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2C0C6C18" w:rsidR="00412131" w:rsidRPr="0082644B" w:rsidRDefault="00412131" w:rsidP="00412131">
      <w:pPr>
        <w:pStyle w:val="Ttulo"/>
        <w:spacing w:line="360" w:lineRule="auto"/>
        <w:rPr>
          <w:rFonts w:ascii="Ebrima" w:hAnsi="Ebrima" w:cstheme="minorHAnsi"/>
          <w:sz w:val="22"/>
          <w:szCs w:val="22"/>
          <w:u w:val="none"/>
        </w:rPr>
      </w:pPr>
      <w:del w:id="0" w:author="Vinicius Franco" w:date="2020-07-06T23:18:00Z">
        <w:r w:rsidRPr="00DC17F7">
          <w:rPr>
            <w:rFonts w:ascii="Ebrima" w:hAnsi="Ebrima" w:cstheme="minorHAnsi"/>
            <w:sz w:val="22"/>
            <w:szCs w:val="22"/>
            <w:u w:val="none"/>
          </w:rPr>
          <w:delText xml:space="preserve">DAS </w:delText>
        </w:r>
        <w:r w:rsidR="004F15E3" w:rsidRPr="004F15E3">
          <w:rPr>
            <w:rFonts w:ascii="Ebrima" w:hAnsi="Ebrima"/>
            <w:sz w:val="22"/>
            <w:highlight w:val="yellow"/>
            <w:u w:val="none"/>
          </w:rPr>
          <w:delText>[•]</w:delText>
        </w:r>
      </w:del>
      <w:ins w:id="1" w:author="Vinicius Franco" w:date="2020-07-06T23:18:00Z">
        <w:r w:rsidRPr="007F0BA1">
          <w:rPr>
            <w:rFonts w:ascii="Ebrima" w:hAnsi="Ebrima" w:cstheme="minorHAnsi"/>
            <w:sz w:val="22"/>
            <w:szCs w:val="22"/>
            <w:u w:val="none"/>
          </w:rPr>
          <w:t xml:space="preserve">DAS </w:t>
        </w:r>
        <w:bookmarkStart w:id="2" w:name="_Hlk44931854"/>
        <w:r w:rsidR="007A0553">
          <w:rPr>
            <w:rFonts w:ascii="Ebrima" w:hAnsi="Ebrima"/>
            <w:sz w:val="22"/>
            <w:szCs w:val="22"/>
            <w:u w:val="none"/>
          </w:rPr>
          <w:t>357ª, 358ª, 359ª, 360ª, 361ª E 362ª</w:t>
        </w:r>
      </w:ins>
      <w:r w:rsidR="002726AF" w:rsidRPr="002726AF">
        <w:rPr>
          <w:rFonts w:ascii="Ebrima" w:hAnsi="Ebrima"/>
          <w:sz w:val="22"/>
          <w:szCs w:val="22"/>
          <w:u w:val="none"/>
        </w:rPr>
        <w:t xml:space="preserve"> </w:t>
      </w:r>
      <w:bookmarkEnd w:id="2"/>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8"/>
          <w:footerReference w:type="default" r:id="rId9"/>
          <w:pgSz w:w="11906" w:h="16838" w:code="9"/>
          <w:pgMar w:top="1701" w:right="1134" w:bottom="1134" w:left="1418" w:header="709" w:footer="709" w:gutter="0"/>
          <w:cols w:space="708"/>
          <w:docGrid w:linePitch="360"/>
        </w:sectPr>
      </w:pPr>
    </w:p>
    <w:p w14:paraId="54CEFA6D"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739B9F32" w14:textId="77777777" w:rsidR="002E3091" w:rsidRPr="002E3091" w:rsidRDefault="00412131">
      <w:pPr>
        <w:pStyle w:val="Sumrio1"/>
        <w:rPr>
          <w:del w:id="3" w:author="Vinicius Franco" w:date="2020-07-06T23:18:00Z"/>
          <w:rFonts w:ascii="Ebrima" w:eastAsiaTheme="minorEastAsia" w:hAnsi="Ebrima" w:cstheme="minorBidi"/>
          <w:b w:val="0"/>
          <w:smallCaps w:val="0"/>
          <w:sz w:val="22"/>
          <w:szCs w:val="22"/>
        </w:rPr>
      </w:pPr>
      <w:r w:rsidRPr="003432E8">
        <w:rPr>
          <w:rFonts w:ascii="Ebrima" w:hAnsi="Ebrima" w:cstheme="minorHAnsi"/>
          <w:sz w:val="22"/>
          <w:szCs w:val="22"/>
        </w:rPr>
        <w:fldChar w:fldCharType="begin"/>
      </w:r>
      <w:r w:rsidRPr="007E60E7">
        <w:rPr>
          <w:rFonts w:ascii="Ebrima" w:hAnsi="Ebrima" w:cstheme="minorHAnsi"/>
          <w:sz w:val="22"/>
          <w:szCs w:val="22"/>
        </w:rPr>
        <w:instrText xml:space="preserve"> TOC \o "1-3" \f \h \z \u </w:instrText>
      </w:r>
      <w:r w:rsidRPr="003432E8">
        <w:rPr>
          <w:rFonts w:ascii="Ebrima" w:hAnsi="Ebrima" w:cstheme="minorHAnsi"/>
          <w:sz w:val="22"/>
          <w:szCs w:val="22"/>
        </w:rPr>
        <w:fldChar w:fldCharType="separate"/>
      </w:r>
      <w:del w:id="4" w:author="Vinicius Franco" w:date="2020-07-06T23:18:00Z">
        <w:r w:rsidR="00310566">
          <w:fldChar w:fldCharType="begin"/>
        </w:r>
        <w:r w:rsidR="00310566">
          <w:delInstrText xml:space="preserve"> HYPERLINK \l "_Toc42360330" </w:delInstrText>
        </w:r>
        <w:r w:rsidR="00310566">
          <w:fldChar w:fldCharType="separate"/>
        </w:r>
        <w:r w:rsidR="002E3091" w:rsidRPr="002E3091">
          <w:rPr>
            <w:rStyle w:val="Hyperlink"/>
            <w:rFonts w:ascii="Ebrima" w:hAnsi="Ebrima" w:cstheme="minorHAnsi"/>
          </w:rPr>
          <w:delText>CLÁUSULA I – DEFINIÇÕES, PRAZO E AUTORIZAÇÃO</w:delTex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delInstrText xml:space="preserve"> PAGEREF _Toc42360330 \h </w:del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delText>3</w:delText>
        </w:r>
        <w:r w:rsidR="002E3091" w:rsidRPr="002E3091">
          <w:rPr>
            <w:rFonts w:ascii="Ebrima" w:hAnsi="Ebrima"/>
            <w:webHidden/>
          </w:rPr>
          <w:fldChar w:fldCharType="end"/>
        </w:r>
        <w:r w:rsidR="00310566">
          <w:rPr>
            <w:rFonts w:ascii="Ebrima" w:hAnsi="Ebrima"/>
          </w:rPr>
          <w:fldChar w:fldCharType="end"/>
        </w:r>
      </w:del>
    </w:p>
    <w:p w14:paraId="34373022" w14:textId="77777777" w:rsidR="002E3091" w:rsidRPr="002E3091" w:rsidRDefault="00310566">
      <w:pPr>
        <w:pStyle w:val="Sumrio1"/>
        <w:rPr>
          <w:del w:id="5" w:author="Vinicius Franco" w:date="2020-07-06T23:18:00Z"/>
          <w:rFonts w:ascii="Ebrima" w:eastAsiaTheme="minorEastAsia" w:hAnsi="Ebrima" w:cstheme="minorBidi"/>
          <w:b w:val="0"/>
          <w:smallCaps w:val="0"/>
          <w:sz w:val="22"/>
          <w:szCs w:val="22"/>
        </w:rPr>
      </w:pPr>
      <w:del w:id="6" w:author="Vinicius Franco" w:date="2020-07-06T23:18:00Z">
        <w:r>
          <w:fldChar w:fldCharType="begin"/>
        </w:r>
        <w:r>
          <w:delInstrText xml:space="preserve"> HYPERLINK \l "_Toc42360331" </w:delInstrText>
        </w:r>
        <w:r>
          <w:fldChar w:fldCharType="separate"/>
        </w:r>
        <w:r w:rsidR="002E3091" w:rsidRPr="002E3091">
          <w:rPr>
            <w:rStyle w:val="Hyperlink"/>
            <w:rFonts w:ascii="Ebrima" w:hAnsi="Ebrima" w:cstheme="minorHAnsi"/>
          </w:rPr>
          <w:delText>CLÁUSULA II – REGISTROS E DECLARAÇÕES</w:delTex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delInstrText xml:space="preserve"> PAGEREF _Toc42360331 \h </w:del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delText>21</w:delText>
        </w:r>
        <w:r w:rsidR="002E3091" w:rsidRPr="002E3091">
          <w:rPr>
            <w:rFonts w:ascii="Ebrima" w:hAnsi="Ebrima"/>
            <w:webHidden/>
          </w:rPr>
          <w:fldChar w:fldCharType="end"/>
        </w:r>
        <w:r>
          <w:rPr>
            <w:rFonts w:ascii="Ebrima" w:hAnsi="Ebrima"/>
          </w:rPr>
          <w:fldChar w:fldCharType="end"/>
        </w:r>
      </w:del>
    </w:p>
    <w:p w14:paraId="443E62A4" w14:textId="77777777" w:rsidR="002E3091" w:rsidRPr="002E3091" w:rsidRDefault="00310566">
      <w:pPr>
        <w:pStyle w:val="Sumrio1"/>
        <w:rPr>
          <w:del w:id="7" w:author="Vinicius Franco" w:date="2020-07-06T23:18:00Z"/>
          <w:rFonts w:ascii="Ebrima" w:eastAsiaTheme="minorEastAsia" w:hAnsi="Ebrima" w:cstheme="minorBidi"/>
          <w:b w:val="0"/>
          <w:smallCaps w:val="0"/>
          <w:sz w:val="22"/>
          <w:szCs w:val="22"/>
        </w:rPr>
      </w:pPr>
      <w:del w:id="8" w:author="Vinicius Franco" w:date="2020-07-06T23:18:00Z">
        <w:r>
          <w:fldChar w:fldCharType="begin"/>
        </w:r>
        <w:r>
          <w:delInstrText xml:space="preserve"> HYPERLINK \l "_Toc42360332" </w:delInstrText>
        </w:r>
        <w:r>
          <w:fldChar w:fldCharType="separate"/>
        </w:r>
        <w:r w:rsidR="002E3091" w:rsidRPr="002E3091">
          <w:rPr>
            <w:rStyle w:val="Hyperlink"/>
            <w:rFonts w:ascii="Ebrima" w:hAnsi="Ebrima" w:cstheme="minorHAnsi"/>
          </w:rPr>
          <w:delText>CLÁUSULA III – CARACTERÍSTICAS DOS CRÉDITOS IMOBILIÁRIOS</w:delTex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delInstrText xml:space="preserve"> PAGEREF _Toc42360332 \h </w:del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delText>21</w:delText>
        </w:r>
        <w:r w:rsidR="002E3091" w:rsidRPr="002E3091">
          <w:rPr>
            <w:rFonts w:ascii="Ebrima" w:hAnsi="Ebrima"/>
            <w:webHidden/>
          </w:rPr>
          <w:fldChar w:fldCharType="end"/>
        </w:r>
        <w:r>
          <w:rPr>
            <w:rFonts w:ascii="Ebrima" w:hAnsi="Ebrima"/>
          </w:rPr>
          <w:fldChar w:fldCharType="end"/>
        </w:r>
      </w:del>
    </w:p>
    <w:p w14:paraId="285B02B3" w14:textId="77777777" w:rsidR="002E3091" w:rsidRPr="002E3091" w:rsidRDefault="00310566">
      <w:pPr>
        <w:pStyle w:val="Sumrio1"/>
        <w:rPr>
          <w:del w:id="9" w:author="Vinicius Franco" w:date="2020-07-06T23:18:00Z"/>
          <w:rFonts w:ascii="Ebrima" w:eastAsiaTheme="minorEastAsia" w:hAnsi="Ebrima" w:cstheme="minorBidi"/>
          <w:b w:val="0"/>
          <w:smallCaps w:val="0"/>
          <w:sz w:val="22"/>
          <w:szCs w:val="22"/>
        </w:rPr>
      </w:pPr>
      <w:del w:id="10" w:author="Vinicius Franco" w:date="2020-07-06T23:18:00Z">
        <w:r>
          <w:fldChar w:fldCharType="begin"/>
        </w:r>
        <w:r>
          <w:delInstrText xml:space="preserve"> HYPER</w:delInstrText>
        </w:r>
        <w:r>
          <w:delInstrText xml:space="preserve">LINK \l "_Toc42360333" </w:delInstrText>
        </w:r>
        <w:r>
          <w:fldChar w:fldCharType="separate"/>
        </w:r>
        <w:r w:rsidR="002E3091" w:rsidRPr="002E3091">
          <w:rPr>
            <w:rStyle w:val="Hyperlink"/>
            <w:rFonts w:ascii="Ebrima" w:hAnsi="Ebrima" w:cstheme="minorHAnsi"/>
          </w:rPr>
          <w:delText>CLÁUSULA IV – CARACTERÍSTICAS DOS CRI E DA OFERTA</w:delTex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delInstrText xml:space="preserve"> PAGEREF _Toc42360333 \h </w:del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delText>23</w:delText>
        </w:r>
        <w:r w:rsidR="002E3091" w:rsidRPr="002E3091">
          <w:rPr>
            <w:rFonts w:ascii="Ebrima" w:hAnsi="Ebrima"/>
            <w:webHidden/>
          </w:rPr>
          <w:fldChar w:fldCharType="end"/>
        </w:r>
        <w:r>
          <w:rPr>
            <w:rFonts w:ascii="Ebrima" w:hAnsi="Ebrima"/>
          </w:rPr>
          <w:fldChar w:fldCharType="end"/>
        </w:r>
      </w:del>
    </w:p>
    <w:p w14:paraId="46834DB1" w14:textId="77777777" w:rsidR="002E3091" w:rsidRPr="002E3091" w:rsidRDefault="00310566">
      <w:pPr>
        <w:pStyle w:val="Sumrio1"/>
        <w:rPr>
          <w:del w:id="11" w:author="Vinicius Franco" w:date="2020-07-06T23:18:00Z"/>
          <w:rFonts w:ascii="Ebrima" w:eastAsiaTheme="minorEastAsia" w:hAnsi="Ebrima" w:cstheme="minorBidi"/>
          <w:b w:val="0"/>
          <w:smallCaps w:val="0"/>
          <w:sz w:val="22"/>
          <w:szCs w:val="22"/>
        </w:rPr>
      </w:pPr>
      <w:del w:id="12" w:author="Vinicius Franco" w:date="2020-07-06T23:18:00Z">
        <w:r>
          <w:fldChar w:fldCharType="begin"/>
        </w:r>
        <w:r>
          <w:delInstrText xml:space="preserve"> HYPERLINK \l "_Toc42360334" </w:delInstrText>
        </w:r>
        <w:r>
          <w:fldChar w:fldCharType="separate"/>
        </w:r>
        <w:r w:rsidR="002E3091" w:rsidRPr="002E3091">
          <w:rPr>
            <w:rStyle w:val="Hyperlink"/>
            <w:rFonts w:ascii="Ebrima" w:hAnsi="Ebrima" w:cstheme="minorHAnsi"/>
          </w:rPr>
          <w:delText>CLÁUSULA V – SUBSCRIÇÃO E INTEGRALIZAÇÃO DOS CRI</w:delTex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delInstrText xml:space="preserve"> PAGEREF _Toc42360334 \h </w:del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delText>26</w:delText>
        </w:r>
        <w:r w:rsidR="002E3091" w:rsidRPr="002E3091">
          <w:rPr>
            <w:rFonts w:ascii="Ebrima" w:hAnsi="Ebrima"/>
            <w:webHidden/>
          </w:rPr>
          <w:fldChar w:fldCharType="end"/>
        </w:r>
        <w:r>
          <w:rPr>
            <w:rFonts w:ascii="Ebrima" w:hAnsi="Ebrima"/>
          </w:rPr>
          <w:fldChar w:fldCharType="end"/>
        </w:r>
      </w:del>
    </w:p>
    <w:p w14:paraId="36484FC6" w14:textId="77777777" w:rsidR="002E3091" w:rsidRPr="002E3091" w:rsidRDefault="00310566">
      <w:pPr>
        <w:pStyle w:val="Sumrio1"/>
        <w:rPr>
          <w:del w:id="13" w:author="Vinicius Franco" w:date="2020-07-06T23:18:00Z"/>
          <w:rFonts w:ascii="Ebrima" w:eastAsiaTheme="minorEastAsia" w:hAnsi="Ebrima" w:cstheme="minorBidi"/>
          <w:b w:val="0"/>
          <w:smallCaps w:val="0"/>
          <w:sz w:val="22"/>
          <w:szCs w:val="22"/>
        </w:rPr>
      </w:pPr>
      <w:del w:id="14" w:author="Vinicius Franco" w:date="2020-07-06T23:18:00Z">
        <w:r>
          <w:fldChar w:fldCharType="begin"/>
        </w:r>
        <w:r>
          <w:delInstrText xml:space="preserve"> HYPERLINK \l "_Toc42360335" </w:delInstrText>
        </w:r>
        <w:r>
          <w:fldChar w:fldCharType="separate"/>
        </w:r>
        <w:r w:rsidR="002E3091" w:rsidRPr="002E3091">
          <w:rPr>
            <w:rStyle w:val="Hyperlink"/>
            <w:rFonts w:ascii="Ebrima" w:hAnsi="Ebrima" w:cstheme="minorHAnsi"/>
          </w:rPr>
          <w:delText>CLÁUSULA VI – CÁLCULO DO VALOR NOMINAL UNITÁRIO ATUALIZADO, REMUNERAÇÃO E AMORTIZAÇÃO PROGRAMADA DOS CRI</w:delTex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delInstrText xml:space="preserve"> PAGEREF _Toc42360335 \h </w:del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delText>26</w:delText>
        </w:r>
        <w:r w:rsidR="002E3091" w:rsidRPr="002E3091">
          <w:rPr>
            <w:rFonts w:ascii="Ebrima" w:hAnsi="Ebrima"/>
            <w:webHidden/>
          </w:rPr>
          <w:fldChar w:fldCharType="end"/>
        </w:r>
        <w:r>
          <w:rPr>
            <w:rFonts w:ascii="Ebrima" w:hAnsi="Ebrima"/>
          </w:rPr>
          <w:fldChar w:fldCharType="end"/>
        </w:r>
      </w:del>
    </w:p>
    <w:p w14:paraId="0F293BEB" w14:textId="77777777" w:rsidR="002E3091" w:rsidRPr="002E3091" w:rsidRDefault="00310566">
      <w:pPr>
        <w:pStyle w:val="Sumrio1"/>
        <w:rPr>
          <w:del w:id="15" w:author="Vinicius Franco" w:date="2020-07-06T23:18:00Z"/>
          <w:rFonts w:ascii="Ebrima" w:eastAsiaTheme="minorEastAsia" w:hAnsi="Ebrima" w:cstheme="minorBidi"/>
          <w:b w:val="0"/>
          <w:smallCaps w:val="0"/>
          <w:sz w:val="22"/>
          <w:szCs w:val="22"/>
        </w:rPr>
      </w:pPr>
      <w:del w:id="16" w:author="Vinicius Franco" w:date="2020-07-06T23:18:00Z">
        <w:r>
          <w:fldChar w:fldCharType="begin"/>
        </w:r>
        <w:r>
          <w:delInstrText xml:space="preserve"> HYPERLINK \l "_Toc42360336" </w:delInstrText>
        </w:r>
        <w:r>
          <w:fldChar w:fldCharType="separate"/>
        </w:r>
        <w:r w:rsidR="002E3091" w:rsidRPr="002E3091">
          <w:rPr>
            <w:rStyle w:val="Hyperlink"/>
            <w:rFonts w:ascii="Ebrima" w:hAnsi="Ebrima" w:cstheme="minorHAnsi"/>
          </w:rPr>
          <w:delText>CLÁUSULA VII – AMORTIZAÇÃO EXTRAORDINÁRIA E RESGATE ANTECIPADO DO CRI</w:delTex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delInstrText xml:space="preserve"> PAGEREF _Toc42360336 \h </w:del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delText>31</w:delText>
        </w:r>
        <w:r w:rsidR="002E3091" w:rsidRPr="002E3091">
          <w:rPr>
            <w:rFonts w:ascii="Ebrima" w:hAnsi="Ebrima"/>
            <w:webHidden/>
          </w:rPr>
          <w:fldChar w:fldCharType="end"/>
        </w:r>
        <w:r>
          <w:rPr>
            <w:rFonts w:ascii="Ebrima" w:hAnsi="Ebrima"/>
          </w:rPr>
          <w:fldChar w:fldCharType="end"/>
        </w:r>
      </w:del>
    </w:p>
    <w:p w14:paraId="3BEC69CF" w14:textId="77777777" w:rsidR="002E3091" w:rsidRPr="002E3091" w:rsidRDefault="00310566">
      <w:pPr>
        <w:pStyle w:val="Sumrio1"/>
        <w:rPr>
          <w:del w:id="17" w:author="Vinicius Franco" w:date="2020-07-06T23:18:00Z"/>
          <w:rFonts w:ascii="Ebrima" w:eastAsiaTheme="minorEastAsia" w:hAnsi="Ebrima" w:cstheme="minorBidi"/>
          <w:b w:val="0"/>
          <w:smallCaps w:val="0"/>
          <w:sz w:val="22"/>
          <w:szCs w:val="22"/>
        </w:rPr>
      </w:pPr>
      <w:del w:id="18" w:author="Vinicius Franco" w:date="2020-07-06T23:18:00Z">
        <w:r>
          <w:fldChar w:fldCharType="begin"/>
        </w:r>
        <w:r>
          <w:delInstrText xml:space="preserve"> HYPERLINK \l "_Toc42360337" </w:delInstrText>
        </w:r>
        <w:r>
          <w:fldChar w:fldCharType="separate"/>
        </w:r>
        <w:r w:rsidR="002E3091" w:rsidRPr="002E3091">
          <w:rPr>
            <w:rStyle w:val="Hyperlink"/>
            <w:rFonts w:ascii="Ebrima" w:hAnsi="Ebrima" w:cstheme="minorHAnsi"/>
          </w:rPr>
          <w:delText>CLÁUSULA VIII – GARANTIAS E ORDEM DE PAGAMENTOS</w:delTex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delInstrText xml:space="preserve"> PAGEREF _Toc42360337 \h </w:del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delText>32</w:delText>
        </w:r>
        <w:r w:rsidR="002E3091" w:rsidRPr="002E3091">
          <w:rPr>
            <w:rFonts w:ascii="Ebrima" w:hAnsi="Ebrima"/>
            <w:webHidden/>
          </w:rPr>
          <w:fldChar w:fldCharType="end"/>
        </w:r>
        <w:r>
          <w:rPr>
            <w:rFonts w:ascii="Ebrima" w:hAnsi="Ebrima"/>
          </w:rPr>
          <w:fldChar w:fldCharType="end"/>
        </w:r>
      </w:del>
    </w:p>
    <w:p w14:paraId="77A3EFF4" w14:textId="77777777" w:rsidR="002E3091" w:rsidRPr="002E3091" w:rsidRDefault="00310566">
      <w:pPr>
        <w:pStyle w:val="Sumrio1"/>
        <w:rPr>
          <w:del w:id="19" w:author="Vinicius Franco" w:date="2020-07-06T23:18:00Z"/>
          <w:rFonts w:ascii="Ebrima" w:eastAsiaTheme="minorEastAsia" w:hAnsi="Ebrima" w:cstheme="minorBidi"/>
          <w:b w:val="0"/>
          <w:smallCaps w:val="0"/>
          <w:sz w:val="22"/>
          <w:szCs w:val="22"/>
        </w:rPr>
      </w:pPr>
      <w:del w:id="20" w:author="Vinicius Franco" w:date="2020-07-06T23:18:00Z">
        <w:r>
          <w:fldChar w:fldCharType="begin"/>
        </w:r>
        <w:r>
          <w:delInstrText xml:space="preserve"> HYPERLINK \l "_Toc42360338" </w:delInstrText>
        </w:r>
        <w:r>
          <w:fldChar w:fldCharType="separate"/>
        </w:r>
        <w:r w:rsidR="002E3091" w:rsidRPr="002E3091">
          <w:rPr>
            <w:rStyle w:val="Hyperlink"/>
            <w:rFonts w:ascii="Ebrima" w:hAnsi="Ebrima" w:cstheme="minorHAnsi"/>
          </w:rPr>
          <w:delText>CLÁUSULA IX – REGIME FIDUCIÁRIO E ADMINISTRAÇÃO DO PATRIMÔNIO SEPARADO</w:delTex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delInstrText xml:space="preserve"> PAGEREF _Toc42360338 \h </w:del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delText>38</w:delText>
        </w:r>
        <w:r w:rsidR="002E3091" w:rsidRPr="002E3091">
          <w:rPr>
            <w:rFonts w:ascii="Ebrima" w:hAnsi="Ebrima"/>
            <w:webHidden/>
          </w:rPr>
          <w:fldChar w:fldCharType="end"/>
        </w:r>
        <w:r>
          <w:rPr>
            <w:rFonts w:ascii="Ebrima" w:hAnsi="Ebrima"/>
          </w:rPr>
          <w:fldChar w:fldCharType="end"/>
        </w:r>
      </w:del>
    </w:p>
    <w:p w14:paraId="673967F6" w14:textId="77777777" w:rsidR="002E3091" w:rsidRPr="002E3091" w:rsidRDefault="00310566">
      <w:pPr>
        <w:pStyle w:val="Sumrio1"/>
        <w:rPr>
          <w:del w:id="21" w:author="Vinicius Franco" w:date="2020-07-06T23:18:00Z"/>
          <w:rFonts w:ascii="Ebrima" w:eastAsiaTheme="minorEastAsia" w:hAnsi="Ebrima" w:cstheme="minorBidi"/>
          <w:b w:val="0"/>
          <w:smallCaps w:val="0"/>
          <w:sz w:val="22"/>
          <w:szCs w:val="22"/>
        </w:rPr>
      </w:pPr>
      <w:del w:id="22" w:author="Vinicius Franco" w:date="2020-07-06T23:18:00Z">
        <w:r>
          <w:fldChar w:fldCharType="begin"/>
        </w:r>
        <w:r>
          <w:delInstrText xml:space="preserve"> HYPERLINK \l "_Toc42360339" </w:delInstrText>
        </w:r>
        <w:r>
          <w:fldChar w:fldCharType="separate"/>
        </w:r>
        <w:r w:rsidR="002E3091" w:rsidRPr="002E3091">
          <w:rPr>
            <w:rStyle w:val="Hyperlink"/>
            <w:rFonts w:ascii="Ebrima" w:hAnsi="Ebrima" w:cstheme="minorHAnsi"/>
          </w:rPr>
          <w:delText>CLÁUSULA X – DECLARAÇÕES E OBRIGAÇÕES DA EMISSORA</w:delTex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delInstrText xml:space="preserve"> PAGEREF _Toc42360339 \h </w:del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delText>41</w:delText>
        </w:r>
        <w:r w:rsidR="002E3091" w:rsidRPr="002E3091">
          <w:rPr>
            <w:rFonts w:ascii="Ebrima" w:hAnsi="Ebrima"/>
            <w:webHidden/>
          </w:rPr>
          <w:fldChar w:fldCharType="end"/>
        </w:r>
        <w:r>
          <w:rPr>
            <w:rFonts w:ascii="Ebrima" w:hAnsi="Ebrima"/>
          </w:rPr>
          <w:fldChar w:fldCharType="end"/>
        </w:r>
      </w:del>
    </w:p>
    <w:p w14:paraId="2056402E" w14:textId="77777777" w:rsidR="002E3091" w:rsidRPr="002E3091" w:rsidRDefault="00310566">
      <w:pPr>
        <w:pStyle w:val="Sumrio1"/>
        <w:rPr>
          <w:del w:id="23" w:author="Vinicius Franco" w:date="2020-07-06T23:18:00Z"/>
          <w:rFonts w:ascii="Ebrima" w:eastAsiaTheme="minorEastAsia" w:hAnsi="Ebrima" w:cstheme="minorBidi"/>
          <w:b w:val="0"/>
          <w:smallCaps w:val="0"/>
          <w:sz w:val="22"/>
          <w:szCs w:val="22"/>
        </w:rPr>
      </w:pPr>
      <w:del w:id="24" w:author="Vinicius Franco" w:date="2020-07-06T23:18:00Z">
        <w:r>
          <w:fldChar w:fldCharType="begin"/>
        </w:r>
        <w:r>
          <w:delInstrText xml:space="preserve"> HYPERLINK \l "_Toc42360340" </w:delInstrText>
        </w:r>
        <w:r>
          <w:fldChar w:fldCharType="separate"/>
        </w:r>
        <w:r w:rsidR="002E3091" w:rsidRPr="002E3091">
          <w:rPr>
            <w:rStyle w:val="Hyperlink"/>
            <w:rFonts w:ascii="Ebrima" w:hAnsi="Ebrima" w:cstheme="minorHAnsi"/>
          </w:rPr>
          <w:delText>CLÁUSULA XI – DECLARAÇÕES E OBRIGAÇÕES DO AGENTE FIDUCIÁRIO</w:delTex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delInstrText xml:space="preserve"> PAGEREF _Toc42360340 \h </w:del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delText>45</w:delText>
        </w:r>
        <w:r w:rsidR="002E3091" w:rsidRPr="002E3091">
          <w:rPr>
            <w:rFonts w:ascii="Ebrima" w:hAnsi="Ebrima"/>
            <w:webHidden/>
          </w:rPr>
          <w:fldChar w:fldCharType="end"/>
        </w:r>
        <w:r>
          <w:rPr>
            <w:rFonts w:ascii="Ebrima" w:hAnsi="Ebrima"/>
          </w:rPr>
          <w:fldChar w:fldCharType="end"/>
        </w:r>
      </w:del>
    </w:p>
    <w:p w14:paraId="27E8E932" w14:textId="77777777" w:rsidR="002E3091" w:rsidRPr="002E3091" w:rsidRDefault="00310566">
      <w:pPr>
        <w:pStyle w:val="Sumrio1"/>
        <w:rPr>
          <w:del w:id="25" w:author="Vinicius Franco" w:date="2020-07-06T23:18:00Z"/>
          <w:rFonts w:ascii="Ebrima" w:eastAsiaTheme="minorEastAsia" w:hAnsi="Ebrima" w:cstheme="minorBidi"/>
          <w:b w:val="0"/>
          <w:smallCaps w:val="0"/>
          <w:sz w:val="22"/>
          <w:szCs w:val="22"/>
        </w:rPr>
      </w:pPr>
      <w:del w:id="26" w:author="Vinicius Franco" w:date="2020-07-06T23:18:00Z">
        <w:r>
          <w:fldChar w:fldCharType="begin"/>
        </w:r>
        <w:r>
          <w:delInstrText xml:space="preserve"> HYPERLINK \l "_Toc42360341" </w:delInstrText>
        </w:r>
        <w:r>
          <w:fldChar w:fldCharType="separate"/>
        </w:r>
        <w:r w:rsidR="002E3091" w:rsidRPr="002E3091">
          <w:rPr>
            <w:rStyle w:val="Hyperlink"/>
            <w:rFonts w:ascii="Ebrima" w:hAnsi="Ebrima"/>
          </w:rPr>
          <w:delText>CLÁUSULA XII – ASSEMBLEIA GERAL DE TITULARES DOS CRI</w:delTex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delInstrText xml:space="preserve"> PAGEREF _Toc42360341 \h </w:del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delText>50</w:delText>
        </w:r>
        <w:r w:rsidR="002E3091" w:rsidRPr="002E3091">
          <w:rPr>
            <w:rFonts w:ascii="Ebrima" w:hAnsi="Ebrima"/>
            <w:webHidden/>
          </w:rPr>
          <w:fldChar w:fldCharType="end"/>
        </w:r>
        <w:r>
          <w:rPr>
            <w:rFonts w:ascii="Ebrima" w:hAnsi="Ebrima"/>
          </w:rPr>
          <w:fldChar w:fldCharType="end"/>
        </w:r>
      </w:del>
    </w:p>
    <w:p w14:paraId="2D46FDC1" w14:textId="77777777" w:rsidR="002E3091" w:rsidRPr="002E3091" w:rsidRDefault="00310566">
      <w:pPr>
        <w:pStyle w:val="Sumrio1"/>
        <w:rPr>
          <w:del w:id="27" w:author="Vinicius Franco" w:date="2020-07-06T23:18:00Z"/>
          <w:rFonts w:ascii="Ebrima" w:eastAsiaTheme="minorEastAsia" w:hAnsi="Ebrima" w:cstheme="minorBidi"/>
          <w:b w:val="0"/>
          <w:smallCaps w:val="0"/>
          <w:sz w:val="22"/>
          <w:szCs w:val="22"/>
        </w:rPr>
      </w:pPr>
      <w:del w:id="28" w:author="Vinicius Franco" w:date="2020-07-06T23:18:00Z">
        <w:r>
          <w:fldChar w:fldCharType="begin"/>
        </w:r>
        <w:r>
          <w:delInstrText xml:space="preserve"> HYPERLINK \l "_Toc42360342" </w:delInstrText>
        </w:r>
        <w:r>
          <w:fldChar w:fldCharType="separate"/>
        </w:r>
        <w:r w:rsidR="002E3091" w:rsidRPr="002E3091">
          <w:rPr>
            <w:rStyle w:val="Hyperlink"/>
            <w:rFonts w:ascii="Ebrima" w:hAnsi="Ebrima" w:cstheme="minorHAnsi"/>
          </w:rPr>
          <w:delText>CLÁUSULA XIII – LIQUIDAÇÃO DO PATRIMÔNIO SEPARADO</w:delTex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delInstrText xml:space="preserve"> PAGEREF _Toc42360342 \h </w:del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delText>53</w:delText>
        </w:r>
        <w:r w:rsidR="002E3091" w:rsidRPr="002E3091">
          <w:rPr>
            <w:rFonts w:ascii="Ebrima" w:hAnsi="Ebrima"/>
            <w:webHidden/>
          </w:rPr>
          <w:fldChar w:fldCharType="end"/>
        </w:r>
        <w:r>
          <w:rPr>
            <w:rFonts w:ascii="Ebrima" w:hAnsi="Ebrima"/>
          </w:rPr>
          <w:fldChar w:fldCharType="end"/>
        </w:r>
      </w:del>
    </w:p>
    <w:p w14:paraId="17819FBF" w14:textId="77777777" w:rsidR="002E3091" w:rsidRPr="002E3091" w:rsidRDefault="00310566">
      <w:pPr>
        <w:pStyle w:val="Sumrio1"/>
        <w:rPr>
          <w:del w:id="29" w:author="Vinicius Franco" w:date="2020-07-06T23:18:00Z"/>
          <w:rFonts w:ascii="Ebrima" w:eastAsiaTheme="minorEastAsia" w:hAnsi="Ebrima" w:cstheme="minorBidi"/>
          <w:b w:val="0"/>
          <w:smallCaps w:val="0"/>
          <w:sz w:val="22"/>
          <w:szCs w:val="22"/>
        </w:rPr>
      </w:pPr>
      <w:del w:id="30" w:author="Vinicius Franco" w:date="2020-07-06T23:18:00Z">
        <w:r>
          <w:fldChar w:fldCharType="begin"/>
        </w:r>
        <w:r>
          <w:delInstrText xml:space="preserve"> HYPERLINK \l "_Toc42360343" </w:delInstrText>
        </w:r>
        <w:r>
          <w:fldChar w:fldCharType="separate"/>
        </w:r>
        <w:r w:rsidR="002E3091" w:rsidRPr="002E3091">
          <w:rPr>
            <w:rStyle w:val="Hyperlink"/>
            <w:rFonts w:ascii="Ebrima" w:hAnsi="Ebrima" w:cstheme="minorHAnsi"/>
          </w:rPr>
          <w:delText>CLÁUSULA XIV – DESPESAS DO PATRIMÔNIO SEPARADO</w:delTex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delInstrText xml:space="preserve"> PAGEREF _Toc42360343 \h </w:del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delText>54</w:delText>
        </w:r>
        <w:r w:rsidR="002E3091" w:rsidRPr="002E3091">
          <w:rPr>
            <w:rFonts w:ascii="Ebrima" w:hAnsi="Ebrima"/>
            <w:webHidden/>
          </w:rPr>
          <w:fldChar w:fldCharType="end"/>
        </w:r>
        <w:r>
          <w:rPr>
            <w:rFonts w:ascii="Ebrima" w:hAnsi="Ebrima"/>
          </w:rPr>
          <w:fldChar w:fldCharType="end"/>
        </w:r>
      </w:del>
    </w:p>
    <w:p w14:paraId="62DA1290" w14:textId="77777777" w:rsidR="002E3091" w:rsidRPr="002E3091" w:rsidRDefault="00310566">
      <w:pPr>
        <w:pStyle w:val="Sumrio1"/>
        <w:rPr>
          <w:del w:id="31" w:author="Vinicius Franco" w:date="2020-07-06T23:18:00Z"/>
          <w:rFonts w:ascii="Ebrima" w:eastAsiaTheme="minorEastAsia" w:hAnsi="Ebrima" w:cstheme="minorBidi"/>
          <w:b w:val="0"/>
          <w:smallCaps w:val="0"/>
          <w:sz w:val="22"/>
          <w:szCs w:val="22"/>
        </w:rPr>
      </w:pPr>
      <w:del w:id="32" w:author="Vinicius Franco" w:date="2020-07-06T23:18:00Z">
        <w:r>
          <w:fldChar w:fldCharType="begin"/>
        </w:r>
        <w:r>
          <w:delInstrText xml:space="preserve"> HYPERLINK \l "_Toc42360344" </w:delInstrText>
        </w:r>
        <w:r>
          <w:fldChar w:fldCharType="separate"/>
        </w:r>
        <w:r w:rsidR="002E3091" w:rsidRPr="002E3091">
          <w:rPr>
            <w:rStyle w:val="Hyperlink"/>
            <w:rFonts w:ascii="Ebrima" w:hAnsi="Ebrima" w:cstheme="minorHAnsi"/>
          </w:rPr>
          <w:delText>CLÁUSULA XV – COMUNICAÇÕES E PUBLICIDADE</w:delTex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delInstrText xml:space="preserve"> PAGEREF _Toc42360344 \h </w:del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delText>57</w:delText>
        </w:r>
        <w:r w:rsidR="002E3091" w:rsidRPr="002E3091">
          <w:rPr>
            <w:rFonts w:ascii="Ebrima" w:hAnsi="Ebrima"/>
            <w:webHidden/>
          </w:rPr>
          <w:fldChar w:fldCharType="end"/>
        </w:r>
        <w:r>
          <w:rPr>
            <w:rFonts w:ascii="Ebrima" w:hAnsi="Ebrima"/>
          </w:rPr>
          <w:fldChar w:fldCharType="end"/>
        </w:r>
      </w:del>
    </w:p>
    <w:p w14:paraId="630716A5" w14:textId="77777777" w:rsidR="002E3091" w:rsidRPr="002E3091" w:rsidRDefault="00310566">
      <w:pPr>
        <w:pStyle w:val="Sumrio1"/>
        <w:rPr>
          <w:del w:id="33" w:author="Vinicius Franco" w:date="2020-07-06T23:18:00Z"/>
          <w:rFonts w:ascii="Ebrima" w:eastAsiaTheme="minorEastAsia" w:hAnsi="Ebrima" w:cstheme="minorBidi"/>
          <w:b w:val="0"/>
          <w:smallCaps w:val="0"/>
          <w:sz w:val="22"/>
          <w:szCs w:val="22"/>
        </w:rPr>
      </w:pPr>
      <w:del w:id="34" w:author="Vinicius Franco" w:date="2020-07-06T23:18:00Z">
        <w:r>
          <w:fldChar w:fldCharType="begin"/>
        </w:r>
        <w:r>
          <w:delInstrText xml:space="preserve"> HYPERLINK \l "_Toc423</w:delInstrText>
        </w:r>
        <w:r>
          <w:delInstrText xml:space="preserve">60345" </w:delInstrText>
        </w:r>
        <w:r>
          <w:fldChar w:fldCharType="separate"/>
        </w:r>
        <w:r w:rsidR="002E3091" w:rsidRPr="002E3091">
          <w:rPr>
            <w:rStyle w:val="Hyperlink"/>
            <w:rFonts w:ascii="Ebrima" w:hAnsi="Ebrima" w:cstheme="minorHAnsi"/>
          </w:rPr>
          <w:delText>CLÁUSULA XVI – TRATAMENTO TRIBUTÁRIO APLICÁVEL AOS INVESTIDORES</w:delTex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delInstrText xml:space="preserve"> PAGEREF _Toc42360345 \h </w:del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delText>57</w:delText>
        </w:r>
        <w:r w:rsidR="002E3091" w:rsidRPr="002E3091">
          <w:rPr>
            <w:rFonts w:ascii="Ebrima" w:hAnsi="Ebrima"/>
            <w:webHidden/>
          </w:rPr>
          <w:fldChar w:fldCharType="end"/>
        </w:r>
        <w:r>
          <w:rPr>
            <w:rFonts w:ascii="Ebrima" w:hAnsi="Ebrima"/>
          </w:rPr>
          <w:fldChar w:fldCharType="end"/>
        </w:r>
      </w:del>
    </w:p>
    <w:p w14:paraId="21FCAD35" w14:textId="77777777" w:rsidR="002E3091" w:rsidRPr="002E3091" w:rsidRDefault="00310566">
      <w:pPr>
        <w:pStyle w:val="Sumrio1"/>
        <w:rPr>
          <w:del w:id="35" w:author="Vinicius Franco" w:date="2020-07-06T23:18:00Z"/>
          <w:rFonts w:ascii="Ebrima" w:eastAsiaTheme="minorEastAsia" w:hAnsi="Ebrima" w:cstheme="minorBidi"/>
          <w:b w:val="0"/>
          <w:smallCaps w:val="0"/>
          <w:sz w:val="22"/>
          <w:szCs w:val="22"/>
        </w:rPr>
      </w:pPr>
      <w:del w:id="36" w:author="Vinicius Franco" w:date="2020-07-06T23:18:00Z">
        <w:r>
          <w:fldChar w:fldCharType="begin"/>
        </w:r>
        <w:r>
          <w:delInstrText xml:space="preserve"> HYPERLINK \l "_Toc42360346" </w:delInstrText>
        </w:r>
        <w:r>
          <w:fldChar w:fldCharType="separate"/>
        </w:r>
        <w:r w:rsidR="002E3091" w:rsidRPr="002E3091">
          <w:rPr>
            <w:rStyle w:val="Hyperlink"/>
            <w:rFonts w:ascii="Ebrima" w:hAnsi="Ebrima" w:cstheme="minorHAnsi"/>
          </w:rPr>
          <w:delText>CLÁUSULA XVII – FATORES DE RISCO</w:delTex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delInstrText xml:space="preserve"> PAGEREF _Toc42360346 \h </w:del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delText>60</w:delText>
        </w:r>
        <w:r w:rsidR="002E3091" w:rsidRPr="002E3091">
          <w:rPr>
            <w:rFonts w:ascii="Ebrima" w:hAnsi="Ebrima"/>
            <w:webHidden/>
          </w:rPr>
          <w:fldChar w:fldCharType="end"/>
        </w:r>
        <w:r>
          <w:rPr>
            <w:rFonts w:ascii="Ebrima" w:hAnsi="Ebrima"/>
          </w:rPr>
          <w:fldChar w:fldCharType="end"/>
        </w:r>
      </w:del>
    </w:p>
    <w:p w14:paraId="758D87FE" w14:textId="77777777" w:rsidR="002E3091" w:rsidRPr="002E3091" w:rsidRDefault="00310566">
      <w:pPr>
        <w:pStyle w:val="Sumrio1"/>
        <w:rPr>
          <w:del w:id="37" w:author="Vinicius Franco" w:date="2020-07-06T23:18:00Z"/>
          <w:rFonts w:ascii="Ebrima" w:eastAsiaTheme="minorEastAsia" w:hAnsi="Ebrima" w:cstheme="minorBidi"/>
          <w:b w:val="0"/>
          <w:smallCaps w:val="0"/>
          <w:sz w:val="22"/>
          <w:szCs w:val="22"/>
        </w:rPr>
      </w:pPr>
      <w:del w:id="38" w:author="Vinicius Franco" w:date="2020-07-06T23:18:00Z">
        <w:r>
          <w:fldChar w:fldCharType="begin"/>
        </w:r>
        <w:r>
          <w:delInstrText xml:space="preserve"> HYPERLINK \l "_Toc42360347" </w:delInstrText>
        </w:r>
        <w:r>
          <w:fldChar w:fldCharType="separate"/>
        </w:r>
        <w:r w:rsidR="002E3091" w:rsidRPr="002E3091">
          <w:rPr>
            <w:rStyle w:val="Hyperlink"/>
            <w:rFonts w:ascii="Ebrima" w:hAnsi="Ebrima" w:cstheme="minorHAnsi"/>
          </w:rPr>
          <w:delText>CLÁUSULA XVIII – CLASSIFICAÇÃO DE RISCO</w:delTex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delInstrText xml:space="preserve"> PAGEREF _Toc42360347 \h </w:del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delText>71</w:delText>
        </w:r>
        <w:r w:rsidR="002E3091" w:rsidRPr="002E3091">
          <w:rPr>
            <w:rFonts w:ascii="Ebrima" w:hAnsi="Ebrima"/>
            <w:webHidden/>
          </w:rPr>
          <w:fldChar w:fldCharType="end"/>
        </w:r>
        <w:r>
          <w:rPr>
            <w:rFonts w:ascii="Ebrima" w:hAnsi="Ebrima"/>
          </w:rPr>
          <w:fldChar w:fldCharType="end"/>
        </w:r>
      </w:del>
    </w:p>
    <w:p w14:paraId="51A70EE3" w14:textId="77777777" w:rsidR="002E3091" w:rsidRPr="002E3091" w:rsidRDefault="00310566">
      <w:pPr>
        <w:pStyle w:val="Sumrio1"/>
        <w:rPr>
          <w:del w:id="39" w:author="Vinicius Franco" w:date="2020-07-06T23:18:00Z"/>
          <w:rFonts w:ascii="Ebrima" w:eastAsiaTheme="minorEastAsia" w:hAnsi="Ebrima" w:cstheme="minorBidi"/>
          <w:b w:val="0"/>
          <w:smallCaps w:val="0"/>
          <w:sz w:val="22"/>
          <w:szCs w:val="22"/>
        </w:rPr>
      </w:pPr>
      <w:del w:id="40" w:author="Vinicius Franco" w:date="2020-07-06T23:18:00Z">
        <w:r>
          <w:fldChar w:fldCharType="begin"/>
        </w:r>
        <w:r>
          <w:delInstrText xml:space="preserve"> HYPERLINK \l "_Toc42360348" </w:delInstrText>
        </w:r>
        <w:r>
          <w:fldChar w:fldCharType="separate"/>
        </w:r>
        <w:r w:rsidR="002E3091" w:rsidRPr="002E3091">
          <w:rPr>
            <w:rStyle w:val="Hyperlink"/>
            <w:rFonts w:ascii="Ebrima" w:hAnsi="Ebrima" w:cstheme="minorHAnsi"/>
          </w:rPr>
          <w:delText>CLÁUSULA XIX – DISPOSIÇÕES GERAIS</w:delTex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delInstrText xml:space="preserve"> PAGEREF _Toc42360348 \h </w:del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delText>71</w:delText>
        </w:r>
        <w:r w:rsidR="002E3091" w:rsidRPr="002E3091">
          <w:rPr>
            <w:rFonts w:ascii="Ebrima" w:hAnsi="Ebrima"/>
            <w:webHidden/>
          </w:rPr>
          <w:fldChar w:fldCharType="end"/>
        </w:r>
        <w:r>
          <w:rPr>
            <w:rFonts w:ascii="Ebrima" w:hAnsi="Ebrima"/>
          </w:rPr>
          <w:fldChar w:fldCharType="end"/>
        </w:r>
      </w:del>
    </w:p>
    <w:p w14:paraId="10F2FECC" w14:textId="77777777" w:rsidR="002E3091" w:rsidRPr="002E3091" w:rsidRDefault="00310566">
      <w:pPr>
        <w:pStyle w:val="Sumrio1"/>
        <w:rPr>
          <w:del w:id="41" w:author="Vinicius Franco" w:date="2020-07-06T23:18:00Z"/>
          <w:rFonts w:ascii="Ebrima" w:eastAsiaTheme="minorEastAsia" w:hAnsi="Ebrima" w:cstheme="minorBidi"/>
          <w:b w:val="0"/>
          <w:smallCaps w:val="0"/>
          <w:sz w:val="22"/>
          <w:szCs w:val="22"/>
        </w:rPr>
      </w:pPr>
      <w:del w:id="42" w:author="Vinicius Franco" w:date="2020-07-06T23:18:00Z">
        <w:r>
          <w:fldChar w:fldCharType="begin"/>
        </w:r>
        <w:r>
          <w:delInstrText xml:space="preserve"> HYPERLINK \l "_Toc42360349" </w:delInstrText>
        </w:r>
        <w:r>
          <w:fldChar w:fldCharType="separate"/>
        </w:r>
        <w:r w:rsidR="002E3091" w:rsidRPr="002E3091">
          <w:rPr>
            <w:rStyle w:val="Hyperlink"/>
            <w:rFonts w:ascii="Ebrima" w:hAnsi="Ebrima" w:cstheme="minorHAnsi"/>
          </w:rPr>
          <w:delText>CLÁUSULA XX – LEI E SOLUÇÃO DE CONFLITOS</w:delTex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delInstrText xml:space="preserve"> PAGEREF _Toc42360349 \h </w:del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delText>72</w:delText>
        </w:r>
        <w:r w:rsidR="002E3091" w:rsidRPr="002E3091">
          <w:rPr>
            <w:rFonts w:ascii="Ebrima" w:hAnsi="Ebrima"/>
            <w:webHidden/>
          </w:rPr>
          <w:fldChar w:fldCharType="end"/>
        </w:r>
        <w:r>
          <w:rPr>
            <w:rFonts w:ascii="Ebrima" w:hAnsi="Ebrima"/>
          </w:rPr>
          <w:fldChar w:fldCharType="end"/>
        </w:r>
      </w:del>
    </w:p>
    <w:p w14:paraId="552593E7" w14:textId="77777777" w:rsidR="002E3091" w:rsidRPr="002E3091" w:rsidRDefault="00310566">
      <w:pPr>
        <w:pStyle w:val="Sumrio1"/>
        <w:rPr>
          <w:del w:id="43" w:author="Vinicius Franco" w:date="2020-07-06T23:18:00Z"/>
          <w:rFonts w:ascii="Ebrima" w:eastAsiaTheme="minorEastAsia" w:hAnsi="Ebrima" w:cstheme="minorBidi"/>
          <w:b w:val="0"/>
          <w:smallCaps w:val="0"/>
          <w:sz w:val="22"/>
          <w:szCs w:val="22"/>
        </w:rPr>
      </w:pPr>
      <w:del w:id="44" w:author="Vinicius Franco" w:date="2020-07-06T23:18:00Z">
        <w:r>
          <w:fldChar w:fldCharType="begin"/>
        </w:r>
        <w:r>
          <w:delInstrText xml:space="preserve"> HYPERLINK \l "_Toc42360350" </w:delInstrText>
        </w:r>
        <w:r>
          <w:fldChar w:fldCharType="separate"/>
        </w:r>
        <w:r w:rsidR="002E3091" w:rsidRPr="002E3091">
          <w:rPr>
            <w:rStyle w:val="Hyperlink"/>
            <w:rFonts w:ascii="Ebrima" w:hAnsi="Ebrima" w:cstheme="minorHAnsi"/>
          </w:rPr>
          <w:delText>ANEXO I</w:delTex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delInstrText xml:space="preserve"> PAGEREF _Toc42360350 \h </w:del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delText>76</w:delText>
        </w:r>
        <w:r w:rsidR="002E3091" w:rsidRPr="002E3091">
          <w:rPr>
            <w:rFonts w:ascii="Ebrima" w:hAnsi="Ebrima"/>
            <w:webHidden/>
          </w:rPr>
          <w:fldChar w:fldCharType="end"/>
        </w:r>
        <w:r>
          <w:rPr>
            <w:rFonts w:ascii="Ebrima" w:hAnsi="Ebrima"/>
          </w:rPr>
          <w:fldChar w:fldCharType="end"/>
        </w:r>
      </w:del>
    </w:p>
    <w:p w14:paraId="1DA7DCD0" w14:textId="77777777" w:rsidR="002E3091" w:rsidRPr="002E3091" w:rsidRDefault="00310566">
      <w:pPr>
        <w:pStyle w:val="Sumrio1"/>
        <w:rPr>
          <w:del w:id="45" w:author="Vinicius Franco" w:date="2020-07-06T23:18:00Z"/>
          <w:rFonts w:ascii="Ebrima" w:eastAsiaTheme="minorEastAsia" w:hAnsi="Ebrima" w:cstheme="minorBidi"/>
          <w:b w:val="0"/>
          <w:smallCaps w:val="0"/>
          <w:sz w:val="22"/>
          <w:szCs w:val="22"/>
        </w:rPr>
      </w:pPr>
      <w:del w:id="46" w:author="Vinicius Franco" w:date="2020-07-06T23:18:00Z">
        <w:r>
          <w:fldChar w:fldCharType="begin"/>
        </w:r>
        <w:r>
          <w:delInstrText xml:space="preserve"> HYPERLINK \l "_Toc42360351" </w:delInstrText>
        </w:r>
        <w:r>
          <w:fldChar w:fldCharType="separate"/>
        </w:r>
        <w:r w:rsidR="002E3091" w:rsidRPr="002E3091">
          <w:rPr>
            <w:rStyle w:val="Hyperlink"/>
            <w:rFonts w:ascii="Ebrima" w:hAnsi="Ebrima" w:cstheme="minorHAnsi"/>
          </w:rPr>
          <w:delText>ANEXO II</w:delTex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delInstrText xml:space="preserve"> PAGEREF _Toc42360351 \h </w:del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delText>78</w:delText>
        </w:r>
        <w:r w:rsidR="002E3091" w:rsidRPr="002E3091">
          <w:rPr>
            <w:rFonts w:ascii="Ebrima" w:hAnsi="Ebrima"/>
            <w:webHidden/>
          </w:rPr>
          <w:fldChar w:fldCharType="end"/>
        </w:r>
        <w:r>
          <w:rPr>
            <w:rFonts w:ascii="Ebrima" w:hAnsi="Ebrima"/>
          </w:rPr>
          <w:fldChar w:fldCharType="end"/>
        </w:r>
      </w:del>
    </w:p>
    <w:p w14:paraId="4BCECD83" w14:textId="77777777" w:rsidR="002E3091" w:rsidRPr="002E3091" w:rsidRDefault="00310566">
      <w:pPr>
        <w:pStyle w:val="Sumrio1"/>
        <w:rPr>
          <w:del w:id="47" w:author="Vinicius Franco" w:date="2020-07-06T23:18:00Z"/>
          <w:rFonts w:ascii="Ebrima" w:eastAsiaTheme="minorEastAsia" w:hAnsi="Ebrima" w:cstheme="minorBidi"/>
          <w:b w:val="0"/>
          <w:smallCaps w:val="0"/>
          <w:sz w:val="22"/>
          <w:szCs w:val="22"/>
        </w:rPr>
      </w:pPr>
      <w:del w:id="48" w:author="Vinicius Franco" w:date="2020-07-06T23:18:00Z">
        <w:r>
          <w:fldChar w:fldCharType="begin"/>
        </w:r>
        <w:r>
          <w:delInstrText xml:space="preserve"> HYPERLINK \l "_Toc42360352" </w:delInstrText>
        </w:r>
        <w:r>
          <w:fldChar w:fldCharType="separate"/>
        </w:r>
        <w:r w:rsidR="002E3091" w:rsidRPr="002E3091">
          <w:rPr>
            <w:rStyle w:val="Hyperlink"/>
            <w:rFonts w:ascii="Ebrima" w:hAnsi="Ebrima" w:cstheme="minorHAnsi"/>
          </w:rPr>
          <w:delText>ANEXO III</w:delTex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delInstrText xml:space="preserve"> PAGEREF _Toc42360352 \h </w:del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delText>79</w:delText>
        </w:r>
        <w:r w:rsidR="002E3091" w:rsidRPr="002E3091">
          <w:rPr>
            <w:rFonts w:ascii="Ebrima" w:hAnsi="Ebrima"/>
            <w:webHidden/>
          </w:rPr>
          <w:fldChar w:fldCharType="end"/>
        </w:r>
        <w:r>
          <w:rPr>
            <w:rFonts w:ascii="Ebrima" w:hAnsi="Ebrima"/>
          </w:rPr>
          <w:fldChar w:fldCharType="end"/>
        </w:r>
      </w:del>
    </w:p>
    <w:p w14:paraId="57AEEC09" w14:textId="77777777" w:rsidR="002E3091" w:rsidRPr="002E3091" w:rsidRDefault="00310566">
      <w:pPr>
        <w:pStyle w:val="Sumrio1"/>
        <w:rPr>
          <w:del w:id="49" w:author="Vinicius Franco" w:date="2020-07-06T23:18:00Z"/>
          <w:rFonts w:ascii="Ebrima" w:eastAsiaTheme="minorEastAsia" w:hAnsi="Ebrima" w:cstheme="minorBidi"/>
          <w:b w:val="0"/>
          <w:smallCaps w:val="0"/>
          <w:sz w:val="22"/>
          <w:szCs w:val="22"/>
        </w:rPr>
      </w:pPr>
      <w:del w:id="50" w:author="Vinicius Franco" w:date="2020-07-06T23:18:00Z">
        <w:r>
          <w:fldChar w:fldCharType="begin"/>
        </w:r>
        <w:r>
          <w:delInstrText xml:space="preserve"> HYPERLINK \l "_Toc42360353" </w:delInstrText>
        </w:r>
        <w:r>
          <w:fldChar w:fldCharType="separate"/>
        </w:r>
        <w:r w:rsidR="002E3091" w:rsidRPr="002E3091">
          <w:rPr>
            <w:rStyle w:val="Hyperlink"/>
            <w:rFonts w:ascii="Ebrima" w:hAnsi="Ebrima" w:cstheme="minorHAnsi"/>
          </w:rPr>
          <w:delText>ANEXO IV</w:delTex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delInstrText xml:space="preserve"> PAGEREF _Toc42360353 \h </w:del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delText>80</w:delText>
        </w:r>
        <w:r w:rsidR="002E3091" w:rsidRPr="002E3091">
          <w:rPr>
            <w:rFonts w:ascii="Ebrima" w:hAnsi="Ebrima"/>
            <w:webHidden/>
          </w:rPr>
          <w:fldChar w:fldCharType="end"/>
        </w:r>
        <w:r>
          <w:rPr>
            <w:rFonts w:ascii="Ebrima" w:hAnsi="Ebrima"/>
          </w:rPr>
          <w:fldChar w:fldCharType="end"/>
        </w:r>
      </w:del>
    </w:p>
    <w:p w14:paraId="6CA2001D" w14:textId="77777777" w:rsidR="002E3091" w:rsidRPr="002E3091" w:rsidRDefault="00310566">
      <w:pPr>
        <w:pStyle w:val="Sumrio1"/>
        <w:rPr>
          <w:del w:id="51" w:author="Vinicius Franco" w:date="2020-07-06T23:18:00Z"/>
          <w:rFonts w:ascii="Ebrima" w:eastAsiaTheme="minorEastAsia" w:hAnsi="Ebrima" w:cstheme="minorBidi"/>
          <w:b w:val="0"/>
          <w:smallCaps w:val="0"/>
          <w:sz w:val="22"/>
          <w:szCs w:val="22"/>
        </w:rPr>
      </w:pPr>
      <w:del w:id="52" w:author="Vinicius Franco" w:date="2020-07-06T23:18:00Z">
        <w:r>
          <w:fldChar w:fldCharType="begin"/>
        </w:r>
        <w:r>
          <w:delInstrText xml:space="preserve"> HYPERLINK \l "_Toc42360354" </w:delInstrText>
        </w:r>
        <w:r>
          <w:fldChar w:fldCharType="separate"/>
        </w:r>
        <w:r w:rsidR="002E3091" w:rsidRPr="002E3091">
          <w:rPr>
            <w:rStyle w:val="Hyperlink"/>
            <w:rFonts w:ascii="Ebrima" w:hAnsi="Ebrima" w:cstheme="minorHAnsi"/>
          </w:rPr>
          <w:delText>ANEXO V</w:delTex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delInstrText xml:space="preserve"> PAGEREF _Toc42360354 \h </w:del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delText>81</w:delText>
        </w:r>
        <w:r w:rsidR="002E3091" w:rsidRPr="002E3091">
          <w:rPr>
            <w:rFonts w:ascii="Ebrima" w:hAnsi="Ebrima"/>
            <w:webHidden/>
          </w:rPr>
          <w:fldChar w:fldCharType="end"/>
        </w:r>
        <w:r>
          <w:rPr>
            <w:rFonts w:ascii="Ebrima" w:hAnsi="Ebrima"/>
          </w:rPr>
          <w:fldChar w:fldCharType="end"/>
        </w:r>
      </w:del>
    </w:p>
    <w:p w14:paraId="1DEB597D" w14:textId="77777777" w:rsidR="002E3091" w:rsidRPr="002E3091" w:rsidRDefault="00310566">
      <w:pPr>
        <w:pStyle w:val="Sumrio1"/>
        <w:rPr>
          <w:del w:id="53" w:author="Vinicius Franco" w:date="2020-07-06T23:18:00Z"/>
          <w:rFonts w:ascii="Ebrima" w:eastAsiaTheme="minorEastAsia" w:hAnsi="Ebrima" w:cstheme="minorBidi"/>
          <w:b w:val="0"/>
          <w:smallCaps w:val="0"/>
          <w:sz w:val="22"/>
          <w:szCs w:val="22"/>
        </w:rPr>
      </w:pPr>
      <w:del w:id="54" w:author="Vinicius Franco" w:date="2020-07-06T23:18:00Z">
        <w:r>
          <w:fldChar w:fldCharType="begin"/>
        </w:r>
        <w:r>
          <w:delInstrText xml:space="preserve"> HYPERLINK \l "_Toc42360355" </w:delInstrText>
        </w:r>
        <w:r>
          <w:fldChar w:fldCharType="separate"/>
        </w:r>
        <w:r w:rsidR="002E3091" w:rsidRPr="002E3091">
          <w:rPr>
            <w:rStyle w:val="Hyperlink"/>
            <w:rFonts w:ascii="Ebrima" w:hAnsi="Ebrima" w:cstheme="minorHAnsi"/>
          </w:rPr>
          <w:delText>ANEXO VI</w:delTex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delInstrText xml:space="preserve"> PAGEREF _Toc42360355 \h </w:del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delText>82</w:delText>
        </w:r>
        <w:r w:rsidR="002E3091" w:rsidRPr="002E3091">
          <w:rPr>
            <w:rFonts w:ascii="Ebrima" w:hAnsi="Ebrima"/>
            <w:webHidden/>
          </w:rPr>
          <w:fldChar w:fldCharType="end"/>
        </w:r>
        <w:r>
          <w:rPr>
            <w:rFonts w:ascii="Ebrima" w:hAnsi="Ebrima"/>
          </w:rPr>
          <w:fldChar w:fldCharType="end"/>
        </w:r>
      </w:del>
    </w:p>
    <w:p w14:paraId="68D4DB1D" w14:textId="77777777" w:rsidR="002E3091" w:rsidRPr="002E3091" w:rsidRDefault="00310566">
      <w:pPr>
        <w:pStyle w:val="Sumrio1"/>
        <w:rPr>
          <w:del w:id="55" w:author="Vinicius Franco" w:date="2020-07-06T23:18:00Z"/>
          <w:rFonts w:ascii="Ebrima" w:eastAsiaTheme="minorEastAsia" w:hAnsi="Ebrima" w:cstheme="minorBidi"/>
          <w:b w:val="0"/>
          <w:smallCaps w:val="0"/>
          <w:sz w:val="22"/>
          <w:szCs w:val="22"/>
        </w:rPr>
      </w:pPr>
      <w:del w:id="56" w:author="Vinicius Franco" w:date="2020-07-06T23:18:00Z">
        <w:r>
          <w:fldChar w:fldCharType="begin"/>
        </w:r>
        <w:r>
          <w:delInstrText xml:space="preserve"> HYPERLINK \l "_Toc42360356" </w:delInstrText>
        </w:r>
        <w:r>
          <w:fldChar w:fldCharType="separate"/>
        </w:r>
        <w:r w:rsidR="002E3091" w:rsidRPr="002E3091">
          <w:rPr>
            <w:rStyle w:val="Hyperlink"/>
            <w:rFonts w:ascii="Ebrima" w:hAnsi="Ebrima" w:cstheme="minorHAnsi"/>
          </w:rPr>
          <w:delText>ANEXO VII</w:delTex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delInstrText xml:space="preserve"> PAGEREF _Toc42360356 \h </w:del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delText>83</w:delText>
        </w:r>
        <w:r w:rsidR="002E3091" w:rsidRPr="002E3091">
          <w:rPr>
            <w:rFonts w:ascii="Ebrima" w:hAnsi="Ebrima"/>
            <w:webHidden/>
          </w:rPr>
          <w:fldChar w:fldCharType="end"/>
        </w:r>
        <w:r>
          <w:rPr>
            <w:rFonts w:ascii="Ebrima" w:hAnsi="Ebrima"/>
          </w:rPr>
          <w:fldChar w:fldCharType="end"/>
        </w:r>
      </w:del>
    </w:p>
    <w:p w14:paraId="546D0471" w14:textId="48E6C50C" w:rsidR="007E60E7" w:rsidRPr="003921ED" w:rsidRDefault="00310566">
      <w:pPr>
        <w:pStyle w:val="Sumrio1"/>
        <w:rPr>
          <w:ins w:id="57" w:author="Vinicius Franco" w:date="2020-07-06T23:18:00Z"/>
          <w:rFonts w:ascii="Ebrima" w:eastAsiaTheme="minorEastAsia" w:hAnsi="Ebrima" w:cstheme="minorBidi"/>
          <w:b w:val="0"/>
          <w:smallCaps w:val="0"/>
          <w:sz w:val="22"/>
          <w:szCs w:val="22"/>
        </w:rPr>
      </w:pPr>
      <w:ins w:id="58" w:author="Vinicius Franco" w:date="2020-07-06T23:18:00Z">
        <w:r>
          <w:fldChar w:fldCharType="begin"/>
        </w:r>
        <w:r>
          <w:instrText xml:space="preserve"> HYPERLINK \l "_Toc44931622" </w:instrText>
        </w:r>
        <w:r>
          <w:fldChar w:fldCharType="separate"/>
        </w:r>
        <w:r w:rsidR="007E60E7" w:rsidRPr="007E60E7">
          <w:rPr>
            <w:rStyle w:val="Hyperlink"/>
            <w:rFonts w:ascii="Ebrima" w:hAnsi="Ebrima" w:cstheme="minorHAnsi"/>
          </w:rPr>
          <w:t>CLÁUSULA I – DEFINIÇÕES, PRAZO E AUTORIZAÇÃO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_Toc44931622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3</w:t>
        </w:r>
        <w:r w:rsidR="007E60E7" w:rsidRPr="003921ED">
          <w:rPr>
            <w:rFonts w:ascii="Ebrima" w:hAnsi="Ebrima"/>
            <w:webHidden/>
          </w:rPr>
          <w:fldChar w:fldCharType="end"/>
        </w:r>
        <w:r>
          <w:rPr>
            <w:rFonts w:ascii="Ebrima" w:hAnsi="Ebrima"/>
          </w:rPr>
          <w:fldChar w:fldCharType="end"/>
        </w:r>
      </w:ins>
    </w:p>
    <w:p w14:paraId="75505504" w14:textId="18C712D1" w:rsidR="007E60E7" w:rsidRPr="003921ED" w:rsidRDefault="00310566">
      <w:pPr>
        <w:pStyle w:val="Sumrio1"/>
        <w:rPr>
          <w:ins w:id="59" w:author="Vinicius Franco" w:date="2020-07-06T23:18:00Z"/>
          <w:rFonts w:ascii="Ebrima" w:eastAsiaTheme="minorEastAsia" w:hAnsi="Ebrima" w:cstheme="minorBidi"/>
          <w:b w:val="0"/>
          <w:smallCaps w:val="0"/>
          <w:sz w:val="22"/>
          <w:szCs w:val="22"/>
        </w:rPr>
      </w:pPr>
      <w:ins w:id="60" w:author="Vinicius Franco" w:date="2020-07-06T23:18:00Z">
        <w:r>
          <w:fldChar w:fldCharType="begin"/>
        </w:r>
        <w:r>
          <w:instrText xml:space="preserve"> HYPERLINK \l "_Toc44931623" </w:instrText>
        </w:r>
        <w:r>
          <w:fldChar w:fldCharType="separate"/>
        </w:r>
        <w:r w:rsidR="007E60E7" w:rsidRPr="007E60E7">
          <w:rPr>
            <w:rStyle w:val="Hyperlink"/>
            <w:rFonts w:ascii="Ebrima" w:hAnsi="Ebrima" w:cstheme="minorHAnsi"/>
          </w:rPr>
          <w:t>CLÁUSULA II – REGISTROS E DECLARAÇÕES</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_Toc44931623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21</w:t>
        </w:r>
        <w:r w:rsidR="007E60E7" w:rsidRPr="003921ED">
          <w:rPr>
            <w:rFonts w:ascii="Ebrima" w:hAnsi="Ebrima"/>
            <w:webHidden/>
          </w:rPr>
          <w:fldChar w:fldCharType="end"/>
        </w:r>
        <w:r>
          <w:rPr>
            <w:rFonts w:ascii="Ebrima" w:hAnsi="Ebrima"/>
          </w:rPr>
          <w:fldChar w:fldCharType="end"/>
        </w:r>
      </w:ins>
    </w:p>
    <w:p w14:paraId="25DA6A53" w14:textId="5013D39A" w:rsidR="007E60E7" w:rsidRPr="003921ED" w:rsidRDefault="00310566">
      <w:pPr>
        <w:pStyle w:val="Sumrio1"/>
        <w:rPr>
          <w:ins w:id="61" w:author="Vinicius Franco" w:date="2020-07-06T23:18:00Z"/>
          <w:rFonts w:ascii="Ebrima" w:eastAsiaTheme="minorEastAsia" w:hAnsi="Ebrima" w:cstheme="minorBidi"/>
          <w:b w:val="0"/>
          <w:smallCaps w:val="0"/>
          <w:sz w:val="22"/>
          <w:szCs w:val="22"/>
        </w:rPr>
      </w:pPr>
      <w:ins w:id="62" w:author="Vinicius Franco" w:date="2020-07-06T23:18:00Z">
        <w:r>
          <w:fldChar w:fldCharType="begin"/>
        </w:r>
        <w:r>
          <w:instrText xml:space="preserve"> HYPERLINK \l "_Toc4493162</w:instrText>
        </w:r>
        <w:r>
          <w:instrText xml:space="preserve">4" </w:instrText>
        </w:r>
        <w:r>
          <w:fldChar w:fldCharType="separate"/>
        </w:r>
        <w:r w:rsidR="007E60E7" w:rsidRPr="007E60E7">
          <w:rPr>
            <w:rStyle w:val="Hyperlink"/>
            <w:rFonts w:ascii="Ebrima" w:hAnsi="Ebrima" w:cstheme="minorHAnsi"/>
          </w:rPr>
          <w:t>CLÁUSULA III – CARACTERÍSTICAS DOS CRÉDITOS IMOBILIÁRIOS</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_Toc44931624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22</w:t>
        </w:r>
        <w:r w:rsidR="007E60E7" w:rsidRPr="003921ED">
          <w:rPr>
            <w:rFonts w:ascii="Ebrima" w:hAnsi="Ebrima"/>
            <w:webHidden/>
          </w:rPr>
          <w:fldChar w:fldCharType="end"/>
        </w:r>
        <w:r>
          <w:rPr>
            <w:rFonts w:ascii="Ebrima" w:hAnsi="Ebrima"/>
          </w:rPr>
          <w:fldChar w:fldCharType="end"/>
        </w:r>
      </w:ins>
    </w:p>
    <w:p w14:paraId="472DACF9" w14:textId="5EE7BABA" w:rsidR="007E60E7" w:rsidRPr="003921ED" w:rsidRDefault="00310566">
      <w:pPr>
        <w:pStyle w:val="Sumrio1"/>
        <w:rPr>
          <w:ins w:id="63" w:author="Vinicius Franco" w:date="2020-07-06T23:18:00Z"/>
          <w:rFonts w:ascii="Ebrima" w:eastAsiaTheme="minorEastAsia" w:hAnsi="Ebrima" w:cstheme="minorBidi"/>
          <w:b w:val="0"/>
          <w:smallCaps w:val="0"/>
          <w:sz w:val="22"/>
          <w:szCs w:val="22"/>
        </w:rPr>
      </w:pPr>
      <w:ins w:id="64" w:author="Vinicius Franco" w:date="2020-07-06T23:18:00Z">
        <w:r>
          <w:fldChar w:fldCharType="begin"/>
        </w:r>
        <w:r>
          <w:instrText xml:space="preserve"> HYPERLINK \l "_Toc44931625" </w:instrText>
        </w:r>
        <w:r>
          <w:fldChar w:fldCharType="separate"/>
        </w:r>
        <w:r w:rsidR="007E60E7" w:rsidRPr="007E60E7">
          <w:rPr>
            <w:rStyle w:val="Hyperlink"/>
            <w:rFonts w:ascii="Ebrima" w:hAnsi="Ebrima" w:cstheme="minorHAnsi"/>
          </w:rPr>
          <w:t>CLÁUSULA IV – CARACTERÍSTICAS DOS CRI E DA OFERTA</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_Toc44931625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24</w:t>
        </w:r>
        <w:r w:rsidR="007E60E7" w:rsidRPr="003921ED">
          <w:rPr>
            <w:rFonts w:ascii="Ebrima" w:hAnsi="Ebrima"/>
            <w:webHidden/>
          </w:rPr>
          <w:fldChar w:fldCharType="end"/>
        </w:r>
        <w:r>
          <w:rPr>
            <w:rFonts w:ascii="Ebrima" w:hAnsi="Ebrima"/>
          </w:rPr>
          <w:fldChar w:fldCharType="end"/>
        </w:r>
      </w:ins>
    </w:p>
    <w:p w14:paraId="3E51967D" w14:textId="5EFF8D3D" w:rsidR="007E60E7" w:rsidRPr="003921ED" w:rsidRDefault="00310566">
      <w:pPr>
        <w:pStyle w:val="Sumrio1"/>
        <w:rPr>
          <w:ins w:id="65" w:author="Vinicius Franco" w:date="2020-07-06T23:18:00Z"/>
          <w:rFonts w:ascii="Ebrima" w:eastAsiaTheme="minorEastAsia" w:hAnsi="Ebrima" w:cstheme="minorBidi"/>
          <w:b w:val="0"/>
          <w:smallCaps w:val="0"/>
          <w:sz w:val="22"/>
          <w:szCs w:val="22"/>
        </w:rPr>
      </w:pPr>
      <w:ins w:id="66" w:author="Vinicius Franco" w:date="2020-07-06T23:18:00Z">
        <w:r>
          <w:fldChar w:fldCharType="begin"/>
        </w:r>
        <w:r>
          <w:instrText xml:space="preserve"> HYPERLINK \l "_Toc44931626" </w:instrText>
        </w:r>
        <w:r>
          <w:fldChar w:fldCharType="separate"/>
        </w:r>
        <w:r w:rsidR="007E60E7" w:rsidRPr="007E60E7">
          <w:rPr>
            <w:rStyle w:val="Hyperlink"/>
            <w:rFonts w:ascii="Ebrima" w:hAnsi="Ebrima" w:cstheme="minorHAnsi"/>
          </w:rPr>
          <w:t>CLÁUSULA V – SUBSCRIÇÃO E INTEGRALIZAÇÃO DOS CRI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_Toc44931626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27</w:t>
        </w:r>
        <w:r w:rsidR="007E60E7" w:rsidRPr="003921ED">
          <w:rPr>
            <w:rFonts w:ascii="Ebrima" w:hAnsi="Ebrima"/>
            <w:webHidden/>
          </w:rPr>
          <w:fldChar w:fldCharType="end"/>
        </w:r>
        <w:r>
          <w:rPr>
            <w:rFonts w:ascii="Ebrima" w:hAnsi="Ebrima"/>
          </w:rPr>
          <w:fldChar w:fldCharType="end"/>
        </w:r>
      </w:ins>
    </w:p>
    <w:p w14:paraId="5B06FE91" w14:textId="5F137C60" w:rsidR="007E60E7" w:rsidRPr="003921ED" w:rsidRDefault="00310566">
      <w:pPr>
        <w:pStyle w:val="Sumrio1"/>
        <w:rPr>
          <w:ins w:id="67" w:author="Vinicius Franco" w:date="2020-07-06T23:18:00Z"/>
          <w:rFonts w:ascii="Ebrima" w:eastAsiaTheme="minorEastAsia" w:hAnsi="Ebrima" w:cstheme="minorBidi"/>
          <w:b w:val="0"/>
          <w:smallCaps w:val="0"/>
          <w:sz w:val="22"/>
          <w:szCs w:val="22"/>
        </w:rPr>
      </w:pPr>
      <w:ins w:id="68" w:author="Vinicius Franco" w:date="2020-07-06T23:18:00Z">
        <w:r>
          <w:fldChar w:fldCharType="begin"/>
        </w:r>
        <w:r>
          <w:instrText xml:space="preserve"> HYPERLINK \l "_Toc44931627" </w:instrText>
        </w:r>
        <w:r>
          <w:fldChar w:fldCharType="separate"/>
        </w:r>
        <w:r w:rsidR="007E60E7" w:rsidRPr="007E60E7">
          <w:rPr>
            <w:rStyle w:val="Hyperlink"/>
            <w:rFonts w:ascii="Ebrima" w:hAnsi="Ebrima" w:cstheme="minorHAnsi"/>
          </w:rPr>
          <w:t>CLÁUSULA VI – CÁLCULO DO VALOR NOMINAL UNITÁRIO ATUALIZADO, REMUNERAÇÃO E AMORTIZAÇÃO PROGRAMADA DOS CRI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_Toc44931627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28</w:t>
        </w:r>
        <w:r w:rsidR="007E60E7" w:rsidRPr="003921ED">
          <w:rPr>
            <w:rFonts w:ascii="Ebrima" w:hAnsi="Ebrima"/>
            <w:webHidden/>
          </w:rPr>
          <w:fldChar w:fldCharType="end"/>
        </w:r>
        <w:r>
          <w:rPr>
            <w:rFonts w:ascii="Ebrima" w:hAnsi="Ebrima"/>
          </w:rPr>
          <w:fldChar w:fldCharType="end"/>
        </w:r>
      </w:ins>
    </w:p>
    <w:p w14:paraId="3660F39E" w14:textId="06CD3D65" w:rsidR="007E60E7" w:rsidRPr="003921ED" w:rsidRDefault="00310566">
      <w:pPr>
        <w:pStyle w:val="Sumrio1"/>
        <w:rPr>
          <w:ins w:id="69" w:author="Vinicius Franco" w:date="2020-07-06T23:18:00Z"/>
          <w:rFonts w:ascii="Ebrima" w:eastAsiaTheme="minorEastAsia" w:hAnsi="Ebrima" w:cstheme="minorBidi"/>
          <w:b w:val="0"/>
          <w:smallCaps w:val="0"/>
          <w:sz w:val="22"/>
          <w:szCs w:val="22"/>
        </w:rPr>
      </w:pPr>
      <w:ins w:id="70" w:author="Vinicius Franco" w:date="2020-07-06T23:18:00Z">
        <w:r>
          <w:fldChar w:fldCharType="begin"/>
        </w:r>
        <w:r>
          <w:instrText xml:space="preserve"> HYPERLINK \l "_Toc44931</w:instrText>
        </w:r>
        <w:r>
          <w:instrText xml:space="preserve">628" </w:instrText>
        </w:r>
        <w:r>
          <w:fldChar w:fldCharType="separate"/>
        </w:r>
        <w:r w:rsidR="007E60E7" w:rsidRPr="007E60E7">
          <w:rPr>
            <w:rStyle w:val="Hyperlink"/>
            <w:rFonts w:ascii="Ebrima" w:hAnsi="Ebrima" w:cstheme="minorHAnsi"/>
          </w:rPr>
          <w:t>CLÁUSULA VII – AMORTIZAÇÃO EXTRAORDINÁRIA E RESGATE ANTECIPADO DO CRI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_Toc44931628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33</w:t>
        </w:r>
        <w:r w:rsidR="007E60E7" w:rsidRPr="003921ED">
          <w:rPr>
            <w:rFonts w:ascii="Ebrima" w:hAnsi="Ebrima"/>
            <w:webHidden/>
          </w:rPr>
          <w:fldChar w:fldCharType="end"/>
        </w:r>
        <w:r>
          <w:rPr>
            <w:rFonts w:ascii="Ebrima" w:hAnsi="Ebrima"/>
          </w:rPr>
          <w:fldChar w:fldCharType="end"/>
        </w:r>
      </w:ins>
    </w:p>
    <w:p w14:paraId="406EC04D" w14:textId="10A163FD" w:rsidR="007E60E7" w:rsidRPr="003921ED" w:rsidRDefault="00310566">
      <w:pPr>
        <w:pStyle w:val="Sumrio1"/>
        <w:rPr>
          <w:ins w:id="71" w:author="Vinicius Franco" w:date="2020-07-06T23:18:00Z"/>
          <w:rFonts w:ascii="Ebrima" w:eastAsiaTheme="minorEastAsia" w:hAnsi="Ebrima" w:cstheme="minorBidi"/>
          <w:b w:val="0"/>
          <w:smallCaps w:val="0"/>
          <w:sz w:val="22"/>
          <w:szCs w:val="22"/>
        </w:rPr>
      </w:pPr>
      <w:ins w:id="72" w:author="Vinicius Franco" w:date="2020-07-06T23:18:00Z">
        <w:r>
          <w:fldChar w:fldCharType="begin"/>
        </w:r>
        <w:r>
          <w:instrText xml:space="preserve"> HYPERLINK \l "_Toc44931629" </w:instrText>
        </w:r>
        <w:r>
          <w:fldChar w:fldCharType="separate"/>
        </w:r>
        <w:r w:rsidR="007E60E7" w:rsidRPr="007E60E7">
          <w:rPr>
            <w:rStyle w:val="Hyperlink"/>
            <w:rFonts w:ascii="Ebrima" w:hAnsi="Ebrima" w:cstheme="minorHAnsi"/>
          </w:rPr>
          <w:t>CLÁUSULA VIII – GARANTIAS E ORDEM DE PAGAMENTOS</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_Toc44931629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34</w:t>
        </w:r>
        <w:r w:rsidR="007E60E7" w:rsidRPr="003921ED">
          <w:rPr>
            <w:rFonts w:ascii="Ebrima" w:hAnsi="Ebrima"/>
            <w:webHidden/>
          </w:rPr>
          <w:fldChar w:fldCharType="end"/>
        </w:r>
        <w:r>
          <w:rPr>
            <w:rFonts w:ascii="Ebrima" w:hAnsi="Ebrima"/>
          </w:rPr>
          <w:fldChar w:fldCharType="end"/>
        </w:r>
      </w:ins>
    </w:p>
    <w:p w14:paraId="73D423E2" w14:textId="408C3813" w:rsidR="007E60E7" w:rsidRPr="003921ED" w:rsidRDefault="00310566">
      <w:pPr>
        <w:pStyle w:val="Sumrio1"/>
        <w:rPr>
          <w:ins w:id="73" w:author="Vinicius Franco" w:date="2020-07-06T23:18:00Z"/>
          <w:rFonts w:ascii="Ebrima" w:eastAsiaTheme="minorEastAsia" w:hAnsi="Ebrima" w:cstheme="minorBidi"/>
          <w:b w:val="0"/>
          <w:smallCaps w:val="0"/>
          <w:sz w:val="22"/>
          <w:szCs w:val="22"/>
        </w:rPr>
      </w:pPr>
      <w:ins w:id="74" w:author="Vinicius Franco" w:date="2020-07-06T23:18:00Z">
        <w:r>
          <w:fldChar w:fldCharType="begin"/>
        </w:r>
        <w:r>
          <w:instrText xml:space="preserve"> HYPERLINK \l "_Toc44931630" </w:instrText>
        </w:r>
        <w:r>
          <w:fldChar w:fldCharType="separate"/>
        </w:r>
        <w:r w:rsidR="007E60E7" w:rsidRPr="007E60E7">
          <w:rPr>
            <w:rStyle w:val="Hyperlink"/>
            <w:rFonts w:ascii="Ebrima" w:hAnsi="Ebrima" w:cstheme="minorHAnsi"/>
          </w:rPr>
          <w:t>CLÁUSULA IX – REGIME FIDUCIÁRIO E ADMINISTRAÇÃO DO PATRIMÔNIO SEPARADO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_Toc44931630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40</w:t>
        </w:r>
        <w:r w:rsidR="007E60E7" w:rsidRPr="003921ED">
          <w:rPr>
            <w:rFonts w:ascii="Ebrima" w:hAnsi="Ebrima"/>
            <w:webHidden/>
          </w:rPr>
          <w:fldChar w:fldCharType="end"/>
        </w:r>
        <w:r>
          <w:rPr>
            <w:rFonts w:ascii="Ebrima" w:hAnsi="Ebrima"/>
          </w:rPr>
          <w:fldChar w:fldCharType="end"/>
        </w:r>
      </w:ins>
    </w:p>
    <w:p w14:paraId="2C71941B" w14:textId="2605A13F" w:rsidR="007E60E7" w:rsidRPr="003921ED" w:rsidRDefault="00310566">
      <w:pPr>
        <w:pStyle w:val="Sumrio1"/>
        <w:rPr>
          <w:ins w:id="75" w:author="Vinicius Franco" w:date="2020-07-06T23:18:00Z"/>
          <w:rFonts w:ascii="Ebrima" w:eastAsiaTheme="minorEastAsia" w:hAnsi="Ebrima" w:cstheme="minorBidi"/>
          <w:b w:val="0"/>
          <w:smallCaps w:val="0"/>
          <w:sz w:val="22"/>
          <w:szCs w:val="22"/>
        </w:rPr>
      </w:pPr>
      <w:ins w:id="76" w:author="Vinicius Franco" w:date="2020-07-06T23:18:00Z">
        <w:r>
          <w:fldChar w:fldCharType="begin"/>
        </w:r>
        <w:r>
          <w:instrText xml:space="preserve"> HYPERLINK \l "_Toc44931631" </w:instrText>
        </w:r>
        <w:r>
          <w:fldChar w:fldCharType="separate"/>
        </w:r>
        <w:r w:rsidR="007E60E7" w:rsidRPr="007E60E7">
          <w:rPr>
            <w:rStyle w:val="Hyperlink"/>
            <w:rFonts w:ascii="Ebrima" w:hAnsi="Ebrima" w:cstheme="minorHAnsi"/>
          </w:rPr>
          <w:t>CLÁUSULA X – DECLARAÇÕES E OBRIGAÇÕES DA EMISSORA</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_Toc44931631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42</w:t>
        </w:r>
        <w:r w:rsidR="007E60E7" w:rsidRPr="003921ED">
          <w:rPr>
            <w:rFonts w:ascii="Ebrima" w:hAnsi="Ebrima"/>
            <w:webHidden/>
          </w:rPr>
          <w:fldChar w:fldCharType="end"/>
        </w:r>
        <w:r>
          <w:rPr>
            <w:rFonts w:ascii="Ebrima" w:hAnsi="Ebrima"/>
          </w:rPr>
          <w:fldChar w:fldCharType="end"/>
        </w:r>
      </w:ins>
    </w:p>
    <w:p w14:paraId="1C4BA528" w14:textId="4CDE8451" w:rsidR="007E60E7" w:rsidRPr="003921ED" w:rsidRDefault="00310566">
      <w:pPr>
        <w:pStyle w:val="Sumrio1"/>
        <w:rPr>
          <w:ins w:id="77" w:author="Vinicius Franco" w:date="2020-07-06T23:18:00Z"/>
          <w:rFonts w:ascii="Ebrima" w:eastAsiaTheme="minorEastAsia" w:hAnsi="Ebrima" w:cstheme="minorBidi"/>
          <w:b w:val="0"/>
          <w:smallCaps w:val="0"/>
          <w:sz w:val="22"/>
          <w:szCs w:val="22"/>
        </w:rPr>
      </w:pPr>
      <w:ins w:id="78" w:author="Vinicius Franco" w:date="2020-07-06T23:18:00Z">
        <w:r>
          <w:fldChar w:fldCharType="begin"/>
        </w:r>
        <w:r>
          <w:instrText xml:space="preserve"> HYPERLINK \l "_Toc44931632" </w:instrText>
        </w:r>
        <w:r>
          <w:fldChar w:fldCharType="separate"/>
        </w:r>
        <w:r w:rsidR="007E60E7" w:rsidRPr="007E60E7">
          <w:rPr>
            <w:rStyle w:val="Hyperlink"/>
            <w:rFonts w:ascii="Ebrima" w:hAnsi="Ebrima" w:cstheme="minorHAnsi"/>
          </w:rPr>
          <w:t>CLÁUSULA XI – DECLARAÇÕES E OBRIGAÇÕES DO AGENTE FIDUCIÁRIO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_Toc44931632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46</w:t>
        </w:r>
        <w:r w:rsidR="007E60E7" w:rsidRPr="003921ED">
          <w:rPr>
            <w:rFonts w:ascii="Ebrima" w:hAnsi="Ebrima"/>
            <w:webHidden/>
          </w:rPr>
          <w:fldChar w:fldCharType="end"/>
        </w:r>
        <w:r>
          <w:rPr>
            <w:rFonts w:ascii="Ebrima" w:hAnsi="Ebrima"/>
          </w:rPr>
          <w:fldChar w:fldCharType="end"/>
        </w:r>
      </w:ins>
    </w:p>
    <w:p w14:paraId="1D0B9EBD" w14:textId="6A190DA4" w:rsidR="007E60E7" w:rsidRPr="003921ED" w:rsidRDefault="00310566">
      <w:pPr>
        <w:pStyle w:val="Sumrio1"/>
        <w:rPr>
          <w:ins w:id="79" w:author="Vinicius Franco" w:date="2020-07-06T23:18:00Z"/>
          <w:rFonts w:ascii="Ebrima" w:eastAsiaTheme="minorEastAsia" w:hAnsi="Ebrima" w:cstheme="minorBidi"/>
          <w:b w:val="0"/>
          <w:smallCaps w:val="0"/>
          <w:sz w:val="22"/>
          <w:szCs w:val="22"/>
        </w:rPr>
      </w:pPr>
      <w:ins w:id="80" w:author="Vinicius Franco" w:date="2020-07-06T23:18:00Z">
        <w:r>
          <w:fldChar w:fldCharType="begin"/>
        </w:r>
        <w:r>
          <w:instrText xml:space="preserve"> HYP</w:instrText>
        </w:r>
        <w:r>
          <w:instrText xml:space="preserve">ERLINK \l "_Toc44931633" </w:instrText>
        </w:r>
        <w:r>
          <w:fldChar w:fldCharType="separate"/>
        </w:r>
        <w:r w:rsidR="007E60E7" w:rsidRPr="007E60E7">
          <w:rPr>
            <w:rStyle w:val="Hyperlink"/>
            <w:rFonts w:ascii="Ebrima" w:hAnsi="Ebrima"/>
          </w:rPr>
          <w:t>CLÁUSULA XII – ASSEMBLEIA GERAL DE TITULARES DOS CRI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_Toc44931633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51</w:t>
        </w:r>
        <w:r w:rsidR="007E60E7" w:rsidRPr="003921ED">
          <w:rPr>
            <w:rFonts w:ascii="Ebrima" w:hAnsi="Ebrima"/>
            <w:webHidden/>
          </w:rPr>
          <w:fldChar w:fldCharType="end"/>
        </w:r>
        <w:r>
          <w:rPr>
            <w:rFonts w:ascii="Ebrima" w:hAnsi="Ebrima"/>
          </w:rPr>
          <w:fldChar w:fldCharType="end"/>
        </w:r>
      </w:ins>
    </w:p>
    <w:p w14:paraId="61D57CC5" w14:textId="370A757D" w:rsidR="007E60E7" w:rsidRPr="003921ED" w:rsidRDefault="00310566">
      <w:pPr>
        <w:pStyle w:val="Sumrio1"/>
        <w:rPr>
          <w:ins w:id="81" w:author="Vinicius Franco" w:date="2020-07-06T23:18:00Z"/>
          <w:rFonts w:ascii="Ebrima" w:eastAsiaTheme="minorEastAsia" w:hAnsi="Ebrima" w:cstheme="minorBidi"/>
          <w:b w:val="0"/>
          <w:smallCaps w:val="0"/>
          <w:sz w:val="22"/>
          <w:szCs w:val="22"/>
        </w:rPr>
      </w:pPr>
      <w:ins w:id="82" w:author="Vinicius Franco" w:date="2020-07-06T23:18:00Z">
        <w:r>
          <w:fldChar w:fldCharType="begin"/>
        </w:r>
        <w:r>
          <w:instrText xml:space="preserve"> HYPERLINK \l "_Toc44931634" </w:instrText>
        </w:r>
        <w:r>
          <w:fldChar w:fldCharType="separate"/>
        </w:r>
        <w:r w:rsidR="007E60E7" w:rsidRPr="007E60E7">
          <w:rPr>
            <w:rStyle w:val="Hyperlink"/>
            <w:rFonts w:ascii="Ebrima" w:hAnsi="Ebrima" w:cstheme="minorHAnsi"/>
          </w:rPr>
          <w:t>CLÁUSULA XIII – LIQUIDAÇÃO DO PATRIMÔNIO SEPARADO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_Toc44931634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54</w:t>
        </w:r>
        <w:r w:rsidR="007E60E7" w:rsidRPr="003921ED">
          <w:rPr>
            <w:rFonts w:ascii="Ebrima" w:hAnsi="Ebrima"/>
            <w:webHidden/>
          </w:rPr>
          <w:fldChar w:fldCharType="end"/>
        </w:r>
        <w:r>
          <w:rPr>
            <w:rFonts w:ascii="Ebrima" w:hAnsi="Ebrima"/>
          </w:rPr>
          <w:fldChar w:fldCharType="end"/>
        </w:r>
      </w:ins>
    </w:p>
    <w:p w14:paraId="56206FAD" w14:textId="543CEE6E" w:rsidR="007E60E7" w:rsidRPr="003921ED" w:rsidRDefault="00310566">
      <w:pPr>
        <w:pStyle w:val="Sumrio1"/>
        <w:rPr>
          <w:ins w:id="83" w:author="Vinicius Franco" w:date="2020-07-06T23:18:00Z"/>
          <w:rFonts w:ascii="Ebrima" w:eastAsiaTheme="minorEastAsia" w:hAnsi="Ebrima" w:cstheme="minorBidi"/>
          <w:b w:val="0"/>
          <w:smallCaps w:val="0"/>
          <w:sz w:val="22"/>
          <w:szCs w:val="22"/>
        </w:rPr>
      </w:pPr>
      <w:ins w:id="84" w:author="Vinicius Franco" w:date="2020-07-06T23:18:00Z">
        <w:r>
          <w:fldChar w:fldCharType="begin"/>
        </w:r>
        <w:r>
          <w:instrText xml:space="preserve"> HYPERLINK \l "_Toc44931635" </w:instrText>
        </w:r>
        <w:r>
          <w:fldChar w:fldCharType="separate"/>
        </w:r>
        <w:r w:rsidR="007E60E7" w:rsidRPr="007E60E7">
          <w:rPr>
            <w:rStyle w:val="Hyperlink"/>
            <w:rFonts w:ascii="Ebrima" w:hAnsi="Ebrima" w:cstheme="minorHAnsi"/>
          </w:rPr>
          <w:t>CLÁUSULA XIV – DESPESAS DO PATRIMÔNIO SEPARADO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_Toc44931635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56</w:t>
        </w:r>
        <w:r w:rsidR="007E60E7" w:rsidRPr="003921ED">
          <w:rPr>
            <w:rFonts w:ascii="Ebrima" w:hAnsi="Ebrima"/>
            <w:webHidden/>
          </w:rPr>
          <w:fldChar w:fldCharType="end"/>
        </w:r>
        <w:r>
          <w:rPr>
            <w:rFonts w:ascii="Ebrima" w:hAnsi="Ebrima"/>
          </w:rPr>
          <w:fldChar w:fldCharType="end"/>
        </w:r>
      </w:ins>
    </w:p>
    <w:p w14:paraId="35691F15" w14:textId="14E3EE10" w:rsidR="007E60E7" w:rsidRPr="003921ED" w:rsidRDefault="00310566">
      <w:pPr>
        <w:pStyle w:val="Sumrio1"/>
        <w:rPr>
          <w:ins w:id="85" w:author="Vinicius Franco" w:date="2020-07-06T23:18:00Z"/>
          <w:rFonts w:ascii="Ebrima" w:eastAsiaTheme="minorEastAsia" w:hAnsi="Ebrima" w:cstheme="minorBidi"/>
          <w:b w:val="0"/>
          <w:smallCaps w:val="0"/>
          <w:sz w:val="22"/>
          <w:szCs w:val="22"/>
        </w:rPr>
      </w:pPr>
      <w:ins w:id="86" w:author="Vinicius Franco" w:date="2020-07-06T23:18:00Z">
        <w:r>
          <w:fldChar w:fldCharType="begin"/>
        </w:r>
        <w:r>
          <w:instrText xml:space="preserve"> HYPERLINK \l "_Toc44931636" </w:instrText>
        </w:r>
        <w:r>
          <w:fldChar w:fldCharType="separate"/>
        </w:r>
        <w:r w:rsidR="007E60E7" w:rsidRPr="007E60E7">
          <w:rPr>
            <w:rStyle w:val="Hyperlink"/>
            <w:rFonts w:ascii="Ebrima" w:hAnsi="Ebrima" w:cstheme="minorHAnsi"/>
          </w:rPr>
          <w:t>CLÁUSULA XV – COMUNICAÇÕES E PUBLICIDADE</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_Toc44931636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59</w:t>
        </w:r>
        <w:r w:rsidR="007E60E7" w:rsidRPr="003921ED">
          <w:rPr>
            <w:rFonts w:ascii="Ebrima" w:hAnsi="Ebrima"/>
            <w:webHidden/>
          </w:rPr>
          <w:fldChar w:fldCharType="end"/>
        </w:r>
        <w:r>
          <w:rPr>
            <w:rFonts w:ascii="Ebrima" w:hAnsi="Ebrima"/>
          </w:rPr>
          <w:fldChar w:fldCharType="end"/>
        </w:r>
      </w:ins>
    </w:p>
    <w:p w14:paraId="1CDA3D4D" w14:textId="4E9DC3DB" w:rsidR="007E60E7" w:rsidRPr="003921ED" w:rsidRDefault="00310566">
      <w:pPr>
        <w:pStyle w:val="Sumrio1"/>
        <w:rPr>
          <w:ins w:id="87" w:author="Vinicius Franco" w:date="2020-07-06T23:18:00Z"/>
          <w:rFonts w:ascii="Ebrima" w:eastAsiaTheme="minorEastAsia" w:hAnsi="Ebrima" w:cstheme="minorBidi"/>
          <w:b w:val="0"/>
          <w:smallCaps w:val="0"/>
          <w:sz w:val="22"/>
          <w:szCs w:val="22"/>
        </w:rPr>
      </w:pPr>
      <w:ins w:id="88" w:author="Vinicius Franco" w:date="2020-07-06T23:18:00Z">
        <w:r>
          <w:fldChar w:fldCharType="begin"/>
        </w:r>
        <w:r>
          <w:instrText xml:space="preserve"> HYPERLINK \l "_Toc449</w:instrText>
        </w:r>
        <w:r>
          <w:instrText xml:space="preserve">31637" </w:instrText>
        </w:r>
        <w:r>
          <w:fldChar w:fldCharType="separate"/>
        </w:r>
        <w:r w:rsidR="007E60E7" w:rsidRPr="007E60E7">
          <w:rPr>
            <w:rStyle w:val="Hyperlink"/>
            <w:rFonts w:ascii="Ebrima" w:hAnsi="Ebrima" w:cstheme="minorHAnsi"/>
          </w:rPr>
          <w:t>CLÁUSULA XVI – TRATAMENTO TRIBUTÁRIO APLICÁVEL AOS INVESTIDORES</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_Toc44931637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59</w:t>
        </w:r>
        <w:r w:rsidR="007E60E7" w:rsidRPr="003921ED">
          <w:rPr>
            <w:rFonts w:ascii="Ebrima" w:hAnsi="Ebrima"/>
            <w:webHidden/>
          </w:rPr>
          <w:fldChar w:fldCharType="end"/>
        </w:r>
        <w:r>
          <w:rPr>
            <w:rFonts w:ascii="Ebrima" w:hAnsi="Ebrima"/>
          </w:rPr>
          <w:fldChar w:fldCharType="end"/>
        </w:r>
      </w:ins>
    </w:p>
    <w:p w14:paraId="7B6E7030" w14:textId="0E08793F" w:rsidR="007E60E7" w:rsidRPr="003921ED" w:rsidRDefault="00310566">
      <w:pPr>
        <w:pStyle w:val="Sumrio1"/>
        <w:rPr>
          <w:ins w:id="89" w:author="Vinicius Franco" w:date="2020-07-06T23:18:00Z"/>
          <w:rFonts w:ascii="Ebrima" w:eastAsiaTheme="minorEastAsia" w:hAnsi="Ebrima" w:cstheme="minorBidi"/>
          <w:b w:val="0"/>
          <w:smallCaps w:val="0"/>
          <w:sz w:val="22"/>
          <w:szCs w:val="22"/>
        </w:rPr>
      </w:pPr>
      <w:ins w:id="90" w:author="Vinicius Franco" w:date="2020-07-06T23:18:00Z">
        <w:r>
          <w:fldChar w:fldCharType="begin"/>
        </w:r>
        <w:r>
          <w:instrText xml:space="preserve"> HYPERLINK \l "_Toc44931638" </w:instrText>
        </w:r>
        <w:r>
          <w:fldChar w:fldCharType="separate"/>
        </w:r>
        <w:r w:rsidR="007E60E7" w:rsidRPr="007E60E7">
          <w:rPr>
            <w:rStyle w:val="Hyperlink"/>
            <w:rFonts w:ascii="Ebrima" w:hAnsi="Ebrima" w:cstheme="minorHAnsi"/>
          </w:rPr>
          <w:t>CLÁUSULA XVII – FATORES DE RISCO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_Toc44931638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62</w:t>
        </w:r>
        <w:r w:rsidR="007E60E7" w:rsidRPr="003921ED">
          <w:rPr>
            <w:rFonts w:ascii="Ebrima" w:hAnsi="Ebrima"/>
            <w:webHidden/>
          </w:rPr>
          <w:fldChar w:fldCharType="end"/>
        </w:r>
        <w:r>
          <w:rPr>
            <w:rFonts w:ascii="Ebrima" w:hAnsi="Ebrima"/>
          </w:rPr>
          <w:fldChar w:fldCharType="end"/>
        </w:r>
      </w:ins>
    </w:p>
    <w:p w14:paraId="56D2CAA3" w14:textId="12C0A436" w:rsidR="007E60E7" w:rsidRPr="003921ED" w:rsidRDefault="00310566">
      <w:pPr>
        <w:pStyle w:val="Sumrio1"/>
        <w:rPr>
          <w:ins w:id="91" w:author="Vinicius Franco" w:date="2020-07-06T23:18:00Z"/>
          <w:rFonts w:ascii="Ebrima" w:eastAsiaTheme="minorEastAsia" w:hAnsi="Ebrima" w:cstheme="minorBidi"/>
          <w:b w:val="0"/>
          <w:smallCaps w:val="0"/>
          <w:sz w:val="22"/>
          <w:szCs w:val="22"/>
        </w:rPr>
      </w:pPr>
      <w:ins w:id="92" w:author="Vinicius Franco" w:date="2020-07-06T23:18:00Z">
        <w:r>
          <w:fldChar w:fldCharType="begin"/>
        </w:r>
        <w:r>
          <w:instrText xml:space="preserve"> HYPERLINK \l "_Toc44931639" </w:instrText>
        </w:r>
        <w:r>
          <w:fldChar w:fldCharType="separate"/>
        </w:r>
        <w:r w:rsidR="007E60E7" w:rsidRPr="007E60E7">
          <w:rPr>
            <w:rStyle w:val="Hyperlink"/>
            <w:rFonts w:ascii="Ebrima" w:hAnsi="Ebrima" w:cstheme="minorHAnsi"/>
          </w:rPr>
          <w:t>CLÁUSULA XVIII – CLASSIFICAÇÃO DE RISCO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_Toc44931639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73</w:t>
        </w:r>
        <w:r w:rsidR="007E60E7" w:rsidRPr="003921ED">
          <w:rPr>
            <w:rFonts w:ascii="Ebrima" w:hAnsi="Ebrima"/>
            <w:webHidden/>
          </w:rPr>
          <w:fldChar w:fldCharType="end"/>
        </w:r>
        <w:r>
          <w:rPr>
            <w:rFonts w:ascii="Ebrima" w:hAnsi="Ebrima"/>
          </w:rPr>
          <w:fldChar w:fldCharType="end"/>
        </w:r>
      </w:ins>
    </w:p>
    <w:p w14:paraId="6FB4A9F3" w14:textId="6FCABAAF" w:rsidR="007E60E7" w:rsidRPr="003921ED" w:rsidRDefault="00310566">
      <w:pPr>
        <w:pStyle w:val="Sumrio1"/>
        <w:rPr>
          <w:ins w:id="93" w:author="Vinicius Franco" w:date="2020-07-06T23:18:00Z"/>
          <w:rFonts w:ascii="Ebrima" w:eastAsiaTheme="minorEastAsia" w:hAnsi="Ebrima" w:cstheme="minorBidi"/>
          <w:b w:val="0"/>
          <w:smallCaps w:val="0"/>
          <w:sz w:val="22"/>
          <w:szCs w:val="22"/>
        </w:rPr>
      </w:pPr>
      <w:ins w:id="94" w:author="Vinicius Franco" w:date="2020-07-06T23:18:00Z">
        <w:r>
          <w:fldChar w:fldCharType="begin"/>
        </w:r>
        <w:r>
          <w:instrText xml:space="preserve"> HYPERLINK \l "_Toc44931640" </w:instrText>
        </w:r>
        <w:r>
          <w:fldChar w:fldCharType="separate"/>
        </w:r>
        <w:r w:rsidR="007E60E7" w:rsidRPr="007E60E7">
          <w:rPr>
            <w:rStyle w:val="Hyperlink"/>
            <w:rFonts w:ascii="Ebrima" w:hAnsi="Ebrima" w:cstheme="minorHAnsi"/>
          </w:rPr>
          <w:t>CLÁUSULA XIX – DISPOSIÇÕES GERAIS</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_Toc44931640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73</w:t>
        </w:r>
        <w:r w:rsidR="007E60E7" w:rsidRPr="003921ED">
          <w:rPr>
            <w:rFonts w:ascii="Ebrima" w:hAnsi="Ebrima"/>
            <w:webHidden/>
          </w:rPr>
          <w:fldChar w:fldCharType="end"/>
        </w:r>
        <w:r>
          <w:rPr>
            <w:rFonts w:ascii="Ebrima" w:hAnsi="Ebrima"/>
          </w:rPr>
          <w:fldChar w:fldCharType="end"/>
        </w:r>
      </w:ins>
    </w:p>
    <w:p w14:paraId="00E8CE36" w14:textId="38A346A8" w:rsidR="007E60E7" w:rsidRPr="003921ED" w:rsidRDefault="00310566">
      <w:pPr>
        <w:pStyle w:val="Sumrio1"/>
        <w:rPr>
          <w:ins w:id="95" w:author="Vinicius Franco" w:date="2020-07-06T23:18:00Z"/>
          <w:rFonts w:ascii="Ebrima" w:eastAsiaTheme="minorEastAsia" w:hAnsi="Ebrima" w:cstheme="minorBidi"/>
          <w:b w:val="0"/>
          <w:smallCaps w:val="0"/>
          <w:sz w:val="22"/>
          <w:szCs w:val="22"/>
        </w:rPr>
      </w:pPr>
      <w:ins w:id="96" w:author="Vinicius Franco" w:date="2020-07-06T23:18:00Z">
        <w:r>
          <w:fldChar w:fldCharType="begin"/>
        </w:r>
        <w:r>
          <w:instrText xml:space="preserve"> HYPERLINK \l "_Toc44931641" </w:instrText>
        </w:r>
        <w:r>
          <w:fldChar w:fldCharType="separate"/>
        </w:r>
        <w:r w:rsidR="007E60E7" w:rsidRPr="007E60E7">
          <w:rPr>
            <w:rStyle w:val="Hyperlink"/>
            <w:rFonts w:ascii="Ebrima" w:hAnsi="Ebrima" w:cstheme="minorHAnsi"/>
          </w:rPr>
          <w:t>CLÁUSULA XX – LEI E SOLUÇÃO DE CONFLITOS</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_Toc44931641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75</w:t>
        </w:r>
        <w:r w:rsidR="007E60E7" w:rsidRPr="003921ED">
          <w:rPr>
            <w:rFonts w:ascii="Ebrima" w:hAnsi="Ebrima"/>
            <w:webHidden/>
          </w:rPr>
          <w:fldChar w:fldCharType="end"/>
        </w:r>
        <w:r>
          <w:rPr>
            <w:rFonts w:ascii="Ebrima" w:hAnsi="Ebrima"/>
          </w:rPr>
          <w:fldChar w:fldCharType="end"/>
        </w:r>
      </w:ins>
    </w:p>
    <w:p w14:paraId="7E3B95B3" w14:textId="1A143FDF" w:rsidR="007E60E7" w:rsidRPr="003921ED" w:rsidRDefault="00310566">
      <w:pPr>
        <w:pStyle w:val="Sumrio1"/>
        <w:rPr>
          <w:ins w:id="97" w:author="Vinicius Franco" w:date="2020-07-06T23:18:00Z"/>
          <w:rFonts w:ascii="Ebrima" w:eastAsiaTheme="minorEastAsia" w:hAnsi="Ebrima" w:cstheme="minorBidi"/>
          <w:b w:val="0"/>
          <w:smallCaps w:val="0"/>
          <w:sz w:val="22"/>
          <w:szCs w:val="22"/>
        </w:rPr>
      </w:pPr>
      <w:ins w:id="98" w:author="Vinicius Franco" w:date="2020-07-06T23:18:00Z">
        <w:r>
          <w:fldChar w:fldCharType="begin"/>
        </w:r>
        <w:r>
          <w:instrText xml:space="preserve"> HYPERLINK \l "_Toc44931642" </w:instrText>
        </w:r>
        <w:r>
          <w:fldChar w:fldCharType="separate"/>
        </w:r>
        <w:r w:rsidR="007E60E7" w:rsidRPr="007E60E7">
          <w:rPr>
            <w:rStyle w:val="Hyperlink"/>
            <w:rFonts w:ascii="Ebrima" w:hAnsi="Ebrima" w:cstheme="minorHAnsi"/>
          </w:rPr>
          <w:t>CLÁUSULA XXI – ASSINATURA DIGITAL</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_Toc44931642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76</w:t>
        </w:r>
        <w:r w:rsidR="007E60E7" w:rsidRPr="003921ED">
          <w:rPr>
            <w:rFonts w:ascii="Ebrima" w:hAnsi="Ebrima"/>
            <w:webHidden/>
          </w:rPr>
          <w:fldChar w:fldCharType="end"/>
        </w:r>
        <w:r>
          <w:rPr>
            <w:rFonts w:ascii="Ebrima" w:hAnsi="Ebrima"/>
          </w:rPr>
          <w:fldChar w:fldCharType="end"/>
        </w:r>
      </w:ins>
    </w:p>
    <w:p w14:paraId="4EEAFB0C" w14:textId="4C6CB891" w:rsidR="007E60E7" w:rsidRPr="003921ED" w:rsidRDefault="00310566">
      <w:pPr>
        <w:pStyle w:val="Sumrio1"/>
        <w:rPr>
          <w:ins w:id="99" w:author="Vinicius Franco" w:date="2020-07-06T23:18:00Z"/>
          <w:rFonts w:ascii="Ebrima" w:eastAsiaTheme="minorEastAsia" w:hAnsi="Ebrima" w:cstheme="minorBidi"/>
          <w:b w:val="0"/>
          <w:smallCaps w:val="0"/>
          <w:sz w:val="22"/>
          <w:szCs w:val="22"/>
        </w:rPr>
      </w:pPr>
      <w:ins w:id="100" w:author="Vinicius Franco" w:date="2020-07-06T23:18:00Z">
        <w:r>
          <w:fldChar w:fldCharType="begin"/>
        </w:r>
        <w:r>
          <w:instrText xml:space="preserve"> HYPERLINK \l "_Toc44931643" </w:instrText>
        </w:r>
        <w:r>
          <w:fldChar w:fldCharType="separate"/>
        </w:r>
        <w:r w:rsidR="007E60E7" w:rsidRPr="007E60E7">
          <w:rPr>
            <w:rStyle w:val="Hyperlink"/>
            <w:rFonts w:ascii="Ebrima" w:hAnsi="Ebrima" w:cstheme="minorHAnsi"/>
          </w:rPr>
          <w:t>ANEXO 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_Toc44931643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79</w:t>
        </w:r>
        <w:r w:rsidR="007E60E7" w:rsidRPr="003921ED">
          <w:rPr>
            <w:rFonts w:ascii="Ebrima" w:hAnsi="Ebrima"/>
            <w:webHidden/>
          </w:rPr>
          <w:fldChar w:fldCharType="end"/>
        </w:r>
        <w:r>
          <w:rPr>
            <w:rFonts w:ascii="Ebrima" w:hAnsi="Ebrima"/>
          </w:rPr>
          <w:fldChar w:fldCharType="end"/>
        </w:r>
      </w:ins>
    </w:p>
    <w:p w14:paraId="27ADECE1" w14:textId="52337B41" w:rsidR="007E60E7" w:rsidRPr="003921ED" w:rsidRDefault="00310566">
      <w:pPr>
        <w:pStyle w:val="Sumrio1"/>
        <w:rPr>
          <w:ins w:id="101" w:author="Vinicius Franco" w:date="2020-07-06T23:18:00Z"/>
          <w:rFonts w:ascii="Ebrima" w:eastAsiaTheme="minorEastAsia" w:hAnsi="Ebrima" w:cstheme="minorBidi"/>
          <w:b w:val="0"/>
          <w:smallCaps w:val="0"/>
          <w:sz w:val="22"/>
          <w:szCs w:val="22"/>
        </w:rPr>
      </w:pPr>
      <w:ins w:id="102" w:author="Vinicius Franco" w:date="2020-07-06T23:18:00Z">
        <w:r>
          <w:fldChar w:fldCharType="begin"/>
        </w:r>
        <w:r>
          <w:instrText xml:space="preserve"> HYPERLINK \l "_Toc44931644" </w:instrText>
        </w:r>
        <w:r>
          <w:fldChar w:fldCharType="separate"/>
        </w:r>
        <w:r w:rsidR="007E60E7" w:rsidRPr="007E60E7">
          <w:rPr>
            <w:rStyle w:val="Hyperlink"/>
            <w:rFonts w:ascii="Ebrima" w:hAnsi="Ebrima" w:cstheme="minorHAnsi"/>
          </w:rPr>
          <w:t>ANEXO II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_Toc44931644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81</w:t>
        </w:r>
        <w:r w:rsidR="007E60E7" w:rsidRPr="003921ED">
          <w:rPr>
            <w:rFonts w:ascii="Ebrima" w:hAnsi="Ebrima"/>
            <w:webHidden/>
          </w:rPr>
          <w:fldChar w:fldCharType="end"/>
        </w:r>
        <w:r>
          <w:rPr>
            <w:rFonts w:ascii="Ebrima" w:hAnsi="Ebrima"/>
          </w:rPr>
          <w:fldChar w:fldCharType="end"/>
        </w:r>
      </w:ins>
    </w:p>
    <w:p w14:paraId="56652E55" w14:textId="2A2BC473" w:rsidR="007E60E7" w:rsidRPr="003921ED" w:rsidRDefault="00310566">
      <w:pPr>
        <w:pStyle w:val="Sumrio1"/>
        <w:rPr>
          <w:ins w:id="103" w:author="Vinicius Franco" w:date="2020-07-06T23:18:00Z"/>
          <w:rFonts w:ascii="Ebrima" w:eastAsiaTheme="minorEastAsia" w:hAnsi="Ebrima" w:cstheme="minorBidi"/>
          <w:b w:val="0"/>
          <w:smallCaps w:val="0"/>
          <w:sz w:val="22"/>
          <w:szCs w:val="22"/>
        </w:rPr>
      </w:pPr>
      <w:ins w:id="104" w:author="Vinicius Franco" w:date="2020-07-06T23:18:00Z">
        <w:r>
          <w:fldChar w:fldCharType="begin"/>
        </w:r>
        <w:r>
          <w:instrText xml:space="preserve"> HYPERLINK \l "_Toc44931645" </w:instrText>
        </w:r>
        <w:r>
          <w:fldChar w:fldCharType="separate"/>
        </w:r>
        <w:r w:rsidR="007E60E7" w:rsidRPr="007E60E7">
          <w:rPr>
            <w:rStyle w:val="Hyperlink"/>
            <w:rFonts w:ascii="Ebrima" w:hAnsi="Ebrima" w:cstheme="minorHAnsi"/>
          </w:rPr>
          <w:t>ANEXO III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_Toc44931645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82</w:t>
        </w:r>
        <w:r w:rsidR="007E60E7" w:rsidRPr="003921ED">
          <w:rPr>
            <w:rFonts w:ascii="Ebrima" w:hAnsi="Ebrima"/>
            <w:webHidden/>
          </w:rPr>
          <w:fldChar w:fldCharType="end"/>
        </w:r>
        <w:r>
          <w:rPr>
            <w:rFonts w:ascii="Ebrima" w:hAnsi="Ebrima"/>
          </w:rPr>
          <w:fldChar w:fldCharType="end"/>
        </w:r>
      </w:ins>
    </w:p>
    <w:p w14:paraId="02AF4E5F" w14:textId="2B55A168" w:rsidR="007E60E7" w:rsidRPr="003921ED" w:rsidRDefault="00310566">
      <w:pPr>
        <w:pStyle w:val="Sumrio1"/>
        <w:rPr>
          <w:ins w:id="105" w:author="Vinicius Franco" w:date="2020-07-06T23:18:00Z"/>
          <w:rFonts w:ascii="Ebrima" w:eastAsiaTheme="minorEastAsia" w:hAnsi="Ebrima" w:cstheme="minorBidi"/>
          <w:b w:val="0"/>
          <w:smallCaps w:val="0"/>
          <w:sz w:val="22"/>
          <w:szCs w:val="22"/>
        </w:rPr>
      </w:pPr>
      <w:ins w:id="106" w:author="Vinicius Franco" w:date="2020-07-06T23:18:00Z">
        <w:r>
          <w:fldChar w:fldCharType="begin"/>
        </w:r>
        <w:r>
          <w:instrText xml:space="preserve"> HYPERLINK \l "_Toc44931646" </w:instrText>
        </w:r>
        <w:r>
          <w:fldChar w:fldCharType="separate"/>
        </w:r>
        <w:r w:rsidR="007E60E7" w:rsidRPr="007E60E7">
          <w:rPr>
            <w:rStyle w:val="Hyperlink"/>
            <w:rFonts w:ascii="Ebrima" w:hAnsi="Ebrima" w:cstheme="minorHAnsi"/>
          </w:rPr>
          <w:t>ANEXO IV</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_Toc44931646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83</w:t>
        </w:r>
        <w:r w:rsidR="007E60E7" w:rsidRPr="003921ED">
          <w:rPr>
            <w:rFonts w:ascii="Ebrima" w:hAnsi="Ebrima"/>
            <w:webHidden/>
          </w:rPr>
          <w:fldChar w:fldCharType="end"/>
        </w:r>
        <w:r>
          <w:rPr>
            <w:rFonts w:ascii="Ebrima" w:hAnsi="Ebrima"/>
          </w:rPr>
          <w:fldChar w:fldCharType="end"/>
        </w:r>
      </w:ins>
    </w:p>
    <w:p w14:paraId="1A5E3DAC" w14:textId="7DA8680E" w:rsidR="007E60E7" w:rsidRPr="003921ED" w:rsidRDefault="00310566">
      <w:pPr>
        <w:pStyle w:val="Sumrio1"/>
        <w:rPr>
          <w:ins w:id="107" w:author="Vinicius Franco" w:date="2020-07-06T23:18:00Z"/>
          <w:rFonts w:ascii="Ebrima" w:eastAsiaTheme="minorEastAsia" w:hAnsi="Ebrima" w:cstheme="minorBidi"/>
          <w:b w:val="0"/>
          <w:smallCaps w:val="0"/>
          <w:sz w:val="22"/>
          <w:szCs w:val="22"/>
        </w:rPr>
      </w:pPr>
      <w:ins w:id="108" w:author="Vinicius Franco" w:date="2020-07-06T23:18:00Z">
        <w:r>
          <w:fldChar w:fldCharType="begin"/>
        </w:r>
        <w:r>
          <w:instrText xml:space="preserve"> HYPERLINK \l "_Toc44931647" </w:instrText>
        </w:r>
        <w:r>
          <w:fldChar w:fldCharType="separate"/>
        </w:r>
        <w:r w:rsidR="007E60E7" w:rsidRPr="007E60E7">
          <w:rPr>
            <w:rStyle w:val="Hyperlink"/>
            <w:rFonts w:ascii="Ebrima" w:hAnsi="Ebrima" w:cstheme="minorHAnsi"/>
          </w:rPr>
          <w:t>ANEXO V</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_Toc44931647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84</w:t>
        </w:r>
        <w:r w:rsidR="007E60E7" w:rsidRPr="003921ED">
          <w:rPr>
            <w:rFonts w:ascii="Ebrima" w:hAnsi="Ebrima"/>
            <w:webHidden/>
          </w:rPr>
          <w:fldChar w:fldCharType="end"/>
        </w:r>
        <w:r>
          <w:rPr>
            <w:rFonts w:ascii="Ebrima" w:hAnsi="Ebrima"/>
          </w:rPr>
          <w:fldChar w:fldCharType="end"/>
        </w:r>
      </w:ins>
    </w:p>
    <w:p w14:paraId="2C70BAF1" w14:textId="69FF31FB" w:rsidR="007E60E7" w:rsidRPr="003921ED" w:rsidRDefault="00310566">
      <w:pPr>
        <w:pStyle w:val="Sumrio1"/>
        <w:rPr>
          <w:ins w:id="109" w:author="Vinicius Franco" w:date="2020-07-06T23:18:00Z"/>
          <w:rFonts w:ascii="Ebrima" w:eastAsiaTheme="minorEastAsia" w:hAnsi="Ebrima" w:cstheme="minorBidi"/>
          <w:b w:val="0"/>
          <w:smallCaps w:val="0"/>
          <w:sz w:val="22"/>
          <w:szCs w:val="22"/>
        </w:rPr>
      </w:pPr>
      <w:ins w:id="110" w:author="Vinicius Franco" w:date="2020-07-06T23:18:00Z">
        <w:r>
          <w:fldChar w:fldCharType="begin"/>
        </w:r>
        <w:r>
          <w:instrText xml:space="preserve"> HYPERLINK \l "_Toc44931648" </w:instrText>
        </w:r>
        <w:r>
          <w:fldChar w:fldCharType="separate"/>
        </w:r>
        <w:r w:rsidR="007E60E7" w:rsidRPr="007E60E7">
          <w:rPr>
            <w:rStyle w:val="Hyperlink"/>
            <w:rFonts w:ascii="Ebrima" w:hAnsi="Ebrima" w:cstheme="minorHAnsi"/>
          </w:rPr>
          <w:t>ANEXO VI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_Toc44931648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85</w:t>
        </w:r>
        <w:r w:rsidR="007E60E7" w:rsidRPr="003921ED">
          <w:rPr>
            <w:rFonts w:ascii="Ebrima" w:hAnsi="Ebrima"/>
            <w:webHidden/>
          </w:rPr>
          <w:fldChar w:fldCharType="end"/>
        </w:r>
        <w:r>
          <w:rPr>
            <w:rFonts w:ascii="Ebrima" w:hAnsi="Ebrima"/>
          </w:rPr>
          <w:fldChar w:fldCharType="end"/>
        </w:r>
      </w:ins>
    </w:p>
    <w:p w14:paraId="7BC076A8" w14:textId="7B569CC3" w:rsidR="007E60E7" w:rsidRPr="003921ED" w:rsidRDefault="00310566">
      <w:pPr>
        <w:pStyle w:val="Sumrio1"/>
        <w:rPr>
          <w:ins w:id="111" w:author="Vinicius Franco" w:date="2020-07-06T23:18:00Z"/>
          <w:rFonts w:ascii="Ebrima" w:eastAsiaTheme="minorEastAsia" w:hAnsi="Ebrima" w:cstheme="minorBidi"/>
          <w:b w:val="0"/>
          <w:smallCaps w:val="0"/>
          <w:sz w:val="22"/>
          <w:szCs w:val="22"/>
        </w:rPr>
      </w:pPr>
      <w:ins w:id="112" w:author="Vinicius Franco" w:date="2020-07-06T23:18:00Z">
        <w:r>
          <w:fldChar w:fldCharType="begin"/>
        </w:r>
        <w:r>
          <w:instrText xml:space="preserve"> HYPERLINK \l "_Toc44931649" </w:instrText>
        </w:r>
        <w:r>
          <w:fldChar w:fldCharType="separate"/>
        </w:r>
        <w:r w:rsidR="007E60E7" w:rsidRPr="007E60E7">
          <w:rPr>
            <w:rStyle w:val="Hyperlink"/>
            <w:rFonts w:ascii="Ebrima" w:hAnsi="Ebrima" w:cstheme="minorHAnsi"/>
          </w:rPr>
          <w:t>ANEXO VII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_Toc44931649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86</w:t>
        </w:r>
        <w:r w:rsidR="007E60E7" w:rsidRPr="003921ED">
          <w:rPr>
            <w:rFonts w:ascii="Ebrima" w:hAnsi="Ebrima"/>
            <w:webHidden/>
          </w:rPr>
          <w:fldChar w:fldCharType="end"/>
        </w:r>
        <w:r>
          <w:rPr>
            <w:rFonts w:ascii="Ebrima" w:hAnsi="Ebrima"/>
          </w:rPr>
          <w:fldChar w:fldCharType="end"/>
        </w:r>
      </w:ins>
    </w:p>
    <w:p w14:paraId="2194F355" w14:textId="07BBB6D3" w:rsidR="007E60E7" w:rsidRPr="003921ED" w:rsidRDefault="00310566">
      <w:pPr>
        <w:pStyle w:val="Sumrio1"/>
        <w:rPr>
          <w:ins w:id="113" w:author="Vinicius Franco" w:date="2020-07-06T23:18:00Z"/>
          <w:rFonts w:ascii="Ebrima" w:eastAsiaTheme="minorEastAsia" w:hAnsi="Ebrima" w:cstheme="minorBidi"/>
          <w:b w:val="0"/>
          <w:smallCaps w:val="0"/>
          <w:sz w:val="22"/>
          <w:szCs w:val="22"/>
        </w:rPr>
      </w:pPr>
      <w:ins w:id="114" w:author="Vinicius Franco" w:date="2020-07-06T23:18:00Z">
        <w:r>
          <w:fldChar w:fldCharType="begin"/>
        </w:r>
        <w:r>
          <w:instrText xml:space="preserve"> HYPERLINK \l "_Toc44931650" </w:instrText>
        </w:r>
        <w:r>
          <w:fldChar w:fldCharType="separate"/>
        </w:r>
        <w:r w:rsidR="007E60E7" w:rsidRPr="007E60E7">
          <w:rPr>
            <w:rStyle w:val="Hyperlink"/>
            <w:rFonts w:ascii="Ebrima" w:hAnsi="Ebrima" w:cstheme="minorHAnsi"/>
          </w:rPr>
          <w:t>ANEXO VIII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_Toc44931650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87</w:t>
        </w:r>
        <w:r w:rsidR="007E60E7" w:rsidRPr="003921ED">
          <w:rPr>
            <w:rFonts w:ascii="Ebrima" w:hAnsi="Ebrima"/>
            <w:webHidden/>
          </w:rPr>
          <w:fldChar w:fldCharType="end"/>
        </w:r>
        <w:r>
          <w:rPr>
            <w:rFonts w:ascii="Ebrima" w:hAnsi="Ebrima"/>
          </w:rPr>
          <w:fldChar w:fldCharType="end"/>
        </w:r>
      </w:ins>
    </w:p>
    <w:p w14:paraId="66A07C99" w14:textId="41F14FA9" w:rsidR="00412131" w:rsidRPr="007E60E7" w:rsidRDefault="00412131" w:rsidP="00412131">
      <w:pPr>
        <w:spacing w:line="276" w:lineRule="auto"/>
        <w:ind w:right="-2"/>
        <w:rPr>
          <w:rFonts w:ascii="Ebrima" w:hAnsi="Ebrima" w:cstheme="minorHAnsi"/>
          <w:noProof/>
          <w:sz w:val="22"/>
          <w:szCs w:val="22"/>
        </w:rPr>
      </w:pPr>
      <w:r w:rsidRPr="003432E8">
        <w:rPr>
          <w:rFonts w:ascii="Ebrima" w:hAnsi="Ebrima" w:cstheme="minorHAnsi"/>
          <w:noProof/>
          <w:sz w:val="22"/>
          <w:szCs w:val="22"/>
        </w:rPr>
        <w:fldChar w:fldCharType="end"/>
      </w:r>
      <w:r w:rsidRPr="007E60E7">
        <w:rPr>
          <w:rFonts w:ascii="Ebrima" w:hAnsi="Ebrima" w:cstheme="minorHAnsi"/>
          <w:noProof/>
          <w:sz w:val="22"/>
          <w:szCs w:val="22"/>
        </w:rPr>
        <w:br w:type="page"/>
      </w:r>
    </w:p>
    <w:p w14:paraId="5C69EE6D" w14:textId="58222B35"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del w:id="115" w:author="Vinicius Franco" w:date="2020-07-06T23:18:00Z">
        <w:r w:rsidR="006C283F" w:rsidRPr="006C283F">
          <w:rPr>
            <w:rFonts w:ascii="Ebrima" w:hAnsi="Ebrima"/>
            <w:b/>
            <w:sz w:val="22"/>
          </w:rPr>
          <w:delText>245ª, 246ª, 247ª, 248ª, 249ª E 250ª</w:delText>
        </w:r>
      </w:del>
      <w:ins w:id="116" w:author="Vinicius Franco" w:date="2020-07-06T23:18:00Z">
        <w:r w:rsidR="007A0553">
          <w:rPr>
            <w:rFonts w:ascii="Ebrima" w:hAnsi="Ebrima"/>
            <w:b/>
            <w:bCs/>
            <w:sz w:val="22"/>
            <w:szCs w:val="22"/>
          </w:rPr>
          <w:t>357ª, 358ª, 359ª, 360ª, 361ª e 362ª</w:t>
        </w:r>
      </w:ins>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0D7D5C6A" w:rsidR="00412131" w:rsidRPr="0082644B" w:rsidRDefault="00917384" w:rsidP="00412131">
      <w:pPr>
        <w:spacing w:line="300" w:lineRule="exact"/>
        <w:jc w:val="both"/>
        <w:rPr>
          <w:rFonts w:ascii="Ebrima" w:hAnsi="Ebrima" w:cstheme="minorHAnsi"/>
          <w:sz w:val="22"/>
          <w:szCs w:val="22"/>
        </w:rPr>
      </w:pPr>
      <w:bookmarkStart w:id="117" w:name="_Hlk44940944"/>
      <w:bookmarkStart w:id="118" w:name="_Hlk43848177"/>
      <w:r w:rsidRPr="008557CE">
        <w:rPr>
          <w:rFonts w:ascii="Ebrima" w:hAnsi="Ebrima" w:cs="Calibri"/>
          <w:b/>
          <w:snapToGrid w:val="0"/>
          <w:sz w:val="22"/>
          <w:szCs w:val="22"/>
        </w:rPr>
        <w:t>SIMPLIFIC PAVARINI DISTRIBUIDORA DE TÍTULOS E VALORES MOBILIÁRIOS LTDA</w:t>
      </w:r>
      <w:del w:id="119" w:author="Vinicius Franco" w:date="2020-07-06T23:18:00Z">
        <w:r w:rsidRPr="008557CE">
          <w:rPr>
            <w:rFonts w:ascii="Ebrima" w:hAnsi="Ebrima" w:cs="Calibri"/>
            <w:b/>
            <w:snapToGrid w:val="0"/>
            <w:sz w:val="22"/>
            <w:szCs w:val="22"/>
          </w:rPr>
          <w:delText>.</w:delText>
        </w:r>
      </w:del>
      <w:ins w:id="120" w:author="Vinicius Franco" w:date="2020-07-06T23:18:00Z">
        <w:r w:rsidRPr="008557CE">
          <w:rPr>
            <w:rFonts w:ascii="Ebrima" w:hAnsi="Ebrima" w:cs="Calibri"/>
            <w:b/>
            <w:snapToGrid w:val="0"/>
            <w:sz w:val="22"/>
            <w:szCs w:val="22"/>
          </w:rPr>
          <w:t>.</w:t>
        </w:r>
        <w:r w:rsidR="00CF2794">
          <w:rPr>
            <w:rFonts w:ascii="Ebrima" w:hAnsi="Ebrima" w:cs="Calibri"/>
            <w:bCs/>
            <w:snapToGrid w:val="0"/>
            <w:sz w:val="22"/>
            <w:szCs w:val="22"/>
          </w:rPr>
          <w:t>,</w:t>
        </w:r>
      </w:ins>
      <w:r w:rsidRPr="008557CE">
        <w:rPr>
          <w:rFonts w:ascii="Ebrima" w:hAnsi="Ebrima" w:cs="Calibri"/>
          <w:b/>
          <w:snapToGrid w:val="0"/>
          <w:sz w:val="22"/>
          <w:szCs w:val="22"/>
        </w:rPr>
        <w:t xml:space="preserve"> </w:t>
      </w:r>
      <w:r w:rsidRPr="00B9622D">
        <w:rPr>
          <w:rFonts w:ascii="Ebrima" w:hAnsi="Ebrima" w:cs="Calibri"/>
          <w:bCs/>
          <w:snapToGrid w:val="0"/>
          <w:sz w:val="22"/>
          <w:szCs w:val="22"/>
        </w:rPr>
        <w:t>sociedade limitada empresária</w:t>
      </w:r>
      <w:del w:id="121" w:author="Vinicius Franco" w:date="2020-07-06T23:18:00Z">
        <w:r w:rsidRPr="00B9622D">
          <w:rPr>
            <w:rFonts w:ascii="Ebrima" w:hAnsi="Ebrima" w:cs="Calibri"/>
            <w:bCs/>
            <w:snapToGrid w:val="0"/>
            <w:sz w:val="22"/>
            <w:szCs w:val="22"/>
          </w:rPr>
          <w:delText>, com sede na cidade do Rio de Janeiro, Estado do Rio de Janeiro, na Rua Sete de Setembro, nº 99, 24º andar, CEP 20050-005, inscrita no CNPJ/ME sob o nº 15.227.994/0001-50</w:delText>
        </w:r>
      </w:del>
      <w:r w:rsidRPr="00B9622D">
        <w:rPr>
          <w:rFonts w:ascii="Ebrima" w:hAnsi="Ebrima" w:cs="Calibri"/>
          <w:bCs/>
          <w:snapToGrid w:val="0"/>
          <w:sz w:val="22"/>
          <w:szCs w:val="22"/>
        </w:rPr>
        <w:t xml:space="preserve">, </w:t>
      </w:r>
      <w:r w:rsidR="00702782" w:rsidRPr="00CA2645">
        <w:rPr>
          <w:rFonts w:ascii="Ebrima" w:hAnsi="Ebrima" w:cstheme="minorHAnsi"/>
          <w:sz w:val="22"/>
          <w:szCs w:val="22"/>
        </w:rPr>
        <w:t xml:space="preserve">atuando por sua filial na Cidade de São Paulo, Estado de São Paulo, na Rua Joaquim Floriano, nº 466, bloco B, </w:t>
      </w:r>
      <w:proofErr w:type="spellStart"/>
      <w:r w:rsidR="00702782" w:rsidRPr="00CA2645">
        <w:rPr>
          <w:rFonts w:ascii="Ebrima" w:hAnsi="Ebrima" w:cstheme="minorHAnsi"/>
          <w:sz w:val="22"/>
          <w:szCs w:val="22"/>
        </w:rPr>
        <w:t>Conj</w:t>
      </w:r>
      <w:proofErr w:type="spellEnd"/>
      <w:r w:rsidR="00702782" w:rsidRPr="00CA2645">
        <w:rPr>
          <w:rFonts w:ascii="Ebrima" w:hAnsi="Ebrima" w:cstheme="minorHAnsi"/>
          <w:sz w:val="22"/>
          <w:szCs w:val="22"/>
        </w:rPr>
        <w:t>, 1401, CEP 04534-002</w:t>
      </w:r>
      <w:bookmarkEnd w:id="117"/>
      <w:r w:rsidR="00702782">
        <w:rPr>
          <w:rFonts w:ascii="Ebrima" w:hAnsi="Ebrima" w:cstheme="minorHAnsi"/>
          <w:sz w:val="22"/>
          <w:szCs w:val="22"/>
        </w:rPr>
        <w:t xml:space="preserve">, </w:t>
      </w:r>
      <w:r>
        <w:rPr>
          <w:rFonts w:ascii="Ebrima" w:hAnsi="Ebrima" w:cs="Calibri"/>
          <w:bCs/>
          <w:snapToGrid w:val="0"/>
          <w:sz w:val="22"/>
          <w:szCs w:val="22"/>
        </w:rPr>
        <w:t>neste ato representada na forma de seu Contrato Social</w:t>
      </w:r>
      <w:bookmarkEnd w:id="118"/>
      <w:r w:rsidRPr="008557CE">
        <w:rPr>
          <w:rFonts w:ascii="Ebrima" w:hAnsi="Ebrima" w:cs="Calibri"/>
          <w:b/>
          <w:snapToGrid w:val="0"/>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1D4F072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3432E8">
        <w:rPr>
          <w:rFonts w:ascii="Ebrima" w:hAnsi="Ebrima" w:cstheme="minorHAnsi"/>
          <w:i/>
          <w:iCs/>
          <w:sz w:val="22"/>
          <w:szCs w:val="22"/>
        </w:rPr>
        <w:t xml:space="preserve"> </w:t>
      </w:r>
      <w:del w:id="122" w:author="Vinicius Franco" w:date="2020-07-06T23:18:00Z">
        <w:r w:rsidR="004F15E3" w:rsidRPr="004F15E3">
          <w:rPr>
            <w:rFonts w:ascii="Ebrima" w:hAnsi="Ebrima"/>
            <w:i/>
            <w:sz w:val="22"/>
            <w:highlight w:val="yellow"/>
          </w:rPr>
          <w:delText>[•]</w:delText>
        </w:r>
      </w:del>
      <w:ins w:id="123" w:author="Vinicius Franco" w:date="2020-07-06T23:18:00Z">
        <w:r w:rsidR="007A0553">
          <w:rPr>
            <w:rFonts w:ascii="Ebrima" w:hAnsi="Ebrima"/>
            <w:i/>
            <w:iCs/>
            <w:sz w:val="22"/>
            <w:szCs w:val="22"/>
          </w:rPr>
          <w:t>357ª, 358ª, 359ª, 360ª, 361ª e 362ª</w:t>
        </w:r>
      </w:ins>
      <w:r w:rsidR="004D3640" w:rsidRPr="00D51841">
        <w:rPr>
          <w:rFonts w:ascii="Ebrima" w:hAnsi="Ebrima"/>
          <w:i/>
          <w:sz w:val="22"/>
          <w:szCs w:val="22"/>
        </w:rPr>
        <w:t xml:space="preserve"> </w:t>
      </w:r>
      <w:r w:rsidRPr="0082644B">
        <w:rPr>
          <w:rFonts w:ascii="Ebrima" w:hAnsi="Ebrima" w:cstheme="minorHAnsi"/>
          <w:i/>
          <w:sz w:val="22"/>
          <w:szCs w:val="22"/>
        </w:rPr>
        <w:t xml:space="preserve">Séries da 1ª Emissão de Certificados de Recebíveis Imobiliários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124" w:name="_Toc110076260"/>
      <w:bookmarkStart w:id="125" w:name="_Toc163380698"/>
      <w:bookmarkStart w:id="126" w:name="_Toc180553531"/>
      <w:bookmarkStart w:id="127" w:name="_Toc205799089"/>
      <w:bookmarkStart w:id="128" w:name="_Toc356563296"/>
      <w:bookmarkStart w:id="129" w:name="_Toc451887997"/>
      <w:bookmarkStart w:id="130" w:name="_Toc453263771"/>
      <w:bookmarkStart w:id="131" w:name="_Toc44931622"/>
      <w:bookmarkStart w:id="132" w:name="_Toc42360330"/>
      <w:r w:rsidRPr="0082644B">
        <w:rPr>
          <w:rFonts w:ascii="Ebrima" w:hAnsi="Ebrima" w:cstheme="minorHAnsi"/>
          <w:sz w:val="22"/>
          <w:szCs w:val="22"/>
        </w:rPr>
        <w:t>CLÁUSULA I – DEFINIÇÕES</w:t>
      </w:r>
      <w:bookmarkEnd w:id="124"/>
      <w:bookmarkEnd w:id="125"/>
      <w:bookmarkEnd w:id="126"/>
      <w:bookmarkEnd w:id="127"/>
      <w:bookmarkEnd w:id="128"/>
      <w:r w:rsidRPr="0082644B">
        <w:rPr>
          <w:rFonts w:ascii="Ebrima" w:hAnsi="Ebrima" w:cstheme="minorHAnsi"/>
          <w:sz w:val="22"/>
          <w:szCs w:val="22"/>
        </w:rPr>
        <w:t>, PRAZO E AUTORIZAÇÃO</w:t>
      </w:r>
      <w:bookmarkEnd w:id="129"/>
      <w:bookmarkEnd w:id="130"/>
      <w:bookmarkEnd w:id="131"/>
      <w:bookmarkEnd w:id="132"/>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0A08E0B" w:rsidR="00412131" w:rsidRPr="0082644B" w:rsidRDefault="009F38F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38F6">
              <w:rPr>
                <w:rFonts w:ascii="Ebrima" w:hAnsi="Ebrima" w:cstheme="minorHAnsi"/>
                <w:b/>
                <w:bCs/>
                <w:sz w:val="22"/>
                <w:szCs w:val="22"/>
              </w:rPr>
              <w:t>AUSTIN RATING SERVIÇOS FINANCEIROS LTDA</w:t>
            </w:r>
            <w:r w:rsidR="00A50D73" w:rsidRPr="003921ED">
              <w:rPr>
                <w:rFonts w:ascii="Ebrima" w:hAnsi="Ebrima" w:cstheme="minorHAnsi"/>
                <w:b/>
                <w:bCs/>
                <w:sz w:val="22"/>
                <w:szCs w:val="22"/>
              </w:rPr>
              <w:t>.</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266347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66E8BA46"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sidR="004F15E3">
              <w:rPr>
                <w:rFonts w:ascii="Ebrima" w:hAnsi="Ebrima" w:cstheme="minorHAnsi"/>
                <w:bCs/>
                <w:sz w:val="22"/>
                <w:szCs w:val="22"/>
              </w:rPr>
              <w:t>GTR</w:t>
            </w:r>
            <w:r w:rsidR="004D3640" w:rsidRPr="0082644B">
              <w:rPr>
                <w:rFonts w:ascii="Ebrima" w:hAnsi="Ebrima" w:cstheme="minorHAnsi"/>
                <w:bCs/>
                <w:sz w:val="22"/>
                <w:szCs w:val="22"/>
              </w:rPr>
              <w:t xml:space="preserve"> </w:t>
            </w:r>
            <w:r w:rsidRPr="0082644B">
              <w:rPr>
                <w:rFonts w:ascii="Ebrima" w:hAnsi="Ebrima" w:cstheme="minorHAnsi"/>
                <w:bCs/>
                <w:sz w:val="22"/>
                <w:szCs w:val="22"/>
              </w:rPr>
              <w:t xml:space="preserve">à Emissora, em garantia do pagamento das Obrigações Garantidas, firmada nos termos do Contrato de Alienação </w:t>
            </w:r>
            <w:r w:rsidRPr="0082644B">
              <w:rPr>
                <w:rFonts w:ascii="Ebrima" w:hAnsi="Ebrima" w:cstheme="minorHAnsi"/>
                <w:bCs/>
                <w:sz w:val="22"/>
                <w:szCs w:val="22"/>
              </w:rPr>
              <w:lastRenderedPageBreak/>
              <w:t xml:space="preserve">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5F55B284"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054284">
              <w:rPr>
                <w:rFonts w:ascii="Ebrima" w:hAnsi="Ebrima" w:cstheme="minorHAnsi"/>
                <w:sz w:val="22"/>
                <w:szCs w:val="22"/>
              </w:rPr>
              <w:t>GTR</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proofErr w:type="spellStart"/>
            <w:r w:rsidR="001672D4">
              <w:rPr>
                <w:rFonts w:ascii="Ebrima" w:hAnsi="Ebrima"/>
                <w:sz w:val="22"/>
                <w:szCs w:val="22"/>
              </w:rPr>
              <w:t>Securitizadora</w:t>
            </w:r>
            <w:proofErr w:type="spellEnd"/>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177D17D0" w:rsidR="00412131" w:rsidRPr="0082644B" w:rsidRDefault="000542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463360B8"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aposto pelos Fiadores na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w:t>
            </w:r>
            <w:r w:rsidRPr="0082644B">
              <w:rPr>
                <w:rFonts w:ascii="Ebrima" w:hAnsi="Ebrima" w:cstheme="minorHAnsi"/>
                <w:sz w:val="22"/>
                <w:szCs w:val="22"/>
              </w:rPr>
              <w:lastRenderedPageBreak/>
              <w:t xml:space="preserve">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3C1245F1" w:rsidR="00442DB1" w:rsidRPr="003921ED"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sidRPr="003921ED">
              <w:rPr>
                <w:rFonts w:ascii="Ebrima" w:hAnsi="Ebrima" w:cstheme="minorHAnsi"/>
                <w:sz w:val="22"/>
                <w:szCs w:val="22"/>
              </w:rPr>
              <w:t>”:</w:t>
            </w:r>
          </w:p>
        </w:tc>
        <w:tc>
          <w:tcPr>
            <w:tcW w:w="6218" w:type="dxa"/>
          </w:tcPr>
          <w:p w14:paraId="1A8CA52E" w14:textId="7BD2494B" w:rsidR="00442DB1" w:rsidRPr="003921ED" w:rsidRDefault="00442DB1" w:rsidP="007B199E">
            <w:pPr>
              <w:snapToGrid w:val="0"/>
              <w:spacing w:line="300" w:lineRule="exact"/>
              <w:jc w:val="both"/>
              <w:rPr>
                <w:rFonts w:ascii="Ebrima" w:hAnsi="Ebrima" w:cstheme="minorHAnsi"/>
                <w:sz w:val="22"/>
                <w:szCs w:val="22"/>
              </w:rPr>
            </w:pPr>
            <w:r w:rsidRPr="003921ED">
              <w:rPr>
                <w:rFonts w:ascii="Ebrima" w:hAnsi="Ebrima" w:cstheme="minorHAnsi"/>
                <w:sz w:val="22"/>
                <w:szCs w:val="22"/>
              </w:rPr>
              <w:t xml:space="preserve">é a Cédula de Crédito Bancário nº </w:t>
            </w:r>
            <w:r w:rsidR="0061152D">
              <w:rPr>
                <w:rFonts w:ascii="Ebrima" w:hAnsi="Ebrima" w:cstheme="minorHAnsi"/>
                <w:sz w:val="22"/>
                <w:szCs w:val="22"/>
              </w:rPr>
              <w:t>11501494</w:t>
            </w:r>
            <w:r w:rsidR="0061152D" w:rsidRPr="003921ED">
              <w:rPr>
                <w:rFonts w:ascii="Ebrima" w:hAnsi="Ebrima" w:cstheme="minorHAnsi"/>
                <w:sz w:val="22"/>
                <w:szCs w:val="22"/>
              </w:rPr>
              <w:t xml:space="preserve">, </w:t>
            </w:r>
            <w:r w:rsidRPr="003921ED">
              <w:rPr>
                <w:rFonts w:ascii="Ebrima" w:hAnsi="Ebrima" w:cstheme="minorHAnsi"/>
                <w:sz w:val="22"/>
                <w:szCs w:val="22"/>
              </w:rPr>
              <w:t xml:space="preserve">emitida </w:t>
            </w:r>
            <w:r w:rsidR="00A2157F" w:rsidRPr="003921ED">
              <w:rPr>
                <w:rFonts w:ascii="Ebrima" w:hAnsi="Ebrima" w:cstheme="minorHAnsi"/>
                <w:sz w:val="22"/>
                <w:szCs w:val="22"/>
              </w:rPr>
              <w:t xml:space="preserve">em </w:t>
            </w:r>
            <w:del w:id="133" w:author="Vinicius Franco" w:date="2020-07-06T23:18:00Z">
              <w:r w:rsidR="00054284" w:rsidRPr="0061152D">
                <w:rPr>
                  <w:rFonts w:ascii="Ebrima" w:hAnsi="Ebrima" w:cstheme="minorHAnsi"/>
                  <w:sz w:val="22"/>
                  <w:szCs w:val="22"/>
                  <w:highlight w:val="yellow"/>
                </w:rPr>
                <w:delText>[•]</w:delText>
              </w:r>
            </w:del>
            <w:ins w:id="134" w:author="Vinicius Franco" w:date="2020-07-06T23:18:00Z">
              <w:r w:rsidR="002E3F61">
                <w:rPr>
                  <w:rFonts w:ascii="Ebrima" w:hAnsi="Ebrima" w:cstheme="minorHAnsi"/>
                  <w:sz w:val="22"/>
                  <w:szCs w:val="22"/>
                </w:rPr>
                <w:t>08 de julho de 2020</w:t>
              </w:r>
            </w:ins>
            <w:r w:rsidR="002E3F61" w:rsidRPr="003921ED">
              <w:rPr>
                <w:rFonts w:ascii="Ebrima" w:hAnsi="Ebrima" w:cstheme="minorHAnsi"/>
                <w:sz w:val="22"/>
                <w:szCs w:val="22"/>
              </w:rPr>
              <w:t xml:space="preserve"> </w:t>
            </w:r>
            <w:r w:rsidRPr="003921ED">
              <w:rPr>
                <w:rFonts w:ascii="Ebrima" w:hAnsi="Ebrima" w:cstheme="minorHAnsi"/>
                <w:sz w:val="22"/>
                <w:szCs w:val="22"/>
              </w:rPr>
              <w:t xml:space="preserve">pela </w:t>
            </w:r>
            <w:r w:rsidR="00054284" w:rsidRPr="003921ED">
              <w:rPr>
                <w:rFonts w:ascii="Ebrima" w:hAnsi="Ebrima" w:cstheme="minorHAnsi"/>
                <w:sz w:val="22"/>
                <w:szCs w:val="22"/>
              </w:rPr>
              <w:t>GTR</w:t>
            </w:r>
            <w:r w:rsidRPr="003921ED">
              <w:rPr>
                <w:rFonts w:ascii="Ebrima" w:hAnsi="Ebrima" w:cstheme="minorHAnsi"/>
                <w:sz w:val="22"/>
                <w:szCs w:val="22"/>
              </w:rPr>
              <w:t xml:space="preserve"> em favor da CHP;</w:t>
            </w:r>
          </w:p>
          <w:p w14:paraId="77712064" w14:textId="144CC270" w:rsidR="00442DB1" w:rsidRPr="003921ED" w:rsidRDefault="00442DB1" w:rsidP="007B199E">
            <w:pPr>
              <w:snapToGrid w:val="0"/>
              <w:spacing w:line="300" w:lineRule="exact"/>
              <w:jc w:val="both"/>
              <w:rPr>
                <w:rFonts w:ascii="Ebrima" w:hAnsi="Ebrima" w:cstheme="minorHAnsi"/>
                <w:sz w:val="22"/>
                <w:szCs w:val="22"/>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049BF171"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054284">
              <w:rPr>
                <w:rFonts w:ascii="Ebrima" w:hAnsi="Ebrima" w:cstheme="minorHAnsi"/>
                <w:sz w:val="22"/>
                <w:szCs w:val="22"/>
              </w:rPr>
              <w:t>CCI Frações Imobiliárias</w:t>
            </w:r>
            <w:r>
              <w:rPr>
                <w:rFonts w:ascii="Ebrima" w:hAnsi="Ebrima" w:cstheme="minorHAnsi"/>
                <w:sz w:val="22"/>
                <w:szCs w:val="22"/>
              </w:rPr>
              <w:t xml:space="preserve"> e a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6817ADAE" w:rsidR="000F430B" w:rsidRDefault="009F38F6"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é </w:t>
            </w:r>
            <w:r w:rsidR="000F430B">
              <w:rPr>
                <w:rFonts w:ascii="Ebrima" w:hAnsi="Ebrima" w:cstheme="minorHAnsi"/>
                <w:sz w:val="22"/>
                <w:szCs w:val="22"/>
              </w:rPr>
              <w:t>a CCI emitidas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19C89D1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CCI Frações Imobiliárias</w:t>
            </w:r>
            <w:r>
              <w:rPr>
                <w:rFonts w:ascii="Ebrima" w:hAnsi="Ebrima" w:cstheme="minorHAnsi"/>
                <w:sz w:val="22"/>
                <w:szCs w:val="22"/>
              </w:rPr>
              <w:t>”:</w:t>
            </w:r>
          </w:p>
        </w:tc>
        <w:tc>
          <w:tcPr>
            <w:tcW w:w="6218" w:type="dxa"/>
          </w:tcPr>
          <w:p w14:paraId="42757D1F" w14:textId="3F189E6B"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emitidas pela </w:t>
            </w:r>
            <w:r w:rsidR="00054284">
              <w:rPr>
                <w:rFonts w:ascii="Ebrima" w:hAnsi="Ebrima" w:cstheme="minorHAnsi"/>
                <w:sz w:val="22"/>
                <w:szCs w:val="22"/>
              </w:rPr>
              <w:t>GTR</w:t>
            </w:r>
            <w:r>
              <w:rPr>
                <w:rFonts w:ascii="Ebrima" w:hAnsi="Ebrima" w:cstheme="minorHAnsi"/>
                <w:sz w:val="22"/>
                <w:szCs w:val="22"/>
              </w:rPr>
              <w:t xml:space="preserve"> para representar os </w:t>
            </w:r>
            <w:r w:rsidR="00054284">
              <w:rPr>
                <w:rFonts w:ascii="Ebrima" w:hAnsi="Ebrima" w:cstheme="minorHAnsi"/>
                <w:sz w:val="22"/>
                <w:szCs w:val="22"/>
              </w:rPr>
              <w:t>Créditos Imobiliários Frações Imobiliárias</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7ADCBEDB"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054284">
              <w:rPr>
                <w:rFonts w:ascii="Ebrima" w:hAnsi="Ebrima" w:cstheme="minorHAnsi"/>
                <w:bCs/>
                <w:sz w:val="22"/>
                <w:szCs w:val="22"/>
              </w:rPr>
              <w:t>GTR</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7777777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72AA6ED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00054284">
              <w:rPr>
                <w:rFonts w:ascii="Ebrima" w:hAnsi="Ebrima" w:cstheme="minorHAnsi"/>
                <w:bCs/>
                <w:iCs/>
                <w:sz w:val="22"/>
                <w:szCs w:val="22"/>
              </w:rPr>
              <w:t>GTR</w:t>
            </w:r>
            <w:r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35" w:name="_Hlk523840425"/>
            <w:bookmarkStart w:id="136" w:name="_Hlk486249788"/>
            <w:r w:rsidRPr="00F52ABB">
              <w:rPr>
                <w:rFonts w:ascii="Ebrima" w:eastAsia="Calibri" w:hAnsi="Ebrima"/>
                <w:b/>
                <w:bCs/>
                <w:sz w:val="22"/>
                <w:szCs w:val="22"/>
              </w:rPr>
              <w:t>COMPANHIA HIPOTECÁRIA PIRATINI – CHP</w:t>
            </w:r>
            <w:bookmarkEnd w:id="135"/>
            <w:r w:rsidRPr="00F52ABB">
              <w:rPr>
                <w:rFonts w:ascii="Ebrima" w:eastAsia="Calibri" w:hAnsi="Ebrima"/>
                <w:sz w:val="22"/>
                <w:szCs w:val="22"/>
              </w:rPr>
              <w:t>, companhia hipotecária, inscrita no CNPJ/ME sob nº 18.282.093/0001-50</w:t>
            </w:r>
            <w:bookmarkEnd w:id="136"/>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474D96" w:rsidRPr="0082644B" w:rsidDel="00931FCB" w14:paraId="7D28A56F" w14:textId="77777777" w:rsidTr="007B199E">
        <w:tc>
          <w:tcPr>
            <w:tcW w:w="3422" w:type="dxa"/>
            <w:gridSpan w:val="2"/>
          </w:tcPr>
          <w:p w14:paraId="4F75FD27" w14:textId="05CEF2B4" w:rsidR="00474D96" w:rsidRDefault="00474D96"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9F38F6">
              <w:rPr>
                <w:rFonts w:ascii="Ebrima" w:hAnsi="Ebrima" w:cstheme="minorHAnsi"/>
                <w:sz w:val="22"/>
                <w:szCs w:val="22"/>
                <w:u w:val="single"/>
              </w:rPr>
              <w:t>Condição Suspensiva da Alienação Fiduciária de Quotas</w:t>
            </w:r>
            <w:r>
              <w:rPr>
                <w:rFonts w:ascii="Ebrima" w:hAnsi="Ebrima" w:cstheme="minorHAnsi"/>
                <w:sz w:val="22"/>
                <w:szCs w:val="22"/>
              </w:rPr>
              <w:t>”:</w:t>
            </w:r>
          </w:p>
        </w:tc>
        <w:tc>
          <w:tcPr>
            <w:tcW w:w="6218" w:type="dxa"/>
          </w:tcPr>
          <w:p w14:paraId="1183C0B9" w14:textId="4D52B230" w:rsidR="00474D96" w:rsidRDefault="00474D96" w:rsidP="000F430B">
            <w:pPr>
              <w:widowControl w:val="0"/>
              <w:autoSpaceDE w:val="0"/>
              <w:autoSpaceDN w:val="0"/>
              <w:adjustRightInd w:val="0"/>
              <w:spacing w:line="300" w:lineRule="exact"/>
              <w:jc w:val="both"/>
              <w:rPr>
                <w:rFonts w:ascii="Ebrima" w:hAnsi="Ebrima"/>
                <w:sz w:val="22"/>
              </w:rPr>
            </w:pPr>
            <w:r>
              <w:rPr>
                <w:rFonts w:ascii="Ebrima" w:hAnsi="Ebrima"/>
                <w:sz w:val="22"/>
              </w:rPr>
              <w:t>a Alienação Fiduciária de Quotas</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do gravame existente sobre as quotas representativas do capital social da GTR</w:t>
            </w:r>
            <w:del w:id="137" w:author="Vinicius Franco" w:date="2020-07-06T23:18:00Z">
              <w:r>
                <w:rPr>
                  <w:rFonts w:ascii="Ebrima" w:hAnsi="Ebrima"/>
                  <w:sz w:val="22"/>
                </w:rPr>
                <w:delText>, atualmente dadas em alienação fiduciária em garantia dos Certificados de Recebíveis Imobiliários das 206ª, 207ª, 208ª, 209ª, 210ª, 211ª, 212ª, 213ª e 214ª Séries da 1ª Emissão da Forte Securitizadora S.A., conforme os termos do Contrato de Alienação Fiduciária de Quotas e Outras Avenças celebrado em 1º de abril de 2019</w:delText>
              </w:r>
            </w:del>
            <w:r>
              <w:rPr>
                <w:rFonts w:ascii="Ebrima" w:hAnsi="Ebrima"/>
                <w:sz w:val="22"/>
              </w:rPr>
              <w:t>;</w:t>
            </w:r>
          </w:p>
          <w:p w14:paraId="7C7DB228" w14:textId="7339F548" w:rsidR="00474D96" w:rsidRPr="0082644B" w:rsidRDefault="00474D96" w:rsidP="000F430B">
            <w:pPr>
              <w:widowControl w:val="0"/>
              <w:autoSpaceDE w:val="0"/>
              <w:autoSpaceDN w:val="0"/>
              <w:adjustRightInd w:val="0"/>
              <w:spacing w:line="300" w:lineRule="exact"/>
              <w:jc w:val="both"/>
              <w:rPr>
                <w:rFonts w:ascii="Ebrima" w:hAnsi="Ebrima" w:cstheme="minorHAnsi"/>
                <w:sz w:val="22"/>
                <w:szCs w:val="22"/>
              </w:rPr>
            </w:pPr>
          </w:p>
        </w:tc>
      </w:tr>
      <w:tr w:rsidR="0077074D" w:rsidRPr="0082644B" w:rsidDel="00931FCB" w14:paraId="0EBC7F3F" w14:textId="77777777" w:rsidTr="007B199E">
        <w:tc>
          <w:tcPr>
            <w:tcW w:w="3422" w:type="dxa"/>
            <w:gridSpan w:val="2"/>
          </w:tcPr>
          <w:p w14:paraId="01AA2EB1" w14:textId="3C0BBD06" w:rsidR="0077074D" w:rsidRDefault="0077074D"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3921ED">
              <w:rPr>
                <w:rFonts w:ascii="Ebrima" w:hAnsi="Ebrima" w:cstheme="minorHAnsi"/>
                <w:sz w:val="22"/>
                <w:szCs w:val="22"/>
                <w:u w:val="single"/>
              </w:rPr>
              <w:t>Condição Suspensiva da Cessão Fiduciária</w:t>
            </w:r>
            <w:r>
              <w:rPr>
                <w:rFonts w:ascii="Ebrima" w:hAnsi="Ebrima" w:cstheme="minorHAnsi"/>
                <w:sz w:val="22"/>
                <w:szCs w:val="22"/>
              </w:rPr>
              <w:t>”:</w:t>
            </w:r>
          </w:p>
        </w:tc>
        <w:tc>
          <w:tcPr>
            <w:tcW w:w="6218" w:type="dxa"/>
          </w:tcPr>
          <w:p w14:paraId="0905F1DD" w14:textId="788AC3A9" w:rsidR="0077074D" w:rsidRDefault="0077074D" w:rsidP="000F430B">
            <w:pPr>
              <w:widowControl w:val="0"/>
              <w:autoSpaceDE w:val="0"/>
              <w:autoSpaceDN w:val="0"/>
              <w:adjustRightInd w:val="0"/>
              <w:spacing w:line="300" w:lineRule="exact"/>
              <w:jc w:val="both"/>
              <w:rPr>
                <w:rFonts w:ascii="Ebrima" w:hAnsi="Ebrima"/>
                <w:sz w:val="22"/>
              </w:rPr>
            </w:pPr>
            <w:r>
              <w:rPr>
                <w:rFonts w:ascii="Ebrima" w:hAnsi="Ebrima"/>
                <w:sz w:val="22"/>
              </w:rPr>
              <w:t>A Cessão Fiduciária</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do gravame existente sobre os Créditos Cedidos Fiduciariamente</w:t>
            </w:r>
            <w:del w:id="138" w:author="Vinicius Franco" w:date="2020-07-06T23:18:00Z">
              <w:r>
                <w:rPr>
                  <w:rFonts w:ascii="Ebrima" w:hAnsi="Ebrima"/>
                  <w:sz w:val="22"/>
                </w:rPr>
                <w:delText>, atualmente dadas em alienação fiduciária em garantia dos Certificados de Recebíveis Imobiliários das 206ª, 207ª, 208ª, 209ª, 210ª, 211ª, 212ª, 213ª e 214ª Séries da 1ª Emissão da Forte Securitizadora S.A., conforme os termos do Contrato de Cessão de Créditos Imobiliários, Cessão Fiduciária em Garantia e Outras Avenças celebrado em 1º de abril de 2019</w:delText>
              </w:r>
            </w:del>
            <w:r>
              <w:rPr>
                <w:rFonts w:ascii="Ebrima" w:hAnsi="Ebrima"/>
                <w:sz w:val="22"/>
              </w:rPr>
              <w:t>;</w:t>
            </w:r>
          </w:p>
          <w:p w14:paraId="78CDEAFA" w14:textId="51B788BF" w:rsidR="0077074D" w:rsidRDefault="0077074D" w:rsidP="000F430B">
            <w:pPr>
              <w:widowControl w:val="0"/>
              <w:autoSpaceDE w:val="0"/>
              <w:autoSpaceDN w:val="0"/>
              <w:adjustRightInd w:val="0"/>
              <w:spacing w:line="300" w:lineRule="exact"/>
              <w:jc w:val="both"/>
              <w:rPr>
                <w:rFonts w:ascii="Ebrima" w:hAnsi="Ebrima"/>
                <w:sz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206249EF" w14:textId="77777777" w:rsidTr="007B199E">
        <w:tc>
          <w:tcPr>
            <w:tcW w:w="3422" w:type="dxa"/>
            <w:gridSpan w:val="2"/>
          </w:tcPr>
          <w:p w14:paraId="316CDC02" w14:textId="7DED3DB3" w:rsidR="000F430B" w:rsidRPr="009C059D"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Condições Precedentes das Integralizações Subsequentes</w:t>
            </w:r>
            <w:r w:rsidRPr="00CF26B4">
              <w:rPr>
                <w:rFonts w:ascii="Ebrima" w:hAnsi="Ebrima" w:cstheme="minorHAnsi"/>
                <w:sz w:val="22"/>
                <w:szCs w:val="22"/>
              </w:rPr>
              <w:t>”:</w:t>
            </w:r>
            <w:r w:rsidRPr="009C059D">
              <w:rPr>
                <w:rFonts w:ascii="Ebrima" w:hAnsi="Ebrima" w:cstheme="minorHAnsi"/>
                <w:sz w:val="22"/>
                <w:szCs w:val="22"/>
              </w:rPr>
              <w:t xml:space="preserve"> </w:t>
            </w:r>
          </w:p>
        </w:tc>
        <w:tc>
          <w:tcPr>
            <w:tcW w:w="6218" w:type="dxa"/>
          </w:tcPr>
          <w:p w14:paraId="23639B41" w14:textId="2E33B142" w:rsidR="000F430B" w:rsidRPr="00AC01F5" w:rsidRDefault="000F430B" w:rsidP="00AC01F5">
            <w:pPr>
              <w:widowControl w:val="0"/>
              <w:autoSpaceDE w:val="0"/>
              <w:autoSpaceDN w:val="0"/>
              <w:adjustRightInd w:val="0"/>
              <w:spacing w:line="300" w:lineRule="exact"/>
              <w:jc w:val="both"/>
              <w:rPr>
                <w:rFonts w:ascii="Ebrima" w:hAnsi="Ebrima" w:cstheme="minorHAnsi"/>
                <w:sz w:val="22"/>
                <w:szCs w:val="22"/>
              </w:rPr>
            </w:pPr>
            <w:r w:rsidRPr="00AC01F5">
              <w:rPr>
                <w:rFonts w:ascii="Ebrima" w:hAnsi="Ebrima" w:cstheme="minorHAnsi"/>
                <w:sz w:val="22"/>
                <w:szCs w:val="22"/>
              </w:rPr>
              <w:t>os pagamentos referentes à segunda tranche, conforme previstos no item 2.5 do Contrato de Cessão, estão condicionados à v</w:t>
            </w:r>
            <w:r w:rsidRPr="00AC01F5">
              <w:rPr>
                <w:rFonts w:ascii="Ebrima" w:hAnsi="Ebrima"/>
                <w:sz w:val="22"/>
                <w:szCs w:val="22"/>
              </w:rPr>
              <w:t>erificação do atendimento das Razões de Garantia, abaixo definidas, considerando-se o valor do saldo devedor dos CRI integralizados até então,</w:t>
            </w:r>
            <w:r w:rsidRPr="00AC01F5">
              <w:rPr>
                <w:rFonts w:ascii="Ebrima" w:hAnsi="Ebrima"/>
                <w:sz w:val="22"/>
              </w:rPr>
              <w:t xml:space="preserve"> acrescido do valor de emissão dos CRI correspondentes à segunda tranche a serem integralizados;</w:t>
            </w:r>
          </w:p>
          <w:p w14:paraId="4B58953E" w14:textId="77777777" w:rsidR="000F430B" w:rsidRPr="009C059D" w:rsidRDefault="000F430B" w:rsidP="000F430B">
            <w:pPr>
              <w:pStyle w:val="PargrafodaLista"/>
              <w:widowControl w:val="0"/>
              <w:autoSpaceDE w:val="0"/>
              <w:autoSpaceDN w:val="0"/>
              <w:adjustRightInd w:val="0"/>
              <w:spacing w:line="300" w:lineRule="exact"/>
              <w:ind w:left="1080"/>
              <w:jc w:val="both"/>
              <w:rPr>
                <w:rFonts w:cstheme="minorHAnsi"/>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454924BC"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del w:id="139" w:author="Vinicius Franco" w:date="2020-07-06T23:18:00Z">
              <w:r w:rsidR="00DB65D8" w:rsidRPr="00DB65D8">
                <w:rPr>
                  <w:rFonts w:ascii="Ebrima" w:hAnsi="Ebrima" w:cstheme="minorHAnsi"/>
                  <w:bCs/>
                  <w:sz w:val="22"/>
                  <w:szCs w:val="22"/>
                  <w:highlight w:val="yellow"/>
                </w:rPr>
                <w:delText>[•]</w:delText>
              </w:r>
              <w:r w:rsidRPr="00A50D73">
                <w:rPr>
                  <w:rFonts w:ascii="Ebrima" w:hAnsi="Ebrima" w:cstheme="minorHAnsi"/>
                  <w:bCs/>
                  <w:sz w:val="22"/>
                  <w:szCs w:val="22"/>
                </w:rPr>
                <w:delText>,</w:delText>
              </w:r>
            </w:del>
            <w:ins w:id="140" w:author="Vinicius Franco" w:date="2020-07-06T23:18:00Z">
              <w:r w:rsidR="002E3F61">
                <w:rPr>
                  <w:rFonts w:ascii="Ebrima" w:hAnsi="Ebrima" w:cstheme="minorHAnsi"/>
                  <w:bCs/>
                  <w:sz w:val="22"/>
                  <w:szCs w:val="22"/>
                </w:rPr>
                <w:t>Itaú Unibanco S.A.</w:t>
              </w:r>
              <w:r w:rsidR="002E3F61" w:rsidRPr="00A50D73">
                <w:rPr>
                  <w:rFonts w:ascii="Ebrima" w:hAnsi="Ebrima" w:cstheme="minorHAnsi"/>
                  <w:bCs/>
                  <w:sz w:val="22"/>
                  <w:szCs w:val="22"/>
                </w:rPr>
                <w:t>,</w:t>
              </w:r>
            </w:ins>
            <w:r w:rsidR="002E3F61"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del w:id="141" w:author="Vinicius Franco" w:date="2020-07-06T23:18:00Z">
              <w:r w:rsidR="00DB65D8" w:rsidRPr="00DB65D8">
                <w:rPr>
                  <w:rFonts w:ascii="Ebrima" w:hAnsi="Ebrima" w:cstheme="minorHAnsi"/>
                  <w:bCs/>
                  <w:sz w:val="22"/>
                  <w:szCs w:val="22"/>
                  <w:highlight w:val="yellow"/>
                </w:rPr>
                <w:delText>[•]</w:delText>
              </w:r>
              <w:r w:rsidRPr="00A50D73">
                <w:rPr>
                  <w:rFonts w:ascii="Ebrima" w:hAnsi="Ebrima"/>
                  <w:sz w:val="22"/>
                  <w:szCs w:val="22"/>
                </w:rPr>
                <w:delText>,</w:delText>
              </w:r>
            </w:del>
            <w:ins w:id="142" w:author="Vinicius Franco" w:date="2020-07-06T23:18:00Z">
              <w:r w:rsidR="002E3F61" w:rsidRPr="009E6FEE">
                <w:rPr>
                  <w:rFonts w:ascii="Ebrima" w:hAnsi="Ebrima"/>
                  <w:sz w:val="22"/>
                </w:rPr>
                <w:t>23306-9</w:t>
              </w:r>
              <w:r w:rsidRPr="00A50D73">
                <w:rPr>
                  <w:rFonts w:ascii="Ebrima" w:hAnsi="Ebrima"/>
                  <w:sz w:val="22"/>
                  <w:szCs w:val="22"/>
                </w:rPr>
                <w:t>,</w:t>
              </w:r>
            </w:ins>
            <w:r w:rsidRPr="00A50D73">
              <w:rPr>
                <w:rFonts w:ascii="Ebrima" w:hAnsi="Ebrima"/>
                <w:sz w:val="22"/>
                <w:szCs w:val="22"/>
              </w:rPr>
              <w:t xml:space="preserve"> agência </w:t>
            </w:r>
            <w:r w:rsidR="00DB65D8">
              <w:rPr>
                <w:rFonts w:ascii="Ebrima" w:hAnsi="Ebrima"/>
                <w:sz w:val="22"/>
                <w:szCs w:val="22"/>
              </w:rPr>
              <w:t xml:space="preserve">nº </w:t>
            </w:r>
            <w:del w:id="143" w:author="Vinicius Franco" w:date="2020-07-06T23:18:00Z">
              <w:r w:rsidR="00DB65D8" w:rsidRPr="00DB65D8">
                <w:rPr>
                  <w:rFonts w:ascii="Ebrima" w:hAnsi="Ebrima" w:cstheme="minorHAnsi"/>
                  <w:bCs/>
                  <w:sz w:val="22"/>
                  <w:szCs w:val="22"/>
                  <w:highlight w:val="yellow"/>
                </w:rPr>
                <w:delText>[•]</w:delText>
              </w:r>
              <w:r w:rsidRPr="00A50D73">
                <w:rPr>
                  <w:rFonts w:ascii="Ebrima" w:hAnsi="Ebrima" w:cstheme="minorHAnsi"/>
                  <w:bCs/>
                  <w:sz w:val="22"/>
                  <w:szCs w:val="22"/>
                </w:rPr>
                <w:delText>,</w:delText>
              </w:r>
            </w:del>
            <w:ins w:id="144" w:author="Vinicius Franco" w:date="2020-07-06T23:18:00Z">
              <w:r w:rsidR="002E3F61" w:rsidRPr="009E6FEE">
                <w:rPr>
                  <w:rFonts w:ascii="Ebrima" w:hAnsi="Ebrima"/>
                  <w:sz w:val="22"/>
                </w:rPr>
                <w:t>0393</w:t>
              </w:r>
              <w:r w:rsidRPr="00A50D73">
                <w:rPr>
                  <w:rFonts w:ascii="Ebrima" w:hAnsi="Ebrima" w:cstheme="minorHAnsi"/>
                  <w:bCs/>
                  <w:sz w:val="22"/>
                  <w:szCs w:val="22"/>
                </w:rPr>
                <w:t>,</w:t>
              </w:r>
            </w:ins>
            <w:r w:rsidRPr="00A50D73">
              <w:rPr>
                <w:rFonts w:ascii="Ebrima" w:hAnsi="Ebrima" w:cstheme="minorHAnsi"/>
                <w:bCs/>
                <w:sz w:val="22"/>
                <w:szCs w:val="22"/>
              </w:rPr>
              <w:t xml:space="preserve">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0F430B" w:rsidRPr="0082644B" w:rsidDel="00931FCB" w14:paraId="0E91A466" w14:textId="77777777" w:rsidTr="00090571">
        <w:trPr>
          <w:trHeight w:val="72"/>
        </w:trPr>
        <w:tc>
          <w:tcPr>
            <w:tcW w:w="3422" w:type="dxa"/>
            <w:gridSpan w:val="2"/>
          </w:tcPr>
          <w:p w14:paraId="62673D2D" w14:textId="46F7768C"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DB65D8">
              <w:rPr>
                <w:rFonts w:ascii="Ebrima" w:hAnsi="Ebrima" w:cstheme="minorHAnsi"/>
                <w:bCs/>
                <w:sz w:val="22"/>
                <w:szCs w:val="22"/>
                <w:u w:val="single"/>
              </w:rPr>
              <w:t>GTR</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46A988C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lastRenderedPageBreak/>
              <w:t xml:space="preserve">a </w:t>
            </w:r>
            <w:r w:rsidRPr="0088644E">
              <w:rPr>
                <w:rFonts w:ascii="Ebrima" w:hAnsi="Ebrima" w:cstheme="minorHAnsi"/>
                <w:sz w:val="22"/>
                <w:szCs w:val="22"/>
              </w:rPr>
              <w:t xml:space="preserve">conta corrente nº </w:t>
            </w:r>
            <w:del w:id="145" w:author="Vinicius Franco" w:date="2020-07-06T23:18:00Z">
              <w:r w:rsidR="00DB65D8" w:rsidRPr="00DB65D8">
                <w:rPr>
                  <w:rFonts w:ascii="Ebrima" w:hAnsi="Ebrima" w:cstheme="minorHAnsi"/>
                  <w:sz w:val="22"/>
                  <w:szCs w:val="22"/>
                  <w:highlight w:val="yellow"/>
                </w:rPr>
                <w:delText>[•]</w:delText>
              </w:r>
              <w:r w:rsidRPr="0088644E">
                <w:rPr>
                  <w:rFonts w:ascii="Ebrima" w:hAnsi="Ebrima" w:cstheme="minorHAnsi"/>
                  <w:sz w:val="22"/>
                  <w:szCs w:val="22"/>
                </w:rPr>
                <w:delText>,</w:delText>
              </w:r>
            </w:del>
            <w:ins w:id="146" w:author="Vinicius Franco" w:date="2020-07-06T23:18:00Z">
              <w:r w:rsidR="002E3F61" w:rsidRPr="009E6FEE">
                <w:rPr>
                  <w:rFonts w:ascii="Ebrima" w:hAnsi="Ebrima" w:cs="Calibri"/>
                  <w:sz w:val="22"/>
                  <w:szCs w:val="22"/>
                </w:rPr>
                <w:t>06.070456.0-2</w:t>
              </w:r>
              <w:r w:rsidRPr="0088644E">
                <w:rPr>
                  <w:rFonts w:ascii="Ebrima" w:hAnsi="Ebrima" w:cstheme="minorHAnsi"/>
                  <w:sz w:val="22"/>
                  <w:szCs w:val="22"/>
                </w:rPr>
                <w:t>,</w:t>
              </w:r>
            </w:ins>
            <w:r w:rsidRPr="0088644E">
              <w:rPr>
                <w:rFonts w:ascii="Ebrima" w:hAnsi="Ebrima" w:cstheme="minorHAnsi"/>
                <w:sz w:val="22"/>
                <w:szCs w:val="22"/>
              </w:rPr>
              <w:t xml:space="preserve"> agência </w:t>
            </w:r>
            <w:r w:rsidR="00DB65D8">
              <w:rPr>
                <w:rFonts w:ascii="Ebrima" w:hAnsi="Ebrima" w:cstheme="minorHAnsi"/>
                <w:sz w:val="22"/>
                <w:szCs w:val="22"/>
              </w:rPr>
              <w:t xml:space="preserve">nº </w:t>
            </w:r>
            <w:del w:id="147" w:author="Vinicius Franco" w:date="2020-07-06T23:18:00Z">
              <w:r w:rsidR="00DB65D8" w:rsidRPr="00DB65D8">
                <w:rPr>
                  <w:rFonts w:ascii="Ebrima" w:hAnsi="Ebrima"/>
                  <w:sz w:val="22"/>
                  <w:szCs w:val="22"/>
                  <w:highlight w:val="yellow"/>
                </w:rPr>
                <w:delText>[•]</w:delText>
              </w:r>
              <w:r w:rsidRPr="0088644E">
                <w:rPr>
                  <w:rFonts w:ascii="Ebrima" w:hAnsi="Ebrima" w:cstheme="minorHAnsi"/>
                  <w:sz w:val="22"/>
                  <w:szCs w:val="22"/>
                </w:rPr>
                <w:delText>,</w:delText>
              </w:r>
            </w:del>
            <w:ins w:id="148" w:author="Vinicius Franco" w:date="2020-07-06T23:18:00Z">
              <w:r w:rsidR="002E3F61" w:rsidRPr="009E6FEE">
                <w:rPr>
                  <w:rFonts w:ascii="Ebrima" w:hAnsi="Ebrima" w:cs="Calibri"/>
                  <w:sz w:val="22"/>
                  <w:szCs w:val="22"/>
                </w:rPr>
                <w:t>0665</w:t>
              </w:r>
              <w:r w:rsidRPr="0088644E">
                <w:rPr>
                  <w:rFonts w:ascii="Ebrima" w:hAnsi="Ebrima" w:cstheme="minorHAnsi"/>
                  <w:sz w:val="22"/>
                  <w:szCs w:val="22"/>
                </w:rPr>
                <w:t>,</w:t>
              </w:r>
            </w:ins>
            <w:r w:rsidRPr="0088644E">
              <w:rPr>
                <w:rFonts w:ascii="Ebrima" w:hAnsi="Ebrima" w:cstheme="minorHAnsi"/>
                <w:sz w:val="22"/>
                <w:szCs w:val="22"/>
              </w:rPr>
              <w:t xml:space="preserve"> </w:t>
            </w:r>
            <w:r w:rsidR="00DB65D8">
              <w:rPr>
                <w:rFonts w:ascii="Ebrima" w:hAnsi="Ebrima" w:cstheme="minorHAnsi"/>
                <w:sz w:val="22"/>
                <w:szCs w:val="22"/>
              </w:rPr>
              <w:t>d</w:t>
            </w:r>
            <w:r w:rsidRPr="0088644E">
              <w:rPr>
                <w:rFonts w:ascii="Ebrima" w:hAnsi="Ebrima" w:cstheme="minorHAnsi"/>
                <w:sz w:val="22"/>
                <w:szCs w:val="22"/>
              </w:rPr>
              <w:t xml:space="preserve">o Banco </w:t>
            </w:r>
            <w:del w:id="149" w:author="Vinicius Franco" w:date="2020-07-06T23:18:00Z">
              <w:r w:rsidR="00DB65D8" w:rsidRPr="00DB65D8">
                <w:rPr>
                  <w:rFonts w:ascii="Ebrima" w:hAnsi="Ebrima" w:cstheme="minorHAnsi"/>
                  <w:sz w:val="22"/>
                  <w:szCs w:val="22"/>
                  <w:highlight w:val="yellow"/>
                </w:rPr>
                <w:lastRenderedPageBreak/>
                <w:delText>[•]</w:delText>
              </w:r>
              <w:r w:rsidRPr="0088644E">
                <w:rPr>
                  <w:rFonts w:ascii="Ebrima" w:hAnsi="Ebrima" w:cstheme="minorHAnsi"/>
                  <w:sz w:val="22"/>
                  <w:szCs w:val="22"/>
                </w:rPr>
                <w:delText>,</w:delText>
              </w:r>
            </w:del>
            <w:ins w:id="150" w:author="Vinicius Franco" w:date="2020-07-06T23:18:00Z">
              <w:r w:rsidR="002E3F61">
                <w:rPr>
                  <w:rFonts w:ascii="Ebrima" w:hAnsi="Ebrima" w:cstheme="minorHAnsi"/>
                  <w:sz w:val="22"/>
                  <w:szCs w:val="22"/>
                </w:rPr>
                <w:t>Banrisul</w:t>
              </w:r>
              <w:r w:rsidR="002E3F61" w:rsidRPr="0088644E">
                <w:rPr>
                  <w:rFonts w:ascii="Ebrima" w:hAnsi="Ebrima" w:cstheme="minorHAnsi"/>
                  <w:sz w:val="22"/>
                  <w:szCs w:val="22"/>
                </w:rPr>
                <w:t>,</w:t>
              </w:r>
            </w:ins>
            <w:r w:rsidR="002E3F61" w:rsidRPr="0088644E">
              <w:rPr>
                <w:rFonts w:ascii="Ebrima" w:hAnsi="Ebrima" w:cstheme="minorHAnsi"/>
                <w:sz w:val="22"/>
                <w:szCs w:val="22"/>
              </w:rPr>
              <w:t xml:space="preserve"> </w:t>
            </w:r>
            <w:r w:rsidRPr="0088644E">
              <w:rPr>
                <w:rFonts w:ascii="Ebrima" w:hAnsi="Ebrima" w:cstheme="minorHAnsi"/>
                <w:sz w:val="22"/>
                <w:szCs w:val="22"/>
              </w:rPr>
              <w:t xml:space="preserve">de titularidade da </w:t>
            </w:r>
            <w:r w:rsidR="00DB65D8">
              <w:rPr>
                <w:rFonts w:ascii="Ebrima" w:hAnsi="Ebrima" w:cstheme="minorHAnsi"/>
                <w:sz w:val="22"/>
                <w:szCs w:val="22"/>
              </w:rPr>
              <w:t>GTR</w:t>
            </w:r>
            <w:r w:rsidRPr="0082644B">
              <w:rPr>
                <w:rFonts w:ascii="Ebrima" w:hAnsi="Ebrima" w:cstheme="minorHAnsi"/>
                <w:sz w:val="22"/>
                <w:szCs w:val="22"/>
              </w:rPr>
              <w:t xml:space="preserve">, para realização de depósito de recursos devidos à </w:t>
            </w:r>
            <w:r w:rsidR="00DB65D8">
              <w:rPr>
                <w:rFonts w:ascii="Ebrima" w:hAnsi="Ebrima" w:cstheme="minorHAnsi"/>
                <w:sz w:val="22"/>
                <w:szCs w:val="22"/>
              </w:rPr>
              <w:t>GTR</w:t>
            </w:r>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61E5F878" w14:textId="77777777" w:rsidTr="007B199E">
        <w:tc>
          <w:tcPr>
            <w:tcW w:w="3422" w:type="dxa"/>
            <w:gridSpan w:val="2"/>
          </w:tcPr>
          <w:p w14:paraId="045C944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6EB13C9C" w14:textId="70F103A5" w:rsidR="000F430B" w:rsidRPr="0082644B" w:rsidRDefault="000F430B" w:rsidP="000F430B">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00474D96">
              <w:rPr>
                <w:rFonts w:ascii="Ebrima" w:hAnsi="Ebrima" w:cstheme="minorHAnsi"/>
                <w:bCs/>
                <w:i/>
                <w:sz w:val="22"/>
                <w:szCs w:val="22"/>
              </w:rPr>
              <w:t xml:space="preserve"> sob Condição Suspensiva</w:t>
            </w:r>
            <w:r w:rsidRPr="0082644B">
              <w:rPr>
                <w:rFonts w:ascii="Ebrima" w:hAnsi="Ebrima" w:cstheme="minorHAnsi"/>
                <w:bCs/>
                <w:i/>
                <w:sz w:val="22"/>
                <w:szCs w:val="22"/>
              </w:rPr>
              <w:t>”</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del w:id="151" w:author="Vinicius Franco" w:date="2020-07-06T23:18:00Z">
              <w:r w:rsidR="00DB65D8" w:rsidRPr="00DB65D8">
                <w:rPr>
                  <w:rFonts w:ascii="Ebrima" w:hAnsi="Ebrima" w:cstheme="minorHAnsi"/>
                  <w:sz w:val="22"/>
                  <w:szCs w:val="22"/>
                  <w:highlight w:val="yellow"/>
                </w:rPr>
                <w:delText>[•]</w:delText>
              </w:r>
              <w:r w:rsidRPr="0082644B">
                <w:rPr>
                  <w:rFonts w:ascii="Ebrima" w:hAnsi="Ebrima" w:cstheme="minorHAnsi"/>
                  <w:sz w:val="22"/>
                  <w:szCs w:val="22"/>
                </w:rPr>
                <w:delText>,</w:delText>
              </w:r>
            </w:del>
            <w:ins w:id="152" w:author="Vinicius Franco" w:date="2020-07-06T23:18:00Z">
              <w:r w:rsidR="002E3F61">
                <w:rPr>
                  <w:rFonts w:ascii="Ebrima" w:hAnsi="Ebrima" w:cstheme="minorHAnsi"/>
                  <w:sz w:val="22"/>
                  <w:szCs w:val="22"/>
                </w:rPr>
                <w:t>08 de julho de 2020</w:t>
              </w:r>
              <w:r w:rsidR="002E3F61" w:rsidRPr="0082644B">
                <w:rPr>
                  <w:rFonts w:ascii="Ebrima" w:hAnsi="Ebrima" w:cstheme="minorHAnsi"/>
                  <w:sz w:val="22"/>
                  <w:szCs w:val="22"/>
                </w:rPr>
                <w:t>,</w:t>
              </w:r>
            </w:ins>
            <w:r w:rsidR="002E3F61" w:rsidRPr="0082644B">
              <w:rPr>
                <w:rFonts w:ascii="Ebrima" w:hAnsi="Ebrima" w:cstheme="minorHAnsi"/>
                <w:sz w:val="22"/>
                <w:szCs w:val="22"/>
              </w:rPr>
              <w:t xml:space="preserve"> </w:t>
            </w:r>
            <w:r w:rsidRPr="0082644B">
              <w:rPr>
                <w:rFonts w:ascii="Ebrima" w:hAnsi="Ebrima" w:cstheme="minorHAnsi"/>
                <w:sz w:val="22"/>
                <w:szCs w:val="22"/>
              </w:rPr>
              <w:t xml:space="preserve">entre </w:t>
            </w:r>
            <w:r>
              <w:rPr>
                <w:rFonts w:ascii="Ebrima" w:hAnsi="Ebrima" w:cstheme="minorHAnsi"/>
                <w:sz w:val="22"/>
                <w:szCs w:val="22"/>
              </w:rPr>
              <w:t>as</w:t>
            </w:r>
            <w:r w:rsidRPr="0082644B">
              <w:rPr>
                <w:rFonts w:ascii="Ebrima" w:hAnsi="Ebrima" w:cstheme="minorHAnsi"/>
                <w:sz w:val="22"/>
                <w:szCs w:val="22"/>
              </w:rPr>
              <w:t xml:space="preserve"> Fiduciantes, a Emissora, na qualidade de fiduciária,</w:t>
            </w:r>
            <w:r>
              <w:rPr>
                <w:rFonts w:ascii="Ebrima" w:hAnsi="Ebrima" w:cstheme="minorHAnsi"/>
                <w:sz w:val="22"/>
                <w:szCs w:val="22"/>
              </w:rPr>
              <w:t xml:space="preserve"> e</w:t>
            </w:r>
            <w:r w:rsidRPr="0082644B">
              <w:rPr>
                <w:rFonts w:ascii="Ebrima" w:hAnsi="Ebrima" w:cstheme="minorHAnsi"/>
                <w:sz w:val="22"/>
                <w:szCs w:val="22"/>
              </w:rPr>
              <w:t xml:space="preserve"> a </w:t>
            </w:r>
            <w:r w:rsidR="00DB65D8">
              <w:rPr>
                <w:rFonts w:ascii="Ebrima" w:hAnsi="Ebrima" w:cstheme="minorHAnsi"/>
                <w:sz w:val="22"/>
                <w:szCs w:val="22"/>
              </w:rPr>
              <w:t>GTR</w:t>
            </w:r>
            <w:r w:rsidRPr="0082644B">
              <w:rPr>
                <w:rFonts w:ascii="Ebrima" w:hAnsi="Ebrima" w:cstheme="minorHAnsi"/>
                <w:sz w:val="22"/>
                <w:szCs w:val="22"/>
              </w:rPr>
              <w:t>, na qualidade de interveniente</w:t>
            </w:r>
            <w:r>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sidRPr="0082644B">
              <w:rPr>
                <w:rFonts w:ascii="Ebrima" w:hAnsi="Ebrima" w:cstheme="minorHAnsi"/>
                <w:sz w:val="22"/>
                <w:szCs w:val="22"/>
              </w:rPr>
              <w:t xml:space="preserve"> da </w:t>
            </w:r>
            <w:r w:rsidR="00DB65D8">
              <w:rPr>
                <w:rFonts w:ascii="Ebrima" w:hAnsi="Ebrima" w:cstheme="minorHAnsi"/>
                <w:sz w:val="22"/>
                <w:szCs w:val="22"/>
              </w:rPr>
              <w:t>GTR</w:t>
            </w:r>
            <w:r w:rsidRPr="0082644B">
              <w:rPr>
                <w:rFonts w:ascii="Ebrima" w:hAnsi="Ebrima" w:cstheme="minorHAnsi"/>
                <w:sz w:val="22"/>
                <w:szCs w:val="22"/>
              </w:rPr>
              <w:t xml:space="preserve"> </w:t>
            </w:r>
            <w:r w:rsidR="00DB65D8">
              <w:rPr>
                <w:rFonts w:ascii="Ebrima" w:hAnsi="Ebrima" w:cstheme="minorHAnsi"/>
                <w:sz w:val="22"/>
                <w:szCs w:val="22"/>
              </w:rPr>
              <w:t>serão</w:t>
            </w:r>
            <w:r w:rsidRPr="0082644B">
              <w:rPr>
                <w:rFonts w:ascii="Ebrima" w:hAnsi="Ebrima" w:cstheme="minorHAnsi"/>
                <w:sz w:val="22"/>
                <w:szCs w:val="22"/>
              </w:rPr>
              <w:t xml:space="preserve"> alienadas fiduciariamente à Emissora, em garantia das Obrigações Garantidas</w:t>
            </w:r>
            <w:r w:rsidR="00474D96">
              <w:rPr>
                <w:rFonts w:ascii="Ebrima" w:hAnsi="Ebrima" w:cstheme="minorHAnsi"/>
                <w:sz w:val="22"/>
                <w:szCs w:val="22"/>
              </w:rPr>
              <w:t>, observada a Condição Suspensiva da Alienação Fiduciária de Quotas</w:t>
            </w:r>
            <w:r w:rsidRPr="0082644B">
              <w:rPr>
                <w:rFonts w:ascii="Ebrima" w:hAnsi="Ebrima" w:cstheme="minorHAnsi"/>
                <w:sz w:val="22"/>
                <w:szCs w:val="22"/>
              </w:rPr>
              <w:t xml:space="preserve">; </w:t>
            </w:r>
          </w:p>
          <w:p w14:paraId="206F1E31" w14:textId="77777777" w:rsidR="000F430B" w:rsidRPr="0082644B" w:rsidRDefault="000F430B" w:rsidP="000F430B">
            <w:pPr>
              <w:pStyle w:val="PargrafodaLista"/>
              <w:suppressAutoHyphens/>
              <w:spacing w:line="300" w:lineRule="exact"/>
              <w:jc w:val="center"/>
              <w:rPr>
                <w:rFonts w:ascii="Ebrima" w:hAnsi="Ebrima" w:cstheme="minorHAnsi"/>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6925CA79"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w:t>
            </w:r>
            <w:r w:rsidR="00DB65D8">
              <w:rPr>
                <w:rFonts w:ascii="Ebrima" w:hAnsi="Ebrima" w:cstheme="minorHAnsi"/>
                <w:i/>
                <w:sz w:val="22"/>
                <w:szCs w:val="22"/>
              </w:rPr>
              <w:t>, de Cessão Fiduciária de Créditos em Garantia</w:t>
            </w:r>
            <w:r w:rsidRPr="0082644B">
              <w:rPr>
                <w:rFonts w:ascii="Ebrima" w:hAnsi="Ebrima" w:cstheme="minorHAnsi"/>
                <w:i/>
                <w:sz w:val="22"/>
                <w:szCs w:val="22"/>
              </w:rPr>
              <w:t xml:space="preserve"> </w:t>
            </w:r>
            <w:ins w:id="153" w:author="Vinicius Franco" w:date="2020-07-06T23:18:00Z">
              <w:r w:rsidR="00F5424C">
                <w:rPr>
                  <w:rFonts w:ascii="Ebrima" w:hAnsi="Ebrima" w:cstheme="minorHAnsi"/>
                  <w:i/>
                  <w:sz w:val="22"/>
                  <w:szCs w:val="22"/>
                </w:rPr>
                <w:t xml:space="preserve">Sob Condição Suspensiva </w:t>
              </w:r>
            </w:ins>
            <w:r w:rsidRPr="0082644B">
              <w:rPr>
                <w:rFonts w:ascii="Ebrima" w:hAnsi="Ebrima" w:cstheme="minorHAnsi"/>
                <w:i/>
                <w:sz w:val="22"/>
                <w:szCs w:val="22"/>
              </w:rPr>
              <w:t>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del w:id="154" w:author="Vinicius Franco" w:date="2020-07-06T23:18:00Z">
              <w:r w:rsidR="00DB65D8" w:rsidRPr="00DB65D8">
                <w:rPr>
                  <w:rFonts w:ascii="Ebrima" w:hAnsi="Ebrima" w:cstheme="minorHAnsi"/>
                  <w:sz w:val="22"/>
                  <w:szCs w:val="22"/>
                  <w:highlight w:val="yellow"/>
                </w:rPr>
                <w:delText>[•]</w:delText>
              </w:r>
              <w:r w:rsidRPr="0082644B">
                <w:rPr>
                  <w:rFonts w:ascii="Ebrima" w:hAnsi="Ebrima" w:cstheme="minorHAnsi"/>
                  <w:sz w:val="22"/>
                  <w:szCs w:val="22"/>
                </w:rPr>
                <w:delText>,</w:delText>
              </w:r>
            </w:del>
            <w:ins w:id="155" w:author="Vinicius Franco" w:date="2020-07-06T23:18:00Z">
              <w:r w:rsidR="002E3F61">
                <w:rPr>
                  <w:rFonts w:ascii="Ebrima" w:hAnsi="Ebrima" w:cstheme="minorHAnsi"/>
                  <w:sz w:val="22"/>
                  <w:szCs w:val="22"/>
                </w:rPr>
                <w:t>08 de julho de 2020</w:t>
              </w:r>
              <w:r w:rsidR="002E3F61" w:rsidRPr="0082644B">
                <w:rPr>
                  <w:rFonts w:ascii="Ebrima" w:hAnsi="Ebrima" w:cstheme="minorHAnsi"/>
                  <w:sz w:val="22"/>
                  <w:szCs w:val="22"/>
                </w:rPr>
                <w:t>,</w:t>
              </w:r>
            </w:ins>
            <w:r w:rsidR="002E3F61" w:rsidRPr="0082644B">
              <w:rPr>
                <w:rFonts w:ascii="Ebrima" w:hAnsi="Ebrima" w:cstheme="minorHAnsi"/>
                <w:sz w:val="22"/>
                <w:szCs w:val="22"/>
              </w:rPr>
              <w:t xml:space="preserve"> </w:t>
            </w:r>
            <w:r w:rsidRPr="0082644B">
              <w:rPr>
                <w:rFonts w:ascii="Ebrima" w:hAnsi="Ebrima" w:cstheme="minorHAnsi"/>
                <w:sz w:val="22"/>
                <w:szCs w:val="22"/>
              </w:rPr>
              <w:t>entre 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Emissora, na qualidade de cessionária, </w:t>
            </w:r>
            <w:r>
              <w:rPr>
                <w:rFonts w:ascii="Ebrima" w:hAnsi="Ebrima" w:cstheme="minorHAnsi"/>
                <w:sz w:val="22"/>
                <w:szCs w:val="22"/>
              </w:rPr>
              <w:t xml:space="preserve">a </w:t>
            </w:r>
            <w:r w:rsidR="00DB65D8">
              <w:rPr>
                <w:rFonts w:ascii="Ebrima" w:hAnsi="Ebrima" w:cstheme="minorHAnsi"/>
                <w:sz w:val="22"/>
                <w:szCs w:val="22"/>
              </w:rPr>
              <w:t>GTR</w:t>
            </w:r>
            <w:r>
              <w:rPr>
                <w:rFonts w:ascii="Ebrima" w:hAnsi="Ebrima" w:cstheme="minorHAnsi"/>
                <w:sz w:val="22"/>
                <w:szCs w:val="22"/>
              </w:rPr>
              <w:t xml:space="preserve"> </w:t>
            </w:r>
            <w:r w:rsidRPr="0082644B">
              <w:rPr>
                <w:rFonts w:ascii="Ebrima" w:hAnsi="Ebrima" w:cstheme="minorHAnsi"/>
                <w:sz w:val="22"/>
                <w:szCs w:val="22"/>
              </w:rPr>
              <w:t xml:space="preserve">e os </w:t>
            </w:r>
            <w:r w:rsidR="00DB65D8">
              <w:rPr>
                <w:rFonts w:ascii="Ebrima" w:hAnsi="Ebrima" w:cstheme="minorHAnsi"/>
                <w:sz w:val="22"/>
                <w:szCs w:val="22"/>
              </w:rPr>
              <w:t>Fiadores</w:t>
            </w:r>
            <w:r w:rsidRPr="0082644B">
              <w:rPr>
                <w:rFonts w:ascii="Ebrima" w:hAnsi="Ebrima" w:cstheme="minorHAnsi"/>
                <w:sz w:val="22"/>
                <w:szCs w:val="22"/>
              </w:rPr>
              <w:t>, abaixo definidos, por meio do qual (i) os Créditos Imobiliários, decorrentes dos Contratos Imobiliários</w:t>
            </w:r>
            <w:r>
              <w:rPr>
                <w:rFonts w:ascii="Ebrima" w:hAnsi="Ebrima" w:cstheme="minorHAnsi"/>
                <w:sz w:val="22"/>
                <w:szCs w:val="22"/>
              </w:rPr>
              <w:t xml:space="preserve"> e da CCB</w:t>
            </w:r>
            <w:r w:rsidRPr="0082644B">
              <w:rPr>
                <w:rFonts w:ascii="Ebrima" w:hAnsi="Ebrima" w:cstheme="minorHAnsi"/>
                <w:sz w:val="22"/>
                <w:szCs w:val="22"/>
              </w:rPr>
              <w:t>, representados pelas CCI, foram cedidos pela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à Emissora,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os Créditos Cedidos Fiduciariamente, decorrentes de Contratos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w:t>
            </w:r>
            <w:r w:rsidR="00DB65D8">
              <w:rPr>
                <w:rFonts w:ascii="Ebrima" w:hAnsi="Ebrima" w:cstheme="minorHAnsi"/>
                <w:sz w:val="22"/>
                <w:szCs w:val="22"/>
              </w:rPr>
              <w:t>GTR</w:t>
            </w:r>
            <w:r w:rsidRPr="0082644B">
              <w:rPr>
                <w:rFonts w:ascii="Ebrima" w:hAnsi="Ebrima" w:cstheme="minorHAnsi"/>
                <w:sz w:val="22"/>
                <w:szCs w:val="22"/>
              </w:rPr>
              <w:t xml:space="preserve"> à Emissora</w:t>
            </w:r>
            <w:ins w:id="156" w:author="Vinicius Franco" w:date="2020-07-06T23:18:00Z">
              <w:r w:rsidR="00DB3EE8">
                <w:rPr>
                  <w:rFonts w:ascii="Ebrima" w:hAnsi="Ebrima" w:cstheme="minorHAnsi"/>
                  <w:sz w:val="22"/>
                  <w:szCs w:val="22"/>
                </w:rPr>
                <w:t>, observada a Condição Suspensiva da Cessão Fiduciária</w:t>
              </w:r>
            </w:ins>
            <w:r w:rsidRPr="0082644B">
              <w:rPr>
                <w:rFonts w:ascii="Ebrima" w:hAnsi="Ebrima" w:cstheme="minorHAnsi"/>
                <w:sz w:val="22"/>
                <w:szCs w:val="22"/>
              </w:rPr>
              <w:t>;</w:t>
            </w:r>
            <w:r>
              <w:rPr>
                <w:rFonts w:ascii="Ebrima" w:hAnsi="Ebrima" w:cstheme="minorHAnsi"/>
                <w:sz w:val="22"/>
                <w:szCs w:val="22"/>
              </w:rPr>
              <w:t xml:space="preserve"> </w:t>
            </w:r>
          </w:p>
          <w:p w14:paraId="524D7D7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2719A722"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da Forte </w:t>
            </w:r>
            <w:proofErr w:type="spellStart"/>
            <w:r w:rsidRPr="0082644B">
              <w:rPr>
                <w:rFonts w:ascii="Ebrima" w:hAnsi="Ebrima" w:cstheme="minorHAnsi"/>
                <w:bCs/>
                <w:i/>
                <w:sz w:val="22"/>
                <w:szCs w:val="22"/>
              </w:rPr>
              <w:t>Securitizadora</w:t>
            </w:r>
            <w:proofErr w:type="spellEnd"/>
            <w:r w:rsidRPr="0082644B">
              <w:rPr>
                <w:rFonts w:ascii="Ebrima" w:hAnsi="Ebrima" w:cstheme="minorHAnsi"/>
                <w:bCs/>
                <w:i/>
                <w:sz w:val="22"/>
                <w:szCs w:val="22"/>
              </w:rPr>
              <w:t xml:space="preserve">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304AC7D1" w14:textId="0AEFEA4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Cedente, Emissora e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209DA061" w14:textId="706B577F"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 cada “</w:t>
            </w:r>
            <w:r w:rsidR="006C283F">
              <w:rPr>
                <w:rFonts w:ascii="Ebrima" w:hAnsi="Ebrima" w:cstheme="minorHAnsi"/>
                <w:i/>
                <w:sz w:val="22"/>
                <w:szCs w:val="22"/>
              </w:rPr>
              <w:t>Instrumento Particular de Contrato de Compra e Venda de Bem Imóvel, com Parcelamento, Pacto Adjeto de Alienação Fiduciária em Garantia, e Simultânea Anuência para Promessa de Cessão de Créditos</w:t>
            </w:r>
            <w:r w:rsidRPr="0082644B">
              <w:rPr>
                <w:rFonts w:ascii="Ebrima" w:hAnsi="Ebrima" w:cstheme="minorHAnsi"/>
                <w:bCs/>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w:t>
            </w:r>
            <w:r w:rsidR="00DB65D8">
              <w:rPr>
                <w:rFonts w:ascii="Ebrima" w:hAnsi="Ebrima" w:cstheme="minorHAnsi"/>
                <w:sz w:val="22"/>
                <w:szCs w:val="22"/>
              </w:rPr>
              <w:t>GTR</w:t>
            </w:r>
            <w:r w:rsidRPr="0082644B">
              <w:rPr>
                <w:rFonts w:ascii="Ebrima" w:hAnsi="Ebrima" w:cstheme="minorHAnsi"/>
                <w:sz w:val="22"/>
                <w:szCs w:val="22"/>
              </w:rPr>
              <w:t xml:space="preserve">, por meio do qual o Devedor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w:t>
            </w:r>
            <w:r w:rsidRPr="0082644B">
              <w:rPr>
                <w:rFonts w:ascii="Ebrima" w:hAnsi="Ebrima" w:cstheme="minorHAnsi"/>
                <w:sz w:val="22"/>
                <w:szCs w:val="22"/>
              </w:rPr>
              <w:t xml:space="preserve"> do </w:t>
            </w:r>
            <w:r w:rsidR="00B23F82">
              <w:rPr>
                <w:rFonts w:ascii="Ebrima" w:hAnsi="Ebrima" w:cstheme="minorHAnsi"/>
                <w:sz w:val="22"/>
                <w:szCs w:val="22"/>
              </w:rPr>
              <w:t>Empreendimento Imobiliário</w:t>
            </w:r>
            <w:r w:rsidRPr="0082644B">
              <w:rPr>
                <w:rFonts w:ascii="Ebrima" w:hAnsi="Ebrima" w:cstheme="minorHAnsi"/>
                <w:bCs/>
                <w:sz w:val="22"/>
                <w:szCs w:val="22"/>
              </w:rPr>
              <w:t>;</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0F430B" w:rsidRPr="0082644B" w14:paraId="3C652DB9" w14:textId="77777777" w:rsidTr="007B199E">
        <w:tc>
          <w:tcPr>
            <w:tcW w:w="3422" w:type="dxa"/>
            <w:gridSpan w:val="2"/>
          </w:tcPr>
          <w:p w14:paraId="7A44A6B0"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3DD40F6C" w:rsidR="000F430B" w:rsidRPr="0082644B" w:rsidRDefault="000F430B" w:rsidP="000F430B">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DB65D8">
              <w:rPr>
                <w:rFonts w:ascii="Ebrima" w:hAnsi="Ebrima" w:cstheme="minorHAnsi"/>
                <w:bCs/>
                <w:sz w:val="22"/>
                <w:szCs w:val="22"/>
              </w:rPr>
              <w:t>GTR</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aos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aos Créditos Cedidos Fiduciariamente</w:t>
            </w:r>
            <w:r w:rsidRPr="0082644B">
              <w:rPr>
                <w:rFonts w:ascii="Ebrima" w:hAnsi="Ebrima" w:cstheme="minorHAnsi"/>
                <w:bCs/>
                <w:sz w:val="22"/>
                <w:szCs w:val="22"/>
              </w:rPr>
              <w:t xml:space="preserve">, </w:t>
            </w:r>
            <w:r w:rsidRPr="0082644B">
              <w:rPr>
                <w:rFonts w:ascii="Ebrima" w:hAnsi="Ebrima" w:cstheme="minorHAnsi"/>
                <w:bCs/>
                <w:sz w:val="22"/>
                <w:szCs w:val="22"/>
              </w:rPr>
              <w:lastRenderedPageBreak/>
              <w:t xml:space="preserve">assumindo a qualidade de coobrigada e responsabilizando-se pelo pagamento integral dos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dos Créditos Cedidos Fiduciariamente</w:t>
            </w:r>
            <w:r w:rsidRPr="0082644B">
              <w:rPr>
                <w:rFonts w:ascii="Ebrima" w:hAnsi="Ebrima" w:cstheme="minorHAnsi"/>
                <w:bCs/>
                <w:sz w:val="22"/>
                <w:szCs w:val="22"/>
              </w:rPr>
              <w:t>;</w:t>
            </w:r>
          </w:p>
          <w:p w14:paraId="5AA9BA8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3BC8D045" w14:textId="77777777" w:rsidTr="007B199E">
        <w:tc>
          <w:tcPr>
            <w:tcW w:w="3422" w:type="dxa"/>
            <w:gridSpan w:val="2"/>
          </w:tcPr>
          <w:p w14:paraId="1097EEE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0F430B" w:rsidRPr="0082644B" w:rsidRDefault="000F430B" w:rsidP="000F430B">
            <w:pPr>
              <w:rPr>
                <w:rFonts w:ascii="Ebrima" w:hAnsi="Ebrima" w:cstheme="minorHAnsi"/>
                <w:sz w:val="22"/>
                <w:szCs w:val="22"/>
              </w:rPr>
            </w:pPr>
          </w:p>
        </w:tc>
        <w:tc>
          <w:tcPr>
            <w:tcW w:w="6218" w:type="dxa"/>
          </w:tcPr>
          <w:p w14:paraId="20492E62" w14:textId="33C3AF18"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bookmarkStart w:id="157" w:name="_Hlk43851729"/>
            <w:r w:rsidR="009F38F6" w:rsidRPr="003921ED">
              <w:rPr>
                <w:rFonts w:ascii="Ebrima" w:hAnsi="Ebrima" w:cstheme="minorHAnsi"/>
                <w:b/>
                <w:bCs/>
                <w:sz w:val="22"/>
                <w:szCs w:val="22"/>
              </w:rPr>
              <w:t>TERRA INVESTIMENTOS DISTRIBUIDORA DE TÍTULOS E VALORES MOBILIÁRIOS LTDA.</w:t>
            </w:r>
            <w:r w:rsidR="009F38F6" w:rsidRPr="003921ED">
              <w:rPr>
                <w:rFonts w:ascii="Ebrima" w:hAnsi="Ebrima" w:cstheme="minorHAnsi"/>
                <w:sz w:val="22"/>
                <w:szCs w:val="22"/>
              </w:rPr>
              <w:t>, sociedade empresária limitada, inscrita no CNPJ/ME nº 03.751.794/0001-13, com sede na Rua Joaquim Floriano, nº 100, 5º andar, na Cidade de São Paulo, Estado de São Paulo</w:t>
            </w:r>
            <w:bookmarkEnd w:id="157"/>
            <w:r w:rsidRPr="0082644B">
              <w:rPr>
                <w:rFonts w:ascii="Ebrima" w:hAnsi="Ebrima" w:cstheme="minorHAnsi"/>
                <w:sz w:val="22"/>
                <w:szCs w:val="22"/>
              </w:rPr>
              <w:t>, instituição devidamente autorizada pela CVM a prestar o serviço de distribuição de valores mobiliários;</w:t>
            </w:r>
          </w:p>
          <w:p w14:paraId="3285382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D3A3B4D" w14:textId="77777777" w:rsidTr="007B199E">
        <w:tc>
          <w:tcPr>
            <w:tcW w:w="3422" w:type="dxa"/>
            <w:gridSpan w:val="2"/>
          </w:tcPr>
          <w:p w14:paraId="21EAAA34" w14:textId="77777777" w:rsidR="000F430B" w:rsidRPr="0082644B" w:rsidRDefault="000F430B" w:rsidP="000F430B">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6C969332"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sidR="00054284">
              <w:rPr>
                <w:rFonts w:ascii="Ebrima" w:hAnsi="Ebrima" w:cstheme="minorHAnsi"/>
                <w:sz w:val="22"/>
                <w:szCs w:val="22"/>
              </w:rPr>
              <w:t>Créditos Imobiliários Frações Imobiliárias</w:t>
            </w:r>
            <w:r>
              <w:rPr>
                <w:rFonts w:ascii="Ebrima" w:hAnsi="Ebrima" w:cstheme="minorHAnsi"/>
                <w:sz w:val="22"/>
                <w:szCs w:val="22"/>
              </w:rPr>
              <w:t xml:space="preserve"> a serem constituídos após a celebração do Contrato de Cessão em razão da formalização de novos Contratos Imobiliários, e </w:t>
            </w:r>
            <w:r w:rsidR="00054284">
              <w:rPr>
                <w:rFonts w:ascii="Ebrima" w:hAnsi="Ebrima" w:cstheme="minorHAnsi"/>
                <w:sz w:val="22"/>
                <w:szCs w:val="22"/>
              </w:rPr>
              <w:t>Créditos Imobiliários Frações Imobiliárias</w:t>
            </w:r>
            <w:r>
              <w:rPr>
                <w:rFonts w:ascii="Ebrima" w:hAnsi="Ebrima" w:cstheme="minorHAnsi"/>
                <w:sz w:val="22"/>
                <w:szCs w:val="22"/>
              </w:rPr>
              <w:t xml:space="preserve"> decorrentes </w:t>
            </w:r>
            <w:r w:rsidRPr="0082644B">
              <w:rPr>
                <w:rFonts w:ascii="Ebrima" w:hAnsi="Ebrima" w:cstheme="minorHAnsi"/>
                <w:sz w:val="22"/>
                <w:szCs w:val="22"/>
              </w:rPr>
              <w:t xml:space="preserve">de novos Contratos Imobiliários celebrados em substituição a Contratos Imobiliários distratados, cedidos fiduciariamente à Emissora em garantia das Obrigações Garantidas, conforme Contrato de Cessão; </w:t>
            </w:r>
          </w:p>
          <w:p w14:paraId="5E5D52B1"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282B9955" w14:textId="77777777" w:rsidTr="007B199E">
        <w:tc>
          <w:tcPr>
            <w:tcW w:w="3422" w:type="dxa"/>
            <w:gridSpan w:val="2"/>
          </w:tcPr>
          <w:p w14:paraId="7E01BB22"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6D7306E5"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 Fundo de Reserva;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Pr>
                <w:rFonts w:ascii="Ebrima" w:hAnsi="Ebrima" w:cstheme="minorHAnsi"/>
                <w:b/>
                <w:sz w:val="22"/>
                <w:szCs w:val="22"/>
              </w:rPr>
              <w:t xml:space="preserve"> </w:t>
            </w:r>
            <w:r>
              <w:rPr>
                <w:rFonts w:ascii="Ebrima" w:hAnsi="Ebrima" w:cstheme="minorHAnsi"/>
                <w:sz w:val="22"/>
                <w:szCs w:val="22"/>
              </w:rPr>
              <w:t xml:space="preserve">pelo Fundo de Obras; e </w:t>
            </w:r>
            <w:r>
              <w:rPr>
                <w:rFonts w:ascii="Ebrima" w:hAnsi="Ebrima" w:cstheme="minorHAnsi"/>
                <w:b/>
                <w:sz w:val="22"/>
                <w:szCs w:val="22"/>
              </w:rPr>
              <w:t>(v)</w:t>
            </w:r>
            <w:r w:rsidRPr="0082644B">
              <w:rPr>
                <w:rFonts w:ascii="Ebrima" w:hAnsi="Ebrima" w:cstheme="minorHAnsi"/>
                <w:sz w:val="22"/>
                <w:szCs w:val="22"/>
              </w:rPr>
              <w:t xml:space="preserve"> pelas respectivas garantias e bens ou direitos decorrentes dos itens “i” a “</w:t>
            </w:r>
            <w:proofErr w:type="spellStart"/>
            <w:r w:rsidRPr="0082644B">
              <w:rPr>
                <w:rFonts w:ascii="Ebrima" w:hAnsi="Ebrima" w:cstheme="minorHAnsi"/>
                <w:sz w:val="22"/>
                <w:szCs w:val="22"/>
              </w:rPr>
              <w:t>i</w:t>
            </w:r>
            <w:r>
              <w:rPr>
                <w:rFonts w:ascii="Ebrima" w:hAnsi="Ebrima" w:cstheme="minorHAnsi"/>
                <w:sz w:val="22"/>
                <w:szCs w:val="22"/>
              </w:rPr>
              <w:t>v</w:t>
            </w:r>
            <w:proofErr w:type="spellEnd"/>
            <w:r w:rsidRPr="0082644B">
              <w:rPr>
                <w:rFonts w:ascii="Ebrima" w:hAnsi="Ebrima" w:cstheme="minorHAnsi"/>
                <w:sz w:val="22"/>
                <w:szCs w:val="22"/>
              </w:rPr>
              <w:t>”, acima, conforme aplicável;</w:t>
            </w:r>
          </w:p>
          <w:p w14:paraId="582BECE3"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6197BA94" w14:textId="77777777" w:rsidTr="007B199E">
        <w:tc>
          <w:tcPr>
            <w:tcW w:w="3422" w:type="dxa"/>
            <w:gridSpan w:val="2"/>
          </w:tcPr>
          <w:p w14:paraId="2BA615B1"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86E64F" w14:textId="169C51EA" w:rsidR="000F430B" w:rsidRPr="0082644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os Créditos Imobiliários CCB e os </w:t>
            </w:r>
            <w:r w:rsidR="00054284">
              <w:rPr>
                <w:rFonts w:ascii="Ebrima" w:hAnsi="Ebrima" w:cstheme="minorHAnsi"/>
                <w:sz w:val="22"/>
                <w:szCs w:val="22"/>
              </w:rPr>
              <w:t>Créditos Imobiliários Frações Imobiliárias</w:t>
            </w:r>
            <w:r>
              <w:rPr>
                <w:rFonts w:ascii="Ebrima" w:hAnsi="Ebrima" w:cstheme="minorHAnsi"/>
                <w:sz w:val="22"/>
                <w:szCs w:val="22"/>
              </w:rPr>
              <w:t>, quando referidos em conjunto</w:t>
            </w:r>
            <w:r w:rsidRPr="0082644B">
              <w:rPr>
                <w:rFonts w:ascii="Ebrima" w:hAnsi="Ebrima" w:cstheme="minorHAnsi"/>
                <w:sz w:val="22"/>
                <w:szCs w:val="22"/>
              </w:rPr>
              <w:t>;</w:t>
            </w:r>
          </w:p>
          <w:p w14:paraId="5AFE1C7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11920381" w14:textId="77777777" w:rsidTr="007B199E">
        <w:tc>
          <w:tcPr>
            <w:tcW w:w="3422" w:type="dxa"/>
            <w:gridSpan w:val="2"/>
          </w:tcPr>
          <w:p w14:paraId="437C8C3C" w14:textId="184D552D" w:rsidR="000F430B" w:rsidRPr="00D77459"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1ADB2BF4" w:rsidR="000F430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 CCB, que estabelecem que a </w:t>
            </w:r>
            <w:r w:rsidR="00DB65D8">
              <w:rPr>
                <w:rFonts w:ascii="Ebrima" w:hAnsi="Ebrima" w:cstheme="minorHAnsi"/>
                <w:sz w:val="22"/>
                <w:szCs w:val="22"/>
              </w:rPr>
              <w:t>GTR</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DB65D8">
              <w:rPr>
                <w:rFonts w:ascii="Ebrima" w:hAnsi="Ebrima" w:cstheme="minorHAnsi"/>
                <w:sz w:val="22"/>
                <w:szCs w:val="22"/>
              </w:rPr>
              <w:t>GTR</w:t>
            </w:r>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 CCB;</w:t>
            </w:r>
          </w:p>
          <w:p w14:paraId="1C1CA27B" w14:textId="25ECFAFB" w:rsidR="000F430B" w:rsidRPr="0082644B" w:rsidDel="00D77459" w:rsidRDefault="000F430B" w:rsidP="000F430B">
            <w:pPr>
              <w:tabs>
                <w:tab w:val="left" w:pos="0"/>
              </w:tabs>
              <w:spacing w:line="300" w:lineRule="exact"/>
              <w:jc w:val="both"/>
              <w:rPr>
                <w:rFonts w:ascii="Ebrima" w:hAnsi="Ebrima" w:cstheme="minorHAnsi"/>
                <w:sz w:val="22"/>
                <w:szCs w:val="22"/>
              </w:rPr>
            </w:pPr>
          </w:p>
        </w:tc>
      </w:tr>
      <w:tr w:rsidR="000F430B" w:rsidRPr="0082644B" w14:paraId="76721740" w14:textId="77777777" w:rsidTr="007B199E">
        <w:tc>
          <w:tcPr>
            <w:tcW w:w="3422" w:type="dxa"/>
            <w:gridSpan w:val="2"/>
          </w:tcPr>
          <w:p w14:paraId="229A1B88" w14:textId="2C397B47" w:rsidR="000F430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008369F2" w14:textId="62D4E54F" w:rsidR="000F430B" w:rsidRDefault="000F430B" w:rsidP="000F430B">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 xml:space="preserve">dos Contratos Imobiliários, </w:t>
            </w:r>
            <w:r>
              <w:rPr>
                <w:rFonts w:ascii="Ebrima" w:hAnsi="Ebrima"/>
                <w:sz w:val="22"/>
                <w:szCs w:val="22"/>
              </w:rPr>
              <w:t xml:space="preserve">que estabelecem que </w:t>
            </w:r>
            <w:r w:rsidRPr="00F52ABB">
              <w:rPr>
                <w:rFonts w:ascii="Ebrima" w:hAnsi="Ebrima"/>
                <w:sz w:val="22"/>
                <w:szCs w:val="22"/>
              </w:rPr>
              <w:t xml:space="preserve">os Devedores são e serão obrigados, relativamente </w:t>
            </w:r>
            <w:r w:rsidR="00B23F82">
              <w:rPr>
                <w:rFonts w:ascii="Ebrima" w:hAnsi="Ebrima"/>
                <w:sz w:val="22"/>
                <w:szCs w:val="22"/>
              </w:rPr>
              <w:t>às Frações Imobiliárias</w:t>
            </w:r>
            <w:r w:rsidRPr="00F52ABB">
              <w:rPr>
                <w:rFonts w:ascii="Ebrima" w:hAnsi="Ebrima"/>
                <w:sz w:val="22"/>
                <w:szCs w:val="22"/>
              </w:rPr>
              <w:t xml:space="preserve">, (i) a realizar o pagamento do preço </w:t>
            </w:r>
            <w:r w:rsidR="00B23F82">
              <w:rPr>
                <w:rFonts w:ascii="Ebrima" w:hAnsi="Ebrima"/>
                <w:sz w:val="22"/>
                <w:szCs w:val="22"/>
              </w:rPr>
              <w:t>das Frações Imobiliárias</w:t>
            </w:r>
            <w:r w:rsidRPr="00F52ABB">
              <w:rPr>
                <w:rFonts w:ascii="Ebrima" w:hAnsi="Ebrima"/>
                <w:sz w:val="22"/>
                <w:szCs w:val="22"/>
              </w:rPr>
              <w:t xml:space="preserve"> adquirid</w:t>
            </w:r>
            <w:r w:rsidR="00B23F82">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w:t>
            </w:r>
          </w:p>
          <w:p w14:paraId="0D1EECE0" w14:textId="288E0B68" w:rsidR="000F430B" w:rsidRDefault="000F430B" w:rsidP="000F430B">
            <w:pPr>
              <w:tabs>
                <w:tab w:val="left" w:pos="0"/>
              </w:tabs>
              <w:spacing w:line="300" w:lineRule="exact"/>
              <w:jc w:val="both"/>
              <w:rPr>
                <w:rFonts w:ascii="Ebrima" w:hAnsi="Ebrima" w:cstheme="minorHAnsi"/>
                <w:sz w:val="22"/>
                <w:szCs w:val="22"/>
              </w:rPr>
            </w:pPr>
          </w:p>
        </w:tc>
      </w:tr>
      <w:tr w:rsidR="000F430B" w:rsidRPr="0082644B" w14:paraId="16B79ABC" w14:textId="6353FAA8" w:rsidTr="007B199E">
        <w:tc>
          <w:tcPr>
            <w:tcW w:w="3422" w:type="dxa"/>
            <w:gridSpan w:val="2"/>
          </w:tcPr>
          <w:p w14:paraId="14DDB16F" w14:textId="6B490794"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6BB4A14A" w:rsidR="000F430B" w:rsidRPr="0082644B" w:rsidRDefault="000F430B" w:rsidP="000F430B">
            <w:pPr>
              <w:tabs>
                <w:tab w:val="left" w:pos="0"/>
              </w:tabs>
              <w:suppressAutoHyphens/>
              <w:spacing w:line="300" w:lineRule="exact"/>
              <w:jc w:val="center"/>
              <w:rPr>
                <w:rFonts w:ascii="Ebrima" w:hAnsi="Ebrima" w:cstheme="minorHAnsi"/>
                <w:sz w:val="22"/>
                <w:szCs w:val="22"/>
              </w:rPr>
            </w:pPr>
          </w:p>
        </w:tc>
        <w:tc>
          <w:tcPr>
            <w:tcW w:w="6218" w:type="dxa"/>
          </w:tcPr>
          <w:p w14:paraId="6F561FCD" w14:textId="0D690A18" w:rsidR="000F430B" w:rsidRPr="0082644B" w:rsidRDefault="000F430B" w:rsidP="000F430B">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11B4E222" w:rsidR="000F430B" w:rsidRPr="0082644B" w:rsidRDefault="000F430B" w:rsidP="000F430B">
            <w:pPr>
              <w:suppressAutoHyphens/>
              <w:spacing w:line="300" w:lineRule="exact"/>
              <w:ind w:left="-44"/>
              <w:jc w:val="both"/>
              <w:rPr>
                <w:rFonts w:ascii="Ebrima" w:hAnsi="Ebrima" w:cstheme="minorHAnsi"/>
                <w:sz w:val="22"/>
                <w:szCs w:val="22"/>
              </w:rPr>
            </w:pPr>
          </w:p>
        </w:tc>
      </w:tr>
      <w:tr w:rsidR="000F430B" w:rsidRPr="0082644B" w14:paraId="038D495B" w14:textId="77777777" w:rsidTr="007B199E">
        <w:tc>
          <w:tcPr>
            <w:tcW w:w="3422" w:type="dxa"/>
            <w:gridSpan w:val="2"/>
          </w:tcPr>
          <w:p w14:paraId="1CB7D97E"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4AEBCC62"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Pr="003921ED">
              <w:rPr>
                <w:rFonts w:ascii="Ebrima" w:hAnsi="Ebrima"/>
                <w:sz w:val="22"/>
                <w:rPrChange w:id="158" w:author="Vinicius Franco" w:date="2020-07-06T23:18:00Z">
                  <w:rPr>
                    <w:rFonts w:ascii="Ebrima" w:hAnsi="Ebrima"/>
                    <w:sz w:val="22"/>
                    <w:highlight w:val="yellow"/>
                  </w:rPr>
                </w:rPrChange>
              </w:rPr>
              <w:t>CRI Seniores</w:t>
            </w:r>
            <w:ins w:id="159" w:author="Vinicius Franco" w:date="2020-07-06T23:18:00Z">
              <w:r w:rsidR="002E3F61" w:rsidRPr="003921ED">
                <w:rPr>
                  <w:rFonts w:ascii="Ebrima" w:hAnsi="Ebrima" w:cstheme="minorHAnsi"/>
                  <w:sz w:val="22"/>
                  <w:szCs w:val="22"/>
                </w:rPr>
                <w:t>, os CRI Mezanino</w:t>
              </w:r>
            </w:ins>
            <w:r w:rsidRPr="003921ED">
              <w:rPr>
                <w:rFonts w:ascii="Ebrima" w:hAnsi="Ebrima"/>
                <w:sz w:val="22"/>
                <w:rPrChange w:id="160" w:author="Vinicius Franco" w:date="2020-07-06T23:18:00Z">
                  <w:rPr>
                    <w:rFonts w:ascii="Ebrima" w:hAnsi="Ebrima"/>
                    <w:sz w:val="22"/>
                    <w:highlight w:val="yellow"/>
                  </w:rPr>
                </w:rPrChange>
              </w:rPr>
              <w:t xml:space="preserve"> e os CRI Subordinados</w:t>
            </w:r>
            <w:r w:rsidRPr="00520600">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B0F0FBA" w14:textId="77777777" w:rsidTr="007B199E">
        <w:tc>
          <w:tcPr>
            <w:tcW w:w="3422" w:type="dxa"/>
            <w:gridSpan w:val="2"/>
          </w:tcPr>
          <w:p w14:paraId="5E43E25A"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F430B" w:rsidRPr="0082644B" w:rsidRDefault="000F430B" w:rsidP="000F430B">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E3F61" w:rsidRPr="002E3F61" w14:paraId="20E5E8A9" w14:textId="77777777" w:rsidTr="002E3F61">
        <w:trPr>
          <w:ins w:id="161" w:author="Vinicius Franco" w:date="2020-07-06T23:18:00Z"/>
        </w:trPr>
        <w:tc>
          <w:tcPr>
            <w:tcW w:w="3422" w:type="dxa"/>
            <w:gridSpan w:val="2"/>
          </w:tcPr>
          <w:p w14:paraId="4651DEB1" w14:textId="30CB0375" w:rsidR="002E3F61" w:rsidRPr="003921ED" w:rsidRDefault="002E3F61" w:rsidP="002E3F61">
            <w:pPr>
              <w:widowControl w:val="0"/>
              <w:tabs>
                <w:tab w:val="left" w:pos="360"/>
                <w:tab w:val="left" w:pos="540"/>
              </w:tabs>
              <w:autoSpaceDE w:val="0"/>
              <w:autoSpaceDN w:val="0"/>
              <w:adjustRightInd w:val="0"/>
              <w:spacing w:line="300" w:lineRule="exact"/>
              <w:rPr>
                <w:ins w:id="162" w:author="Vinicius Franco" w:date="2020-07-06T23:18:00Z"/>
                <w:rFonts w:ascii="Ebrima" w:hAnsi="Ebrima" w:cstheme="minorHAnsi"/>
                <w:sz w:val="22"/>
                <w:szCs w:val="22"/>
              </w:rPr>
            </w:pPr>
            <w:ins w:id="163" w:author="Vinicius Franco" w:date="2020-07-06T23:18:00Z">
              <w:r w:rsidRPr="003921ED">
                <w:rPr>
                  <w:rFonts w:ascii="Ebrima" w:hAnsi="Ebrima" w:cstheme="minorHAnsi"/>
                  <w:sz w:val="22"/>
                  <w:szCs w:val="22"/>
                </w:rPr>
                <w:t>“</w:t>
              </w:r>
              <w:r w:rsidRPr="003921ED">
                <w:rPr>
                  <w:rFonts w:ascii="Ebrima" w:hAnsi="Ebrima" w:cstheme="minorHAnsi"/>
                  <w:sz w:val="22"/>
                  <w:szCs w:val="22"/>
                  <w:u w:val="single"/>
                </w:rPr>
                <w:t>CRI Mezanino I</w:t>
              </w:r>
              <w:r w:rsidRPr="003921ED">
                <w:rPr>
                  <w:rFonts w:ascii="Ebrima" w:hAnsi="Ebrima" w:cstheme="minorHAnsi"/>
                  <w:sz w:val="22"/>
                  <w:szCs w:val="22"/>
                </w:rPr>
                <w:t>”:</w:t>
              </w:r>
            </w:ins>
          </w:p>
        </w:tc>
        <w:tc>
          <w:tcPr>
            <w:tcW w:w="6218" w:type="dxa"/>
          </w:tcPr>
          <w:p w14:paraId="4DD90936" w14:textId="651838F7" w:rsidR="002E3F61" w:rsidRPr="003921ED" w:rsidRDefault="002E3F61" w:rsidP="002E3F61">
            <w:pPr>
              <w:widowControl w:val="0"/>
              <w:tabs>
                <w:tab w:val="num" w:pos="0"/>
                <w:tab w:val="left" w:pos="360"/>
              </w:tabs>
              <w:autoSpaceDE w:val="0"/>
              <w:autoSpaceDN w:val="0"/>
              <w:adjustRightInd w:val="0"/>
              <w:spacing w:line="300" w:lineRule="exact"/>
              <w:jc w:val="both"/>
              <w:rPr>
                <w:ins w:id="164" w:author="Vinicius Franco" w:date="2020-07-06T23:18:00Z"/>
                <w:rFonts w:ascii="Ebrima" w:hAnsi="Ebrima" w:cstheme="minorHAnsi"/>
                <w:sz w:val="22"/>
                <w:szCs w:val="22"/>
              </w:rPr>
            </w:pPr>
            <w:ins w:id="165" w:author="Vinicius Franco" w:date="2020-07-06T23:18:00Z">
              <w:r w:rsidRPr="003921ED">
                <w:rPr>
                  <w:rFonts w:ascii="Ebrima" w:hAnsi="Ebrima" w:cstheme="minorHAnsi"/>
                  <w:sz w:val="22"/>
                  <w:szCs w:val="22"/>
                </w:rPr>
                <w:t xml:space="preserve">são os CRI da 458ª Série da 1ª Emissão da </w:t>
              </w:r>
              <w:proofErr w:type="spellStart"/>
              <w:r w:rsidRPr="003921ED">
                <w:rPr>
                  <w:rFonts w:ascii="Ebrima" w:hAnsi="Ebrima" w:cstheme="minorHAnsi"/>
                  <w:sz w:val="22"/>
                  <w:szCs w:val="22"/>
                </w:rPr>
                <w:t>Securitizadora</w:t>
              </w:r>
              <w:proofErr w:type="spellEnd"/>
              <w:r w:rsidRPr="003921ED">
                <w:rPr>
                  <w:rFonts w:ascii="Ebrima" w:hAnsi="Ebrima" w:cstheme="minorHAnsi"/>
                  <w:sz w:val="22"/>
                  <w:szCs w:val="22"/>
                </w:rPr>
                <w:t xml:space="preserve">; </w:t>
              </w:r>
            </w:ins>
          </w:p>
          <w:p w14:paraId="1A433F73" w14:textId="77777777" w:rsidR="002E3F61" w:rsidRPr="003921ED" w:rsidRDefault="002E3F61" w:rsidP="002E3F61">
            <w:pPr>
              <w:widowControl w:val="0"/>
              <w:tabs>
                <w:tab w:val="num" w:pos="0"/>
                <w:tab w:val="left" w:pos="360"/>
              </w:tabs>
              <w:autoSpaceDE w:val="0"/>
              <w:autoSpaceDN w:val="0"/>
              <w:adjustRightInd w:val="0"/>
              <w:spacing w:line="300" w:lineRule="exact"/>
              <w:jc w:val="both"/>
              <w:rPr>
                <w:ins w:id="166" w:author="Vinicius Franco" w:date="2020-07-06T23:18:00Z"/>
                <w:rFonts w:ascii="Ebrima" w:hAnsi="Ebrima" w:cstheme="minorHAnsi"/>
                <w:sz w:val="22"/>
                <w:szCs w:val="22"/>
              </w:rPr>
            </w:pPr>
          </w:p>
        </w:tc>
      </w:tr>
      <w:tr w:rsidR="002E3F61" w:rsidRPr="002E3F61" w14:paraId="3208A818" w14:textId="77777777" w:rsidTr="002E3F61">
        <w:trPr>
          <w:ins w:id="167" w:author="Vinicius Franco" w:date="2020-07-06T23:18:00Z"/>
        </w:trPr>
        <w:tc>
          <w:tcPr>
            <w:tcW w:w="3422" w:type="dxa"/>
            <w:gridSpan w:val="2"/>
          </w:tcPr>
          <w:p w14:paraId="2F1B529E" w14:textId="3655621F" w:rsidR="002E3F61" w:rsidRPr="003921ED" w:rsidRDefault="002E3F61" w:rsidP="002E3F61">
            <w:pPr>
              <w:widowControl w:val="0"/>
              <w:tabs>
                <w:tab w:val="left" w:pos="360"/>
                <w:tab w:val="left" w:pos="540"/>
              </w:tabs>
              <w:autoSpaceDE w:val="0"/>
              <w:autoSpaceDN w:val="0"/>
              <w:adjustRightInd w:val="0"/>
              <w:spacing w:line="300" w:lineRule="exact"/>
              <w:rPr>
                <w:ins w:id="168" w:author="Vinicius Franco" w:date="2020-07-06T23:18:00Z"/>
                <w:rFonts w:ascii="Ebrima" w:hAnsi="Ebrima" w:cstheme="minorHAnsi"/>
                <w:sz w:val="22"/>
                <w:szCs w:val="22"/>
                <w:u w:val="single"/>
              </w:rPr>
            </w:pPr>
            <w:ins w:id="169" w:author="Vinicius Franco" w:date="2020-07-06T23:18:00Z">
              <w:r w:rsidRPr="003921ED">
                <w:rPr>
                  <w:rFonts w:ascii="Ebrima" w:hAnsi="Ebrima" w:cstheme="minorHAnsi"/>
                  <w:sz w:val="22"/>
                  <w:szCs w:val="22"/>
                </w:rPr>
                <w:t>“</w:t>
              </w:r>
              <w:r w:rsidRPr="003921ED">
                <w:rPr>
                  <w:rFonts w:ascii="Ebrima" w:hAnsi="Ebrima" w:cstheme="minorHAnsi"/>
                  <w:sz w:val="22"/>
                  <w:szCs w:val="22"/>
                  <w:u w:val="single"/>
                </w:rPr>
                <w:t>CRI Mezanino II</w:t>
              </w:r>
              <w:r w:rsidRPr="003921ED">
                <w:rPr>
                  <w:rFonts w:ascii="Ebrima" w:hAnsi="Ebrima" w:cstheme="minorHAnsi"/>
                  <w:sz w:val="22"/>
                  <w:szCs w:val="22"/>
                </w:rPr>
                <w:t>”:</w:t>
              </w:r>
            </w:ins>
          </w:p>
        </w:tc>
        <w:tc>
          <w:tcPr>
            <w:tcW w:w="6218" w:type="dxa"/>
          </w:tcPr>
          <w:p w14:paraId="463D4C38" w14:textId="269DF6FA" w:rsidR="002E3F61" w:rsidRPr="003921ED" w:rsidRDefault="002E3F61" w:rsidP="002E3F61">
            <w:pPr>
              <w:widowControl w:val="0"/>
              <w:tabs>
                <w:tab w:val="num" w:pos="0"/>
                <w:tab w:val="left" w:pos="360"/>
              </w:tabs>
              <w:autoSpaceDE w:val="0"/>
              <w:autoSpaceDN w:val="0"/>
              <w:adjustRightInd w:val="0"/>
              <w:spacing w:line="300" w:lineRule="exact"/>
              <w:jc w:val="both"/>
              <w:rPr>
                <w:ins w:id="170" w:author="Vinicius Franco" w:date="2020-07-06T23:18:00Z"/>
                <w:rFonts w:ascii="Ebrima" w:hAnsi="Ebrima" w:cstheme="minorHAnsi"/>
                <w:sz w:val="22"/>
                <w:szCs w:val="22"/>
              </w:rPr>
            </w:pPr>
            <w:ins w:id="171" w:author="Vinicius Franco" w:date="2020-07-06T23:18:00Z">
              <w:r w:rsidRPr="003921ED">
                <w:rPr>
                  <w:rFonts w:ascii="Ebrima" w:hAnsi="Ebrima" w:cstheme="minorHAnsi"/>
                  <w:sz w:val="22"/>
                  <w:szCs w:val="22"/>
                </w:rPr>
                <w:t xml:space="preserve">são os CRI da 461ª Série da 1ª Emissão da </w:t>
              </w:r>
              <w:proofErr w:type="spellStart"/>
              <w:r w:rsidRPr="003921ED">
                <w:rPr>
                  <w:rFonts w:ascii="Ebrima" w:hAnsi="Ebrima" w:cstheme="minorHAnsi"/>
                  <w:sz w:val="22"/>
                  <w:szCs w:val="22"/>
                </w:rPr>
                <w:t>Securitizadora</w:t>
              </w:r>
              <w:proofErr w:type="spellEnd"/>
              <w:r w:rsidRPr="003921ED">
                <w:rPr>
                  <w:rFonts w:ascii="Ebrima" w:hAnsi="Ebrima" w:cstheme="minorHAnsi"/>
                  <w:sz w:val="22"/>
                  <w:szCs w:val="22"/>
                </w:rPr>
                <w:t xml:space="preserve">; </w:t>
              </w:r>
            </w:ins>
          </w:p>
          <w:p w14:paraId="38A1CB7F" w14:textId="77777777" w:rsidR="002E3F61" w:rsidRPr="003921ED" w:rsidRDefault="002E3F61" w:rsidP="002E3F61">
            <w:pPr>
              <w:widowControl w:val="0"/>
              <w:tabs>
                <w:tab w:val="num" w:pos="0"/>
                <w:tab w:val="left" w:pos="360"/>
              </w:tabs>
              <w:autoSpaceDE w:val="0"/>
              <w:autoSpaceDN w:val="0"/>
              <w:adjustRightInd w:val="0"/>
              <w:spacing w:line="300" w:lineRule="exact"/>
              <w:jc w:val="both"/>
              <w:rPr>
                <w:ins w:id="172" w:author="Vinicius Franco" w:date="2020-07-06T23:18:00Z"/>
                <w:rFonts w:ascii="Ebrima" w:hAnsi="Ebrima" w:cstheme="minorHAnsi"/>
                <w:sz w:val="22"/>
                <w:szCs w:val="22"/>
              </w:rPr>
            </w:pPr>
          </w:p>
        </w:tc>
      </w:tr>
      <w:tr w:rsidR="002E3F61" w:rsidRPr="002E3F61" w14:paraId="74143CDA" w14:textId="77777777" w:rsidTr="002E3F61">
        <w:trPr>
          <w:ins w:id="173" w:author="Vinicius Franco" w:date="2020-07-06T23:18:00Z"/>
        </w:trPr>
        <w:tc>
          <w:tcPr>
            <w:tcW w:w="3422" w:type="dxa"/>
            <w:gridSpan w:val="2"/>
          </w:tcPr>
          <w:p w14:paraId="11257C36" w14:textId="5F544BEF" w:rsidR="002E3F61" w:rsidRPr="003921ED" w:rsidRDefault="002E3F61" w:rsidP="002E3F61">
            <w:pPr>
              <w:widowControl w:val="0"/>
              <w:tabs>
                <w:tab w:val="left" w:pos="360"/>
                <w:tab w:val="left" w:pos="540"/>
              </w:tabs>
              <w:autoSpaceDE w:val="0"/>
              <w:autoSpaceDN w:val="0"/>
              <w:adjustRightInd w:val="0"/>
              <w:spacing w:line="300" w:lineRule="exact"/>
              <w:rPr>
                <w:ins w:id="174" w:author="Vinicius Franco" w:date="2020-07-06T23:18:00Z"/>
                <w:rFonts w:ascii="Ebrima" w:hAnsi="Ebrima" w:cstheme="minorHAnsi"/>
                <w:sz w:val="22"/>
                <w:szCs w:val="22"/>
                <w:u w:val="single"/>
              </w:rPr>
            </w:pPr>
            <w:ins w:id="175" w:author="Vinicius Franco" w:date="2020-07-06T23:18:00Z">
              <w:r w:rsidRPr="003921ED">
                <w:rPr>
                  <w:rFonts w:ascii="Ebrima" w:hAnsi="Ebrima" w:cstheme="minorHAnsi"/>
                  <w:sz w:val="22"/>
                  <w:szCs w:val="22"/>
                </w:rPr>
                <w:t>“</w:t>
              </w:r>
              <w:r w:rsidRPr="003921ED">
                <w:rPr>
                  <w:rFonts w:ascii="Ebrima" w:hAnsi="Ebrima" w:cstheme="minorHAnsi"/>
                  <w:sz w:val="22"/>
                  <w:szCs w:val="22"/>
                  <w:u w:val="single"/>
                </w:rPr>
                <w:t>CRI Mezanino</w:t>
              </w:r>
              <w:r w:rsidRPr="003921ED">
                <w:rPr>
                  <w:rFonts w:ascii="Ebrima" w:hAnsi="Ebrima" w:cstheme="minorHAnsi"/>
                  <w:sz w:val="22"/>
                  <w:szCs w:val="22"/>
                </w:rPr>
                <w:t>”:</w:t>
              </w:r>
            </w:ins>
          </w:p>
        </w:tc>
        <w:tc>
          <w:tcPr>
            <w:tcW w:w="6218" w:type="dxa"/>
          </w:tcPr>
          <w:p w14:paraId="661ACEC6" w14:textId="7CE770EF" w:rsidR="002E3F61" w:rsidRPr="003921ED" w:rsidRDefault="002E3F61" w:rsidP="002E3F61">
            <w:pPr>
              <w:widowControl w:val="0"/>
              <w:tabs>
                <w:tab w:val="num" w:pos="0"/>
                <w:tab w:val="left" w:pos="360"/>
              </w:tabs>
              <w:autoSpaceDE w:val="0"/>
              <w:autoSpaceDN w:val="0"/>
              <w:adjustRightInd w:val="0"/>
              <w:spacing w:line="300" w:lineRule="exact"/>
              <w:jc w:val="both"/>
              <w:rPr>
                <w:ins w:id="176" w:author="Vinicius Franco" w:date="2020-07-06T23:18:00Z"/>
                <w:rFonts w:ascii="Ebrima" w:hAnsi="Ebrima" w:cstheme="minorHAnsi"/>
                <w:sz w:val="22"/>
                <w:szCs w:val="22"/>
              </w:rPr>
            </w:pPr>
            <w:ins w:id="177" w:author="Vinicius Franco" w:date="2020-07-06T23:18:00Z">
              <w:r w:rsidRPr="009E6FEE">
                <w:rPr>
                  <w:rFonts w:ascii="Ebrima" w:hAnsi="Ebrima" w:cstheme="minorHAnsi"/>
                  <w:sz w:val="22"/>
                  <w:szCs w:val="22"/>
                </w:rPr>
                <w:t xml:space="preserve">são os CRI </w:t>
              </w:r>
              <w:r>
                <w:rPr>
                  <w:rFonts w:ascii="Ebrima" w:hAnsi="Ebrima" w:cstheme="minorHAnsi"/>
                  <w:sz w:val="22"/>
                  <w:szCs w:val="22"/>
                </w:rPr>
                <w:t>Mezanino</w:t>
              </w:r>
              <w:r w:rsidRPr="009E6FEE">
                <w:rPr>
                  <w:rFonts w:ascii="Ebrima" w:hAnsi="Ebrima" w:cstheme="minorHAnsi"/>
                  <w:sz w:val="22"/>
                  <w:szCs w:val="22"/>
                </w:rPr>
                <w:t xml:space="preserve"> I e os CRI </w:t>
              </w:r>
              <w:r>
                <w:rPr>
                  <w:rFonts w:ascii="Ebrima" w:hAnsi="Ebrima" w:cstheme="minorHAnsi"/>
                  <w:sz w:val="22"/>
                  <w:szCs w:val="22"/>
                </w:rPr>
                <w:t>Mezanino</w:t>
              </w:r>
              <w:r w:rsidRPr="009E6FEE">
                <w:rPr>
                  <w:rFonts w:ascii="Ebrima" w:hAnsi="Ebrima" w:cstheme="minorHAnsi"/>
                  <w:sz w:val="22"/>
                  <w:szCs w:val="22"/>
                </w:rPr>
                <w:t xml:space="preserve"> II, quando mencionados em conjunto. Os CRI </w:t>
              </w:r>
              <w:r>
                <w:rPr>
                  <w:rFonts w:ascii="Ebrima" w:hAnsi="Ebrima" w:cstheme="minorHAnsi"/>
                  <w:sz w:val="22"/>
                  <w:szCs w:val="22"/>
                </w:rPr>
                <w:t>Mezanino</w:t>
              </w:r>
              <w:r w:rsidRPr="009E6FEE">
                <w:rPr>
                  <w:rFonts w:ascii="Ebrima" w:hAnsi="Ebrima" w:cstheme="minorHAnsi"/>
                  <w:sz w:val="22"/>
                  <w:szCs w:val="22"/>
                </w:rPr>
                <w:t xml:space="preserve"> receberão juros remuneratórios, principal e encargos moratórios eventualmente incorridos somente após o pagamento dos CRI Seniores, de acordo com a Ordem de Pagamentos, conforme definida </w:t>
              </w:r>
              <w:proofErr w:type="spellStart"/>
              <w:r w:rsidRPr="009E6FEE">
                <w:rPr>
                  <w:rFonts w:ascii="Ebrima" w:hAnsi="Ebrima" w:cstheme="minorHAnsi"/>
                  <w:sz w:val="22"/>
                  <w:szCs w:val="22"/>
                </w:rPr>
                <w:t>neste</w:t>
              </w:r>
              <w:proofErr w:type="spellEnd"/>
              <w:r w:rsidRPr="009E6FEE">
                <w:rPr>
                  <w:rFonts w:ascii="Ebrima" w:hAnsi="Ebrima" w:cstheme="minorHAnsi"/>
                  <w:sz w:val="22"/>
                  <w:szCs w:val="22"/>
                </w:rPr>
                <w:t xml:space="preserve"> Termo de Securitização</w:t>
              </w:r>
              <w:r w:rsidRPr="003921ED">
                <w:rPr>
                  <w:rFonts w:ascii="Ebrima" w:hAnsi="Ebrima" w:cstheme="minorHAnsi"/>
                  <w:sz w:val="22"/>
                  <w:szCs w:val="22"/>
                </w:rPr>
                <w:t>;</w:t>
              </w:r>
            </w:ins>
          </w:p>
          <w:p w14:paraId="2D7B73BF" w14:textId="77777777" w:rsidR="002E3F61" w:rsidRPr="003921ED" w:rsidRDefault="002E3F61" w:rsidP="002E3F61">
            <w:pPr>
              <w:widowControl w:val="0"/>
              <w:tabs>
                <w:tab w:val="num" w:pos="0"/>
                <w:tab w:val="left" w:pos="360"/>
              </w:tabs>
              <w:autoSpaceDE w:val="0"/>
              <w:autoSpaceDN w:val="0"/>
              <w:adjustRightInd w:val="0"/>
              <w:spacing w:line="300" w:lineRule="exact"/>
              <w:jc w:val="both"/>
              <w:rPr>
                <w:ins w:id="178" w:author="Vinicius Franco" w:date="2020-07-06T23:18:00Z"/>
                <w:rFonts w:ascii="Ebrima" w:hAnsi="Ebrima" w:cstheme="minorHAnsi"/>
                <w:sz w:val="22"/>
                <w:szCs w:val="22"/>
              </w:rPr>
            </w:pPr>
          </w:p>
        </w:tc>
      </w:tr>
      <w:tr w:rsidR="002E3F61" w:rsidRPr="002E3F61" w14:paraId="0A6B02AA" w14:textId="77777777" w:rsidTr="007B199E">
        <w:trPr>
          <w:ins w:id="179" w:author="Vinicius Franco" w:date="2020-07-06T23:18:00Z"/>
        </w:trPr>
        <w:tc>
          <w:tcPr>
            <w:tcW w:w="3422" w:type="dxa"/>
            <w:gridSpan w:val="2"/>
          </w:tcPr>
          <w:p w14:paraId="012B86D1" w14:textId="77777777" w:rsidR="002E3F61" w:rsidRPr="002E3F61" w:rsidRDefault="002E3F61" w:rsidP="000F430B">
            <w:pPr>
              <w:widowControl w:val="0"/>
              <w:tabs>
                <w:tab w:val="left" w:pos="360"/>
                <w:tab w:val="left" w:pos="540"/>
              </w:tabs>
              <w:autoSpaceDE w:val="0"/>
              <w:autoSpaceDN w:val="0"/>
              <w:adjustRightInd w:val="0"/>
              <w:spacing w:line="300" w:lineRule="exact"/>
              <w:rPr>
                <w:ins w:id="180" w:author="Vinicius Franco" w:date="2020-07-06T23:18:00Z"/>
                <w:rFonts w:ascii="Ebrima" w:hAnsi="Ebrima" w:cstheme="minorHAnsi"/>
                <w:sz w:val="22"/>
                <w:szCs w:val="22"/>
              </w:rPr>
            </w:pPr>
          </w:p>
        </w:tc>
        <w:tc>
          <w:tcPr>
            <w:tcW w:w="6218" w:type="dxa"/>
          </w:tcPr>
          <w:p w14:paraId="7DDFB68C" w14:textId="77777777" w:rsidR="002E3F61" w:rsidRPr="002E3F61" w:rsidRDefault="002E3F61" w:rsidP="000F430B">
            <w:pPr>
              <w:pStyle w:val="Default"/>
              <w:spacing w:line="300" w:lineRule="exact"/>
              <w:jc w:val="both"/>
              <w:rPr>
                <w:ins w:id="181" w:author="Vinicius Franco" w:date="2020-07-06T23:18:00Z"/>
                <w:rFonts w:ascii="Ebrima" w:hAnsi="Ebrima" w:cstheme="minorHAnsi"/>
                <w:color w:val="auto"/>
                <w:sz w:val="22"/>
                <w:szCs w:val="22"/>
              </w:rPr>
            </w:pPr>
          </w:p>
        </w:tc>
      </w:tr>
      <w:tr w:rsidR="000F430B" w:rsidRPr="002E3F61" w14:paraId="6A52EEA5" w14:textId="77777777" w:rsidTr="007B199E">
        <w:tc>
          <w:tcPr>
            <w:tcW w:w="3422" w:type="dxa"/>
            <w:gridSpan w:val="2"/>
          </w:tcPr>
          <w:p w14:paraId="4BDB3720" w14:textId="5E48F2C9" w:rsidR="000F430B" w:rsidRPr="003921ED" w:rsidRDefault="000F430B" w:rsidP="000F430B">
            <w:pPr>
              <w:widowControl w:val="0"/>
              <w:tabs>
                <w:tab w:val="left" w:pos="360"/>
                <w:tab w:val="left" w:pos="540"/>
              </w:tabs>
              <w:autoSpaceDE w:val="0"/>
              <w:autoSpaceDN w:val="0"/>
              <w:adjustRightInd w:val="0"/>
              <w:spacing w:line="300" w:lineRule="exact"/>
              <w:rPr>
                <w:rFonts w:ascii="Ebrima" w:hAnsi="Ebrima"/>
                <w:sz w:val="22"/>
                <w:rPrChange w:id="182" w:author="Vinicius Franco" w:date="2020-07-06T23:18:00Z">
                  <w:rPr>
                    <w:rFonts w:ascii="Ebrima" w:hAnsi="Ebrima"/>
                    <w:sz w:val="22"/>
                    <w:highlight w:val="yellow"/>
                  </w:rPr>
                </w:rPrChange>
              </w:rPr>
            </w:pPr>
            <w:r w:rsidRPr="003921ED">
              <w:rPr>
                <w:rFonts w:ascii="Ebrima" w:hAnsi="Ebrima"/>
                <w:sz w:val="22"/>
                <w:rPrChange w:id="183" w:author="Vinicius Franco" w:date="2020-07-06T23:18:00Z">
                  <w:rPr>
                    <w:rFonts w:ascii="Ebrima" w:hAnsi="Ebrima"/>
                    <w:sz w:val="22"/>
                    <w:highlight w:val="yellow"/>
                  </w:rPr>
                </w:rPrChange>
              </w:rPr>
              <w:t>“</w:t>
            </w:r>
            <w:r w:rsidRPr="003921ED">
              <w:rPr>
                <w:rFonts w:ascii="Ebrima" w:hAnsi="Ebrima"/>
                <w:sz w:val="22"/>
                <w:u w:val="single"/>
                <w:rPrChange w:id="184" w:author="Vinicius Franco" w:date="2020-07-06T23:18:00Z">
                  <w:rPr>
                    <w:rFonts w:ascii="Ebrima" w:hAnsi="Ebrima"/>
                    <w:sz w:val="22"/>
                    <w:highlight w:val="yellow"/>
                    <w:u w:val="single"/>
                  </w:rPr>
                </w:rPrChange>
              </w:rPr>
              <w:t>CRI Seniores I</w:t>
            </w:r>
            <w:r w:rsidRPr="003921ED">
              <w:rPr>
                <w:rFonts w:ascii="Ebrima" w:hAnsi="Ebrima"/>
                <w:sz w:val="22"/>
                <w:rPrChange w:id="185" w:author="Vinicius Franco" w:date="2020-07-06T23:18:00Z">
                  <w:rPr>
                    <w:rFonts w:ascii="Ebrima" w:hAnsi="Ebrima"/>
                    <w:sz w:val="22"/>
                    <w:highlight w:val="yellow"/>
                  </w:rPr>
                </w:rPrChange>
              </w:rPr>
              <w:t>”:</w:t>
            </w:r>
          </w:p>
        </w:tc>
        <w:tc>
          <w:tcPr>
            <w:tcW w:w="6218" w:type="dxa"/>
          </w:tcPr>
          <w:p w14:paraId="33DE9753" w14:textId="69D575C5" w:rsidR="000F430B" w:rsidRPr="003921ED" w:rsidRDefault="000F430B" w:rsidP="000F430B">
            <w:pPr>
              <w:widowControl w:val="0"/>
              <w:tabs>
                <w:tab w:val="num" w:pos="0"/>
                <w:tab w:val="left" w:pos="360"/>
              </w:tabs>
              <w:autoSpaceDE w:val="0"/>
              <w:autoSpaceDN w:val="0"/>
              <w:adjustRightInd w:val="0"/>
              <w:spacing w:line="300" w:lineRule="exact"/>
              <w:jc w:val="both"/>
              <w:rPr>
                <w:rFonts w:ascii="Ebrima" w:hAnsi="Ebrima"/>
                <w:sz w:val="22"/>
                <w:rPrChange w:id="186" w:author="Vinicius Franco" w:date="2020-07-06T23:18:00Z">
                  <w:rPr>
                    <w:rFonts w:ascii="Ebrima" w:hAnsi="Ebrima"/>
                    <w:sz w:val="22"/>
                    <w:highlight w:val="yellow"/>
                  </w:rPr>
                </w:rPrChange>
              </w:rPr>
            </w:pPr>
            <w:r w:rsidRPr="003921ED">
              <w:rPr>
                <w:rFonts w:ascii="Ebrima" w:hAnsi="Ebrima"/>
                <w:sz w:val="22"/>
                <w:rPrChange w:id="187" w:author="Vinicius Franco" w:date="2020-07-06T23:18:00Z">
                  <w:rPr>
                    <w:rFonts w:ascii="Ebrima" w:hAnsi="Ebrima"/>
                    <w:sz w:val="22"/>
                    <w:highlight w:val="yellow"/>
                  </w:rPr>
                </w:rPrChange>
              </w:rPr>
              <w:t xml:space="preserve">são os CRI da </w:t>
            </w:r>
            <w:del w:id="188" w:author="Vinicius Franco" w:date="2020-07-06T23:18:00Z">
              <w:r w:rsidR="00B23F82" w:rsidRPr="00B23F82">
                <w:rPr>
                  <w:rFonts w:ascii="Ebrima" w:hAnsi="Ebrima" w:cstheme="minorHAnsi"/>
                  <w:sz w:val="22"/>
                  <w:szCs w:val="22"/>
                  <w:highlight w:val="yellow"/>
                </w:rPr>
                <w:delText>[•]</w:delText>
              </w:r>
            </w:del>
            <w:ins w:id="189" w:author="Vinicius Franco" w:date="2020-07-06T23:18:00Z">
              <w:r w:rsidR="002E3F61" w:rsidRPr="003921ED">
                <w:rPr>
                  <w:rFonts w:ascii="Ebrima" w:hAnsi="Ebrima" w:cstheme="minorHAnsi"/>
                  <w:sz w:val="22"/>
                  <w:szCs w:val="22"/>
                </w:rPr>
                <w:t>457ª</w:t>
              </w:r>
            </w:ins>
            <w:r w:rsidR="002E3F61" w:rsidRPr="003921ED">
              <w:rPr>
                <w:rFonts w:ascii="Ebrima" w:hAnsi="Ebrima"/>
                <w:sz w:val="22"/>
                <w:rPrChange w:id="190" w:author="Vinicius Franco" w:date="2020-07-06T23:18:00Z">
                  <w:rPr>
                    <w:rFonts w:ascii="Ebrima" w:hAnsi="Ebrima"/>
                    <w:sz w:val="22"/>
                    <w:highlight w:val="yellow"/>
                  </w:rPr>
                </w:rPrChange>
              </w:rPr>
              <w:t xml:space="preserve"> </w:t>
            </w:r>
            <w:r w:rsidRPr="003921ED">
              <w:rPr>
                <w:rFonts w:ascii="Ebrima" w:hAnsi="Ebrima"/>
                <w:sz w:val="22"/>
                <w:rPrChange w:id="191" w:author="Vinicius Franco" w:date="2020-07-06T23:18:00Z">
                  <w:rPr>
                    <w:rFonts w:ascii="Ebrima" w:hAnsi="Ebrima"/>
                    <w:sz w:val="22"/>
                    <w:highlight w:val="yellow"/>
                  </w:rPr>
                </w:rPrChange>
              </w:rPr>
              <w:t xml:space="preserve">Série da 1ª Emissão da </w:t>
            </w:r>
            <w:proofErr w:type="spellStart"/>
            <w:r w:rsidRPr="003921ED">
              <w:rPr>
                <w:rFonts w:ascii="Ebrima" w:hAnsi="Ebrima"/>
                <w:sz w:val="22"/>
                <w:rPrChange w:id="192" w:author="Vinicius Franco" w:date="2020-07-06T23:18:00Z">
                  <w:rPr>
                    <w:rFonts w:ascii="Ebrima" w:hAnsi="Ebrima"/>
                    <w:sz w:val="22"/>
                    <w:highlight w:val="yellow"/>
                  </w:rPr>
                </w:rPrChange>
              </w:rPr>
              <w:t>Securitizadora</w:t>
            </w:r>
            <w:proofErr w:type="spellEnd"/>
            <w:r w:rsidRPr="003921ED">
              <w:rPr>
                <w:rFonts w:ascii="Ebrima" w:hAnsi="Ebrima"/>
                <w:sz w:val="22"/>
                <w:rPrChange w:id="193" w:author="Vinicius Franco" w:date="2020-07-06T23:18:00Z">
                  <w:rPr>
                    <w:rFonts w:ascii="Ebrima" w:hAnsi="Ebrima"/>
                    <w:sz w:val="22"/>
                    <w:highlight w:val="yellow"/>
                  </w:rPr>
                </w:rPrChange>
              </w:rPr>
              <w:t xml:space="preserve">; </w:t>
            </w:r>
          </w:p>
          <w:p w14:paraId="7D6016AD" w14:textId="77777777" w:rsidR="000F430B" w:rsidRPr="003921ED" w:rsidRDefault="000F430B" w:rsidP="000F430B">
            <w:pPr>
              <w:widowControl w:val="0"/>
              <w:tabs>
                <w:tab w:val="num" w:pos="0"/>
                <w:tab w:val="left" w:pos="360"/>
              </w:tabs>
              <w:autoSpaceDE w:val="0"/>
              <w:autoSpaceDN w:val="0"/>
              <w:adjustRightInd w:val="0"/>
              <w:spacing w:line="300" w:lineRule="exact"/>
              <w:jc w:val="both"/>
              <w:rPr>
                <w:rFonts w:ascii="Ebrima" w:hAnsi="Ebrima"/>
                <w:sz w:val="22"/>
                <w:rPrChange w:id="194" w:author="Vinicius Franco" w:date="2020-07-06T23:18:00Z">
                  <w:rPr>
                    <w:rFonts w:ascii="Ebrima" w:hAnsi="Ebrima"/>
                    <w:sz w:val="22"/>
                    <w:highlight w:val="yellow"/>
                  </w:rPr>
                </w:rPrChange>
              </w:rPr>
            </w:pPr>
          </w:p>
        </w:tc>
      </w:tr>
      <w:tr w:rsidR="000F430B" w:rsidRPr="002E3F61" w14:paraId="2C2D213A" w14:textId="77777777" w:rsidTr="007B199E">
        <w:tc>
          <w:tcPr>
            <w:tcW w:w="3422" w:type="dxa"/>
            <w:gridSpan w:val="2"/>
          </w:tcPr>
          <w:p w14:paraId="0A9A1D44" w14:textId="4C0272A7" w:rsidR="000F430B" w:rsidRPr="003921ED"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Change w:id="195" w:author="Vinicius Franco" w:date="2020-07-06T23:18:00Z">
                  <w:rPr>
                    <w:rFonts w:ascii="Ebrima" w:hAnsi="Ebrima"/>
                    <w:sz w:val="22"/>
                    <w:highlight w:val="yellow"/>
                    <w:u w:val="single"/>
                  </w:rPr>
                </w:rPrChange>
              </w:rPr>
            </w:pPr>
            <w:r w:rsidRPr="003921ED">
              <w:rPr>
                <w:rFonts w:ascii="Ebrima" w:hAnsi="Ebrima"/>
                <w:sz w:val="22"/>
                <w:rPrChange w:id="196" w:author="Vinicius Franco" w:date="2020-07-06T23:18:00Z">
                  <w:rPr>
                    <w:rFonts w:ascii="Ebrima" w:hAnsi="Ebrima"/>
                    <w:sz w:val="22"/>
                    <w:highlight w:val="yellow"/>
                  </w:rPr>
                </w:rPrChange>
              </w:rPr>
              <w:t>“</w:t>
            </w:r>
            <w:r w:rsidRPr="003921ED">
              <w:rPr>
                <w:rFonts w:ascii="Ebrima" w:hAnsi="Ebrima"/>
                <w:sz w:val="22"/>
                <w:u w:val="single"/>
                <w:rPrChange w:id="197" w:author="Vinicius Franco" w:date="2020-07-06T23:18:00Z">
                  <w:rPr>
                    <w:rFonts w:ascii="Ebrima" w:hAnsi="Ebrima"/>
                    <w:sz w:val="22"/>
                    <w:highlight w:val="yellow"/>
                    <w:u w:val="single"/>
                  </w:rPr>
                </w:rPrChange>
              </w:rPr>
              <w:t>CRI Seniores II</w:t>
            </w:r>
            <w:r w:rsidRPr="003921ED">
              <w:rPr>
                <w:rFonts w:ascii="Ebrima" w:hAnsi="Ebrima"/>
                <w:sz w:val="22"/>
                <w:rPrChange w:id="198" w:author="Vinicius Franco" w:date="2020-07-06T23:18:00Z">
                  <w:rPr>
                    <w:rFonts w:ascii="Ebrima" w:hAnsi="Ebrima"/>
                    <w:sz w:val="22"/>
                    <w:highlight w:val="yellow"/>
                  </w:rPr>
                </w:rPrChange>
              </w:rPr>
              <w:t>”:</w:t>
            </w:r>
          </w:p>
        </w:tc>
        <w:tc>
          <w:tcPr>
            <w:tcW w:w="6218" w:type="dxa"/>
          </w:tcPr>
          <w:p w14:paraId="55616DB4" w14:textId="3D140366" w:rsidR="000F430B" w:rsidRPr="003921ED" w:rsidRDefault="000F430B" w:rsidP="000F430B">
            <w:pPr>
              <w:widowControl w:val="0"/>
              <w:tabs>
                <w:tab w:val="num" w:pos="0"/>
                <w:tab w:val="left" w:pos="360"/>
              </w:tabs>
              <w:autoSpaceDE w:val="0"/>
              <w:autoSpaceDN w:val="0"/>
              <w:adjustRightInd w:val="0"/>
              <w:spacing w:line="300" w:lineRule="exact"/>
              <w:jc w:val="both"/>
              <w:rPr>
                <w:rFonts w:ascii="Ebrima" w:hAnsi="Ebrima"/>
                <w:sz w:val="22"/>
                <w:rPrChange w:id="199" w:author="Vinicius Franco" w:date="2020-07-06T23:18:00Z">
                  <w:rPr>
                    <w:rFonts w:ascii="Ebrima" w:hAnsi="Ebrima"/>
                    <w:sz w:val="22"/>
                    <w:highlight w:val="yellow"/>
                  </w:rPr>
                </w:rPrChange>
              </w:rPr>
            </w:pPr>
            <w:r w:rsidRPr="003921ED">
              <w:rPr>
                <w:rFonts w:ascii="Ebrima" w:hAnsi="Ebrima"/>
                <w:sz w:val="22"/>
                <w:rPrChange w:id="200" w:author="Vinicius Franco" w:date="2020-07-06T23:18:00Z">
                  <w:rPr>
                    <w:rFonts w:ascii="Ebrima" w:hAnsi="Ebrima"/>
                    <w:sz w:val="22"/>
                    <w:highlight w:val="yellow"/>
                  </w:rPr>
                </w:rPrChange>
              </w:rPr>
              <w:t xml:space="preserve">são os CRI da </w:t>
            </w:r>
            <w:del w:id="201" w:author="Vinicius Franco" w:date="2020-07-06T23:18:00Z">
              <w:r w:rsidR="00B23F82" w:rsidRPr="00B23F82">
                <w:rPr>
                  <w:rFonts w:ascii="Ebrima" w:hAnsi="Ebrima" w:cstheme="minorHAnsi"/>
                  <w:sz w:val="22"/>
                  <w:szCs w:val="22"/>
                  <w:highlight w:val="yellow"/>
                </w:rPr>
                <w:delText>[•]</w:delText>
              </w:r>
            </w:del>
            <w:ins w:id="202" w:author="Vinicius Franco" w:date="2020-07-06T23:18:00Z">
              <w:r w:rsidR="002E3F61" w:rsidRPr="003921ED">
                <w:rPr>
                  <w:rFonts w:ascii="Ebrima" w:hAnsi="Ebrima" w:cstheme="minorHAnsi"/>
                  <w:sz w:val="22"/>
                  <w:szCs w:val="22"/>
                </w:rPr>
                <w:t>460ª</w:t>
              </w:r>
            </w:ins>
            <w:r w:rsidR="002E3F61" w:rsidRPr="003921ED">
              <w:rPr>
                <w:rFonts w:ascii="Ebrima" w:hAnsi="Ebrima"/>
                <w:sz w:val="22"/>
                <w:rPrChange w:id="203" w:author="Vinicius Franco" w:date="2020-07-06T23:18:00Z">
                  <w:rPr>
                    <w:rFonts w:ascii="Ebrima" w:hAnsi="Ebrima"/>
                    <w:sz w:val="22"/>
                    <w:highlight w:val="yellow"/>
                  </w:rPr>
                </w:rPrChange>
              </w:rPr>
              <w:t xml:space="preserve"> </w:t>
            </w:r>
            <w:r w:rsidRPr="003921ED">
              <w:rPr>
                <w:rFonts w:ascii="Ebrima" w:hAnsi="Ebrima"/>
                <w:sz w:val="22"/>
                <w:rPrChange w:id="204" w:author="Vinicius Franco" w:date="2020-07-06T23:18:00Z">
                  <w:rPr>
                    <w:rFonts w:ascii="Ebrima" w:hAnsi="Ebrima"/>
                    <w:sz w:val="22"/>
                    <w:highlight w:val="yellow"/>
                  </w:rPr>
                </w:rPrChange>
              </w:rPr>
              <w:t xml:space="preserve">Série da 1ª Emissão da </w:t>
            </w:r>
            <w:proofErr w:type="spellStart"/>
            <w:r w:rsidRPr="003921ED">
              <w:rPr>
                <w:rFonts w:ascii="Ebrima" w:hAnsi="Ebrima"/>
                <w:sz w:val="22"/>
                <w:rPrChange w:id="205" w:author="Vinicius Franco" w:date="2020-07-06T23:18:00Z">
                  <w:rPr>
                    <w:rFonts w:ascii="Ebrima" w:hAnsi="Ebrima"/>
                    <w:sz w:val="22"/>
                    <w:highlight w:val="yellow"/>
                  </w:rPr>
                </w:rPrChange>
              </w:rPr>
              <w:t>Securitizadora</w:t>
            </w:r>
            <w:proofErr w:type="spellEnd"/>
            <w:r w:rsidRPr="003921ED">
              <w:rPr>
                <w:rFonts w:ascii="Ebrima" w:hAnsi="Ebrima"/>
                <w:sz w:val="22"/>
                <w:rPrChange w:id="206" w:author="Vinicius Franco" w:date="2020-07-06T23:18:00Z">
                  <w:rPr>
                    <w:rFonts w:ascii="Ebrima" w:hAnsi="Ebrima"/>
                    <w:sz w:val="22"/>
                    <w:highlight w:val="yellow"/>
                  </w:rPr>
                </w:rPrChange>
              </w:rPr>
              <w:t xml:space="preserve">; </w:t>
            </w:r>
          </w:p>
          <w:p w14:paraId="15BA6E7B" w14:textId="77777777" w:rsidR="000F430B" w:rsidRPr="003921ED" w:rsidRDefault="000F430B" w:rsidP="000F430B">
            <w:pPr>
              <w:widowControl w:val="0"/>
              <w:tabs>
                <w:tab w:val="num" w:pos="0"/>
                <w:tab w:val="left" w:pos="360"/>
              </w:tabs>
              <w:autoSpaceDE w:val="0"/>
              <w:autoSpaceDN w:val="0"/>
              <w:adjustRightInd w:val="0"/>
              <w:spacing w:line="300" w:lineRule="exact"/>
              <w:jc w:val="both"/>
              <w:rPr>
                <w:rFonts w:ascii="Ebrima" w:hAnsi="Ebrima"/>
                <w:sz w:val="22"/>
                <w:rPrChange w:id="207" w:author="Vinicius Franco" w:date="2020-07-06T23:18:00Z">
                  <w:rPr>
                    <w:rFonts w:ascii="Ebrima" w:hAnsi="Ebrima"/>
                    <w:sz w:val="22"/>
                    <w:highlight w:val="yellow"/>
                  </w:rPr>
                </w:rPrChange>
              </w:rPr>
            </w:pPr>
          </w:p>
        </w:tc>
      </w:tr>
      <w:tr w:rsidR="000F430B" w:rsidRPr="002E3F61" w14:paraId="0FF89AD8" w14:textId="77777777" w:rsidTr="007B199E">
        <w:tc>
          <w:tcPr>
            <w:tcW w:w="3422" w:type="dxa"/>
            <w:gridSpan w:val="2"/>
          </w:tcPr>
          <w:p w14:paraId="1F6EF201" w14:textId="77777777" w:rsidR="000F430B" w:rsidRPr="003921ED"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Change w:id="208" w:author="Vinicius Franco" w:date="2020-07-06T23:18:00Z">
                  <w:rPr>
                    <w:rFonts w:ascii="Ebrima" w:hAnsi="Ebrima"/>
                    <w:sz w:val="22"/>
                    <w:highlight w:val="yellow"/>
                    <w:u w:val="single"/>
                  </w:rPr>
                </w:rPrChange>
              </w:rPr>
            </w:pPr>
            <w:r w:rsidRPr="003921ED">
              <w:rPr>
                <w:rFonts w:ascii="Ebrima" w:hAnsi="Ebrima"/>
                <w:sz w:val="22"/>
                <w:rPrChange w:id="209" w:author="Vinicius Franco" w:date="2020-07-06T23:18:00Z">
                  <w:rPr>
                    <w:rFonts w:ascii="Ebrima" w:hAnsi="Ebrima"/>
                    <w:sz w:val="22"/>
                    <w:highlight w:val="yellow"/>
                  </w:rPr>
                </w:rPrChange>
              </w:rPr>
              <w:t>“</w:t>
            </w:r>
            <w:r w:rsidRPr="003921ED">
              <w:rPr>
                <w:rFonts w:ascii="Ebrima" w:hAnsi="Ebrima"/>
                <w:sz w:val="22"/>
                <w:u w:val="single"/>
                <w:rPrChange w:id="210" w:author="Vinicius Franco" w:date="2020-07-06T23:18:00Z">
                  <w:rPr>
                    <w:rFonts w:ascii="Ebrima" w:hAnsi="Ebrima"/>
                    <w:sz w:val="22"/>
                    <w:highlight w:val="yellow"/>
                    <w:u w:val="single"/>
                  </w:rPr>
                </w:rPrChange>
              </w:rPr>
              <w:t>CRI Seniores</w:t>
            </w:r>
            <w:r w:rsidRPr="003921ED">
              <w:rPr>
                <w:rFonts w:ascii="Ebrima" w:hAnsi="Ebrima"/>
                <w:sz w:val="22"/>
                <w:rPrChange w:id="211" w:author="Vinicius Franco" w:date="2020-07-06T23:18:00Z">
                  <w:rPr>
                    <w:rFonts w:ascii="Ebrima" w:hAnsi="Ebrima"/>
                    <w:sz w:val="22"/>
                    <w:highlight w:val="yellow"/>
                  </w:rPr>
                </w:rPrChange>
              </w:rPr>
              <w:t>”:</w:t>
            </w:r>
          </w:p>
        </w:tc>
        <w:tc>
          <w:tcPr>
            <w:tcW w:w="6218" w:type="dxa"/>
          </w:tcPr>
          <w:p w14:paraId="7E46D0CC" w14:textId="4BBAFB05" w:rsidR="000F430B" w:rsidRPr="003921ED" w:rsidRDefault="000F430B" w:rsidP="000F430B">
            <w:pPr>
              <w:widowControl w:val="0"/>
              <w:tabs>
                <w:tab w:val="num" w:pos="0"/>
                <w:tab w:val="left" w:pos="360"/>
              </w:tabs>
              <w:autoSpaceDE w:val="0"/>
              <w:autoSpaceDN w:val="0"/>
              <w:adjustRightInd w:val="0"/>
              <w:spacing w:line="300" w:lineRule="exact"/>
              <w:jc w:val="both"/>
              <w:rPr>
                <w:rFonts w:ascii="Ebrima" w:hAnsi="Ebrima"/>
                <w:sz w:val="22"/>
                <w:rPrChange w:id="212" w:author="Vinicius Franco" w:date="2020-07-06T23:18:00Z">
                  <w:rPr>
                    <w:rFonts w:ascii="Ebrima" w:hAnsi="Ebrima"/>
                    <w:sz w:val="22"/>
                    <w:highlight w:val="yellow"/>
                  </w:rPr>
                </w:rPrChange>
              </w:rPr>
            </w:pPr>
            <w:r w:rsidRPr="003921ED">
              <w:rPr>
                <w:rFonts w:ascii="Ebrima" w:hAnsi="Ebrima"/>
                <w:sz w:val="22"/>
                <w:rPrChange w:id="213" w:author="Vinicius Franco" w:date="2020-07-06T23:18:00Z">
                  <w:rPr>
                    <w:rFonts w:ascii="Ebrima" w:hAnsi="Ebrima"/>
                    <w:sz w:val="22"/>
                    <w:highlight w:val="yellow"/>
                  </w:rPr>
                </w:rPrChange>
              </w:rPr>
              <w:t xml:space="preserve">são os CRI Seniores I e os CRI Seniores II, quando mencionados em conjunto. Os CRI Seniores têm preferência no recebimento </w:t>
            </w:r>
            <w:r w:rsidRPr="003921ED">
              <w:rPr>
                <w:rFonts w:ascii="Ebrima" w:hAnsi="Ebrima"/>
                <w:sz w:val="22"/>
                <w:rPrChange w:id="214" w:author="Vinicius Franco" w:date="2020-07-06T23:18:00Z">
                  <w:rPr>
                    <w:rFonts w:ascii="Ebrima" w:hAnsi="Ebrima"/>
                    <w:sz w:val="22"/>
                    <w:highlight w:val="yellow"/>
                  </w:rPr>
                </w:rPrChange>
              </w:rPr>
              <w:lastRenderedPageBreak/>
              <w:t xml:space="preserve">de juros remuneratórios, principal e encargos moratórios eventualmente incorridos, em relação </w:t>
            </w:r>
            <w:r w:rsidR="006C283F" w:rsidRPr="003921ED">
              <w:rPr>
                <w:rFonts w:ascii="Ebrima" w:hAnsi="Ebrima"/>
                <w:sz w:val="22"/>
                <w:rPrChange w:id="215" w:author="Vinicius Franco" w:date="2020-07-06T23:18:00Z">
                  <w:rPr>
                    <w:rFonts w:ascii="Ebrima" w:hAnsi="Ebrima"/>
                    <w:sz w:val="22"/>
                    <w:highlight w:val="yellow"/>
                  </w:rPr>
                </w:rPrChange>
              </w:rPr>
              <w:t xml:space="preserve">aos </w:t>
            </w:r>
            <w:r w:rsidR="002E3F61" w:rsidRPr="003921ED">
              <w:rPr>
                <w:rFonts w:ascii="Ebrima" w:hAnsi="Ebrima"/>
                <w:sz w:val="22"/>
                <w:rPrChange w:id="216" w:author="Vinicius Franco" w:date="2020-07-06T23:18:00Z">
                  <w:rPr>
                    <w:rFonts w:ascii="Ebrima" w:hAnsi="Ebrima"/>
                    <w:sz w:val="22"/>
                    <w:highlight w:val="yellow"/>
                  </w:rPr>
                </w:rPrChange>
              </w:rPr>
              <w:t xml:space="preserve">CRI </w:t>
            </w:r>
            <w:ins w:id="217" w:author="Vinicius Franco" w:date="2020-07-06T23:18:00Z">
              <w:r w:rsidR="002E3F61" w:rsidRPr="003921ED">
                <w:rPr>
                  <w:rFonts w:ascii="Ebrima" w:hAnsi="Ebrima" w:cstheme="minorHAnsi"/>
                  <w:sz w:val="22"/>
                  <w:szCs w:val="22"/>
                </w:rPr>
                <w:t xml:space="preserve">Mezanino e aos </w:t>
              </w:r>
              <w:r w:rsidRPr="003921ED">
                <w:rPr>
                  <w:rFonts w:ascii="Ebrima" w:hAnsi="Ebrima" w:cstheme="minorHAnsi"/>
                  <w:sz w:val="22"/>
                  <w:szCs w:val="22"/>
                </w:rPr>
                <w:t xml:space="preserve">CRI </w:t>
              </w:r>
            </w:ins>
            <w:r w:rsidRPr="003921ED">
              <w:rPr>
                <w:rFonts w:ascii="Ebrima" w:hAnsi="Ebrima"/>
                <w:sz w:val="22"/>
                <w:rPrChange w:id="218" w:author="Vinicius Franco" w:date="2020-07-06T23:18:00Z">
                  <w:rPr>
                    <w:rFonts w:ascii="Ebrima" w:hAnsi="Ebrima"/>
                    <w:sz w:val="22"/>
                    <w:highlight w:val="yellow"/>
                  </w:rPr>
                </w:rPrChange>
              </w:rPr>
              <w:t xml:space="preserve">Subordinados, sendo que as despesas de responsabilidade do Patrimônio Separado, são pagas antes dos CRI Seniores, de acordo com a Ordem de Pagamentos, conforme definida </w:t>
            </w:r>
            <w:proofErr w:type="spellStart"/>
            <w:r w:rsidRPr="003921ED">
              <w:rPr>
                <w:rFonts w:ascii="Ebrima" w:hAnsi="Ebrima"/>
                <w:sz w:val="22"/>
                <w:rPrChange w:id="219" w:author="Vinicius Franco" w:date="2020-07-06T23:18:00Z">
                  <w:rPr>
                    <w:rFonts w:ascii="Ebrima" w:hAnsi="Ebrima"/>
                    <w:sz w:val="22"/>
                    <w:highlight w:val="yellow"/>
                  </w:rPr>
                </w:rPrChange>
              </w:rPr>
              <w:t>neste</w:t>
            </w:r>
            <w:proofErr w:type="spellEnd"/>
            <w:r w:rsidRPr="003921ED">
              <w:rPr>
                <w:rFonts w:ascii="Ebrima" w:hAnsi="Ebrima"/>
                <w:sz w:val="22"/>
                <w:rPrChange w:id="220" w:author="Vinicius Franco" w:date="2020-07-06T23:18:00Z">
                  <w:rPr>
                    <w:rFonts w:ascii="Ebrima" w:hAnsi="Ebrima"/>
                    <w:sz w:val="22"/>
                    <w:highlight w:val="yellow"/>
                  </w:rPr>
                </w:rPrChange>
              </w:rPr>
              <w:t xml:space="preserve"> Termo de Securitização. Dessa forma, </w:t>
            </w:r>
            <w:r w:rsidR="006C283F" w:rsidRPr="003921ED">
              <w:rPr>
                <w:rFonts w:ascii="Ebrima" w:hAnsi="Ebrima"/>
                <w:sz w:val="22"/>
                <w:rPrChange w:id="221" w:author="Vinicius Franco" w:date="2020-07-06T23:18:00Z">
                  <w:rPr>
                    <w:rFonts w:ascii="Ebrima" w:hAnsi="Ebrima"/>
                    <w:sz w:val="22"/>
                    <w:highlight w:val="yellow"/>
                  </w:rPr>
                </w:rPrChange>
              </w:rPr>
              <w:t xml:space="preserve">os </w:t>
            </w:r>
            <w:r w:rsidR="002E3F61" w:rsidRPr="003921ED">
              <w:rPr>
                <w:rFonts w:ascii="Ebrima" w:hAnsi="Ebrima"/>
                <w:sz w:val="22"/>
                <w:rPrChange w:id="222" w:author="Vinicius Franco" w:date="2020-07-06T23:18:00Z">
                  <w:rPr>
                    <w:rFonts w:ascii="Ebrima" w:hAnsi="Ebrima"/>
                    <w:sz w:val="22"/>
                    <w:highlight w:val="yellow"/>
                  </w:rPr>
                </w:rPrChange>
              </w:rPr>
              <w:t xml:space="preserve">CRI </w:t>
            </w:r>
            <w:ins w:id="223" w:author="Vinicius Franco" w:date="2020-07-06T23:18:00Z">
              <w:r w:rsidR="002E3F61" w:rsidRPr="003921ED">
                <w:rPr>
                  <w:rFonts w:ascii="Ebrima" w:hAnsi="Ebrima" w:cstheme="minorHAnsi"/>
                  <w:sz w:val="22"/>
                  <w:szCs w:val="22"/>
                </w:rPr>
                <w:t xml:space="preserve">Mezanino e os </w:t>
              </w:r>
              <w:r w:rsidRPr="003921ED">
                <w:rPr>
                  <w:rFonts w:ascii="Ebrima" w:hAnsi="Ebrima" w:cstheme="minorHAnsi"/>
                  <w:sz w:val="22"/>
                  <w:szCs w:val="22"/>
                </w:rPr>
                <w:t xml:space="preserve">CRI </w:t>
              </w:r>
            </w:ins>
            <w:r w:rsidRPr="003921ED">
              <w:rPr>
                <w:rFonts w:ascii="Ebrima" w:hAnsi="Ebrima"/>
                <w:sz w:val="22"/>
                <w:rPrChange w:id="224" w:author="Vinicius Franco" w:date="2020-07-06T23:18:00Z">
                  <w:rPr>
                    <w:rFonts w:ascii="Ebrima" w:hAnsi="Ebrima"/>
                    <w:sz w:val="22"/>
                    <w:highlight w:val="yellow"/>
                  </w:rPr>
                </w:rPrChange>
              </w:rPr>
              <w:t>Subordinados não poderão ser resgatados pela Emissora antes do resgate integral dos CRI Seniores;</w:t>
            </w:r>
          </w:p>
          <w:p w14:paraId="7DC52A67" w14:textId="77777777" w:rsidR="000F430B" w:rsidRPr="003921ED" w:rsidRDefault="000F430B" w:rsidP="000F430B">
            <w:pPr>
              <w:widowControl w:val="0"/>
              <w:tabs>
                <w:tab w:val="num" w:pos="0"/>
                <w:tab w:val="left" w:pos="360"/>
              </w:tabs>
              <w:autoSpaceDE w:val="0"/>
              <w:autoSpaceDN w:val="0"/>
              <w:adjustRightInd w:val="0"/>
              <w:spacing w:line="300" w:lineRule="exact"/>
              <w:jc w:val="both"/>
              <w:rPr>
                <w:rFonts w:ascii="Ebrima" w:hAnsi="Ebrima"/>
                <w:sz w:val="22"/>
                <w:rPrChange w:id="225" w:author="Vinicius Franco" w:date="2020-07-06T23:18:00Z">
                  <w:rPr>
                    <w:rFonts w:ascii="Ebrima" w:hAnsi="Ebrima"/>
                    <w:sz w:val="22"/>
                    <w:highlight w:val="yellow"/>
                  </w:rPr>
                </w:rPrChange>
              </w:rPr>
            </w:pPr>
          </w:p>
        </w:tc>
      </w:tr>
      <w:tr w:rsidR="000F430B" w:rsidRPr="002E3F61" w14:paraId="4980DA89" w14:textId="77777777" w:rsidTr="007B199E">
        <w:tc>
          <w:tcPr>
            <w:tcW w:w="3422" w:type="dxa"/>
            <w:gridSpan w:val="2"/>
          </w:tcPr>
          <w:p w14:paraId="4F5919D3" w14:textId="77777777" w:rsidR="000F430B" w:rsidRPr="003921ED"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Change w:id="226" w:author="Vinicius Franco" w:date="2020-07-06T23:18:00Z">
                  <w:rPr>
                    <w:rFonts w:ascii="Ebrima" w:hAnsi="Ebrima"/>
                    <w:sz w:val="22"/>
                    <w:highlight w:val="yellow"/>
                    <w:u w:val="single"/>
                  </w:rPr>
                </w:rPrChange>
              </w:rPr>
            </w:pPr>
            <w:r w:rsidRPr="003921ED">
              <w:rPr>
                <w:rFonts w:ascii="Ebrima" w:hAnsi="Ebrima"/>
                <w:sz w:val="22"/>
                <w:rPrChange w:id="227" w:author="Vinicius Franco" w:date="2020-07-06T23:18:00Z">
                  <w:rPr>
                    <w:rFonts w:ascii="Ebrima" w:hAnsi="Ebrima"/>
                    <w:sz w:val="22"/>
                    <w:highlight w:val="yellow"/>
                  </w:rPr>
                </w:rPrChange>
              </w:rPr>
              <w:lastRenderedPageBreak/>
              <w:t>“</w:t>
            </w:r>
            <w:r w:rsidRPr="003921ED">
              <w:rPr>
                <w:rFonts w:ascii="Ebrima" w:hAnsi="Ebrima"/>
                <w:sz w:val="22"/>
                <w:u w:val="single"/>
                <w:rPrChange w:id="228" w:author="Vinicius Franco" w:date="2020-07-06T23:18:00Z">
                  <w:rPr>
                    <w:rFonts w:ascii="Ebrima" w:hAnsi="Ebrima"/>
                    <w:sz w:val="22"/>
                    <w:highlight w:val="yellow"/>
                    <w:u w:val="single"/>
                  </w:rPr>
                </w:rPrChange>
              </w:rPr>
              <w:t>CRI Subordinados I</w:t>
            </w:r>
            <w:r w:rsidRPr="003921ED">
              <w:rPr>
                <w:rFonts w:ascii="Ebrima" w:hAnsi="Ebrima"/>
                <w:sz w:val="22"/>
                <w:rPrChange w:id="229" w:author="Vinicius Franco" w:date="2020-07-06T23:18:00Z">
                  <w:rPr>
                    <w:rFonts w:ascii="Ebrima" w:hAnsi="Ebrima"/>
                    <w:sz w:val="22"/>
                    <w:highlight w:val="yellow"/>
                  </w:rPr>
                </w:rPrChange>
              </w:rPr>
              <w:t>”:</w:t>
            </w:r>
          </w:p>
        </w:tc>
        <w:tc>
          <w:tcPr>
            <w:tcW w:w="6218" w:type="dxa"/>
          </w:tcPr>
          <w:p w14:paraId="284086D3" w14:textId="43D32B0F" w:rsidR="000F430B" w:rsidRPr="003921ED" w:rsidRDefault="000F430B" w:rsidP="000F430B">
            <w:pPr>
              <w:widowControl w:val="0"/>
              <w:tabs>
                <w:tab w:val="num" w:pos="0"/>
                <w:tab w:val="left" w:pos="360"/>
              </w:tabs>
              <w:autoSpaceDE w:val="0"/>
              <w:autoSpaceDN w:val="0"/>
              <w:adjustRightInd w:val="0"/>
              <w:spacing w:line="300" w:lineRule="exact"/>
              <w:jc w:val="both"/>
              <w:rPr>
                <w:rFonts w:ascii="Ebrima" w:hAnsi="Ebrima"/>
                <w:sz w:val="22"/>
                <w:rPrChange w:id="230" w:author="Vinicius Franco" w:date="2020-07-06T23:18:00Z">
                  <w:rPr>
                    <w:rFonts w:ascii="Ebrima" w:hAnsi="Ebrima"/>
                    <w:sz w:val="22"/>
                    <w:highlight w:val="yellow"/>
                  </w:rPr>
                </w:rPrChange>
              </w:rPr>
            </w:pPr>
            <w:r w:rsidRPr="003921ED">
              <w:rPr>
                <w:rFonts w:ascii="Ebrima" w:hAnsi="Ebrima"/>
                <w:sz w:val="22"/>
                <w:rPrChange w:id="231" w:author="Vinicius Franco" w:date="2020-07-06T23:18:00Z">
                  <w:rPr>
                    <w:rFonts w:ascii="Ebrima" w:hAnsi="Ebrima"/>
                    <w:sz w:val="22"/>
                    <w:highlight w:val="yellow"/>
                  </w:rPr>
                </w:rPrChange>
              </w:rPr>
              <w:t xml:space="preserve">são os CRI da </w:t>
            </w:r>
            <w:del w:id="232" w:author="Vinicius Franco" w:date="2020-07-06T23:18:00Z">
              <w:r w:rsidR="00B23F82" w:rsidRPr="00B23F82">
                <w:rPr>
                  <w:rFonts w:ascii="Ebrima" w:hAnsi="Ebrima" w:cstheme="minorHAnsi"/>
                  <w:sz w:val="22"/>
                  <w:szCs w:val="22"/>
                  <w:highlight w:val="yellow"/>
                </w:rPr>
                <w:delText>[•]</w:delText>
              </w:r>
            </w:del>
            <w:ins w:id="233" w:author="Vinicius Franco" w:date="2020-07-06T23:18:00Z">
              <w:r w:rsidR="002E3F61">
                <w:rPr>
                  <w:rFonts w:ascii="Ebrima" w:hAnsi="Ebrima" w:cstheme="minorHAnsi"/>
                  <w:sz w:val="22"/>
                  <w:szCs w:val="22"/>
                </w:rPr>
                <w:t>459ª</w:t>
              </w:r>
            </w:ins>
            <w:r w:rsidR="002E3F61" w:rsidRPr="003921ED">
              <w:rPr>
                <w:rFonts w:ascii="Ebrima" w:hAnsi="Ebrima"/>
                <w:sz w:val="22"/>
                <w:rPrChange w:id="234" w:author="Vinicius Franco" w:date="2020-07-06T23:18:00Z">
                  <w:rPr>
                    <w:rFonts w:ascii="Ebrima" w:hAnsi="Ebrima"/>
                    <w:sz w:val="22"/>
                    <w:highlight w:val="yellow"/>
                  </w:rPr>
                </w:rPrChange>
              </w:rPr>
              <w:t xml:space="preserve"> </w:t>
            </w:r>
            <w:r w:rsidRPr="003921ED">
              <w:rPr>
                <w:rFonts w:ascii="Ebrima" w:hAnsi="Ebrima"/>
                <w:sz w:val="22"/>
                <w:rPrChange w:id="235" w:author="Vinicius Franco" w:date="2020-07-06T23:18:00Z">
                  <w:rPr>
                    <w:rFonts w:ascii="Ebrima" w:hAnsi="Ebrima"/>
                    <w:sz w:val="22"/>
                    <w:highlight w:val="yellow"/>
                  </w:rPr>
                </w:rPrChange>
              </w:rPr>
              <w:t xml:space="preserve">Série da 1ª Emissão da </w:t>
            </w:r>
            <w:proofErr w:type="spellStart"/>
            <w:r w:rsidRPr="003921ED">
              <w:rPr>
                <w:rFonts w:ascii="Ebrima" w:hAnsi="Ebrima"/>
                <w:sz w:val="22"/>
                <w:rPrChange w:id="236" w:author="Vinicius Franco" w:date="2020-07-06T23:18:00Z">
                  <w:rPr>
                    <w:rFonts w:ascii="Ebrima" w:hAnsi="Ebrima"/>
                    <w:sz w:val="22"/>
                    <w:highlight w:val="yellow"/>
                  </w:rPr>
                </w:rPrChange>
              </w:rPr>
              <w:t>Securitizadora</w:t>
            </w:r>
            <w:proofErr w:type="spellEnd"/>
            <w:r w:rsidRPr="003921ED">
              <w:rPr>
                <w:rFonts w:ascii="Ebrima" w:hAnsi="Ebrima"/>
                <w:sz w:val="22"/>
                <w:rPrChange w:id="237" w:author="Vinicius Franco" w:date="2020-07-06T23:18:00Z">
                  <w:rPr>
                    <w:rFonts w:ascii="Ebrima" w:hAnsi="Ebrima"/>
                    <w:sz w:val="22"/>
                    <w:highlight w:val="yellow"/>
                  </w:rPr>
                </w:rPrChange>
              </w:rPr>
              <w:t xml:space="preserve">; </w:t>
            </w:r>
          </w:p>
          <w:p w14:paraId="4E8117F4" w14:textId="77777777" w:rsidR="000F430B" w:rsidRPr="003921ED" w:rsidRDefault="000F430B" w:rsidP="000F430B">
            <w:pPr>
              <w:widowControl w:val="0"/>
              <w:tabs>
                <w:tab w:val="num" w:pos="0"/>
                <w:tab w:val="left" w:pos="360"/>
              </w:tabs>
              <w:autoSpaceDE w:val="0"/>
              <w:autoSpaceDN w:val="0"/>
              <w:adjustRightInd w:val="0"/>
              <w:spacing w:line="300" w:lineRule="exact"/>
              <w:jc w:val="both"/>
              <w:rPr>
                <w:rFonts w:ascii="Ebrima" w:hAnsi="Ebrima"/>
                <w:sz w:val="22"/>
                <w:rPrChange w:id="238" w:author="Vinicius Franco" w:date="2020-07-06T23:18:00Z">
                  <w:rPr>
                    <w:rFonts w:ascii="Ebrima" w:hAnsi="Ebrima"/>
                    <w:sz w:val="22"/>
                    <w:highlight w:val="yellow"/>
                  </w:rPr>
                </w:rPrChange>
              </w:rPr>
            </w:pPr>
          </w:p>
        </w:tc>
      </w:tr>
      <w:tr w:rsidR="000F430B" w:rsidRPr="002E3F61" w14:paraId="2D5C2B8C" w14:textId="77777777" w:rsidTr="007B199E">
        <w:tc>
          <w:tcPr>
            <w:tcW w:w="3422" w:type="dxa"/>
            <w:gridSpan w:val="2"/>
          </w:tcPr>
          <w:p w14:paraId="6F4C8D03" w14:textId="77777777" w:rsidR="000F430B" w:rsidRPr="003921ED"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Change w:id="239" w:author="Vinicius Franco" w:date="2020-07-06T23:18:00Z">
                  <w:rPr>
                    <w:rFonts w:ascii="Ebrima" w:hAnsi="Ebrima"/>
                    <w:sz w:val="22"/>
                    <w:highlight w:val="yellow"/>
                    <w:u w:val="single"/>
                  </w:rPr>
                </w:rPrChange>
              </w:rPr>
            </w:pPr>
            <w:r w:rsidRPr="003921ED">
              <w:rPr>
                <w:rFonts w:ascii="Ebrima" w:hAnsi="Ebrima"/>
                <w:sz w:val="22"/>
                <w:rPrChange w:id="240" w:author="Vinicius Franco" w:date="2020-07-06T23:18:00Z">
                  <w:rPr>
                    <w:rFonts w:ascii="Ebrima" w:hAnsi="Ebrima"/>
                    <w:sz w:val="22"/>
                    <w:highlight w:val="yellow"/>
                  </w:rPr>
                </w:rPrChange>
              </w:rPr>
              <w:t>“</w:t>
            </w:r>
            <w:r w:rsidRPr="003921ED">
              <w:rPr>
                <w:rFonts w:ascii="Ebrima" w:hAnsi="Ebrima"/>
                <w:sz w:val="22"/>
                <w:u w:val="single"/>
                <w:rPrChange w:id="241" w:author="Vinicius Franco" w:date="2020-07-06T23:18:00Z">
                  <w:rPr>
                    <w:rFonts w:ascii="Ebrima" w:hAnsi="Ebrima"/>
                    <w:sz w:val="22"/>
                    <w:highlight w:val="yellow"/>
                    <w:u w:val="single"/>
                  </w:rPr>
                </w:rPrChange>
              </w:rPr>
              <w:t>CRI Subordinados II</w:t>
            </w:r>
            <w:r w:rsidRPr="003921ED">
              <w:rPr>
                <w:rFonts w:ascii="Ebrima" w:hAnsi="Ebrima"/>
                <w:sz w:val="22"/>
                <w:rPrChange w:id="242" w:author="Vinicius Franco" w:date="2020-07-06T23:18:00Z">
                  <w:rPr>
                    <w:rFonts w:ascii="Ebrima" w:hAnsi="Ebrima"/>
                    <w:sz w:val="22"/>
                    <w:highlight w:val="yellow"/>
                  </w:rPr>
                </w:rPrChange>
              </w:rPr>
              <w:t>”:</w:t>
            </w:r>
          </w:p>
        </w:tc>
        <w:tc>
          <w:tcPr>
            <w:tcW w:w="6218" w:type="dxa"/>
          </w:tcPr>
          <w:p w14:paraId="66CAA4B9" w14:textId="1727B179" w:rsidR="000F430B" w:rsidRPr="003921ED" w:rsidRDefault="000F430B" w:rsidP="000F430B">
            <w:pPr>
              <w:widowControl w:val="0"/>
              <w:tabs>
                <w:tab w:val="num" w:pos="0"/>
                <w:tab w:val="left" w:pos="360"/>
              </w:tabs>
              <w:autoSpaceDE w:val="0"/>
              <w:autoSpaceDN w:val="0"/>
              <w:adjustRightInd w:val="0"/>
              <w:spacing w:line="300" w:lineRule="exact"/>
              <w:jc w:val="both"/>
              <w:rPr>
                <w:rFonts w:ascii="Ebrima" w:hAnsi="Ebrima"/>
                <w:sz w:val="22"/>
                <w:rPrChange w:id="243" w:author="Vinicius Franco" w:date="2020-07-06T23:18:00Z">
                  <w:rPr>
                    <w:rFonts w:ascii="Ebrima" w:hAnsi="Ebrima"/>
                    <w:sz w:val="22"/>
                    <w:highlight w:val="yellow"/>
                  </w:rPr>
                </w:rPrChange>
              </w:rPr>
            </w:pPr>
            <w:r w:rsidRPr="003921ED">
              <w:rPr>
                <w:rFonts w:ascii="Ebrima" w:hAnsi="Ebrima"/>
                <w:sz w:val="22"/>
                <w:rPrChange w:id="244" w:author="Vinicius Franco" w:date="2020-07-06T23:18:00Z">
                  <w:rPr>
                    <w:rFonts w:ascii="Ebrima" w:hAnsi="Ebrima"/>
                    <w:sz w:val="22"/>
                    <w:highlight w:val="yellow"/>
                  </w:rPr>
                </w:rPrChange>
              </w:rPr>
              <w:t xml:space="preserve">são os CRI da </w:t>
            </w:r>
            <w:del w:id="245" w:author="Vinicius Franco" w:date="2020-07-06T23:18:00Z">
              <w:r w:rsidR="00B23F82" w:rsidRPr="00B23F82">
                <w:rPr>
                  <w:rFonts w:ascii="Ebrima" w:hAnsi="Ebrima" w:cstheme="minorHAnsi"/>
                  <w:sz w:val="22"/>
                  <w:szCs w:val="22"/>
                  <w:highlight w:val="yellow"/>
                </w:rPr>
                <w:delText>[•]</w:delText>
              </w:r>
            </w:del>
            <w:ins w:id="246" w:author="Vinicius Franco" w:date="2020-07-06T23:18:00Z">
              <w:r w:rsidR="002E3F61">
                <w:rPr>
                  <w:rFonts w:ascii="Ebrima" w:hAnsi="Ebrima" w:cstheme="minorHAnsi"/>
                  <w:sz w:val="22"/>
                  <w:szCs w:val="22"/>
                </w:rPr>
                <w:t>462ª</w:t>
              </w:r>
            </w:ins>
            <w:r w:rsidR="002E3F61" w:rsidRPr="003921ED">
              <w:rPr>
                <w:rFonts w:ascii="Ebrima" w:hAnsi="Ebrima"/>
                <w:sz w:val="22"/>
                <w:rPrChange w:id="247" w:author="Vinicius Franco" w:date="2020-07-06T23:18:00Z">
                  <w:rPr>
                    <w:rFonts w:ascii="Ebrima" w:hAnsi="Ebrima"/>
                    <w:sz w:val="22"/>
                    <w:highlight w:val="yellow"/>
                  </w:rPr>
                </w:rPrChange>
              </w:rPr>
              <w:t xml:space="preserve"> </w:t>
            </w:r>
            <w:r w:rsidRPr="003921ED">
              <w:rPr>
                <w:rFonts w:ascii="Ebrima" w:hAnsi="Ebrima"/>
                <w:sz w:val="22"/>
                <w:rPrChange w:id="248" w:author="Vinicius Franco" w:date="2020-07-06T23:18:00Z">
                  <w:rPr>
                    <w:rFonts w:ascii="Ebrima" w:hAnsi="Ebrima"/>
                    <w:sz w:val="22"/>
                    <w:highlight w:val="yellow"/>
                  </w:rPr>
                </w:rPrChange>
              </w:rPr>
              <w:t xml:space="preserve">Série da 1ª Emissão da </w:t>
            </w:r>
            <w:proofErr w:type="spellStart"/>
            <w:r w:rsidRPr="003921ED">
              <w:rPr>
                <w:rFonts w:ascii="Ebrima" w:hAnsi="Ebrima"/>
                <w:sz w:val="22"/>
                <w:rPrChange w:id="249" w:author="Vinicius Franco" w:date="2020-07-06T23:18:00Z">
                  <w:rPr>
                    <w:rFonts w:ascii="Ebrima" w:hAnsi="Ebrima"/>
                    <w:sz w:val="22"/>
                    <w:highlight w:val="yellow"/>
                  </w:rPr>
                </w:rPrChange>
              </w:rPr>
              <w:t>Securitizadora</w:t>
            </w:r>
            <w:proofErr w:type="spellEnd"/>
            <w:r w:rsidRPr="003921ED">
              <w:rPr>
                <w:rFonts w:ascii="Ebrima" w:hAnsi="Ebrima"/>
                <w:sz w:val="22"/>
                <w:rPrChange w:id="250" w:author="Vinicius Franco" w:date="2020-07-06T23:18:00Z">
                  <w:rPr>
                    <w:rFonts w:ascii="Ebrima" w:hAnsi="Ebrima"/>
                    <w:sz w:val="22"/>
                    <w:highlight w:val="yellow"/>
                  </w:rPr>
                </w:rPrChange>
              </w:rPr>
              <w:t xml:space="preserve">; </w:t>
            </w:r>
          </w:p>
          <w:p w14:paraId="071E3822" w14:textId="77777777" w:rsidR="000F430B" w:rsidRPr="003921ED" w:rsidRDefault="000F430B" w:rsidP="000F430B">
            <w:pPr>
              <w:widowControl w:val="0"/>
              <w:tabs>
                <w:tab w:val="num" w:pos="0"/>
                <w:tab w:val="left" w:pos="360"/>
              </w:tabs>
              <w:autoSpaceDE w:val="0"/>
              <w:autoSpaceDN w:val="0"/>
              <w:adjustRightInd w:val="0"/>
              <w:spacing w:line="300" w:lineRule="exact"/>
              <w:jc w:val="both"/>
              <w:rPr>
                <w:rFonts w:ascii="Ebrima" w:hAnsi="Ebrima"/>
                <w:sz w:val="22"/>
                <w:rPrChange w:id="251" w:author="Vinicius Franco" w:date="2020-07-06T23:18:00Z">
                  <w:rPr>
                    <w:rFonts w:ascii="Ebrima" w:hAnsi="Ebrima"/>
                    <w:sz w:val="22"/>
                    <w:highlight w:val="yellow"/>
                  </w:rPr>
                </w:rPrChange>
              </w:rPr>
            </w:pPr>
          </w:p>
        </w:tc>
      </w:tr>
      <w:tr w:rsidR="000F430B" w:rsidRPr="0082644B" w14:paraId="4E7B4F19" w14:textId="77777777" w:rsidTr="007B199E">
        <w:tc>
          <w:tcPr>
            <w:tcW w:w="3422" w:type="dxa"/>
            <w:gridSpan w:val="2"/>
          </w:tcPr>
          <w:p w14:paraId="0D291F18" w14:textId="77777777" w:rsidR="000F430B" w:rsidRPr="003921ED"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Change w:id="252" w:author="Vinicius Franco" w:date="2020-07-06T23:18:00Z">
                  <w:rPr>
                    <w:rFonts w:ascii="Ebrima" w:hAnsi="Ebrima"/>
                    <w:sz w:val="22"/>
                    <w:highlight w:val="yellow"/>
                    <w:u w:val="single"/>
                  </w:rPr>
                </w:rPrChange>
              </w:rPr>
            </w:pPr>
            <w:r w:rsidRPr="003921ED">
              <w:rPr>
                <w:rFonts w:ascii="Ebrima" w:hAnsi="Ebrima"/>
                <w:sz w:val="22"/>
                <w:rPrChange w:id="253" w:author="Vinicius Franco" w:date="2020-07-06T23:18:00Z">
                  <w:rPr>
                    <w:rFonts w:ascii="Ebrima" w:hAnsi="Ebrima"/>
                    <w:sz w:val="22"/>
                    <w:highlight w:val="yellow"/>
                  </w:rPr>
                </w:rPrChange>
              </w:rPr>
              <w:t>“</w:t>
            </w:r>
            <w:r w:rsidRPr="003921ED">
              <w:rPr>
                <w:rFonts w:ascii="Ebrima" w:hAnsi="Ebrima"/>
                <w:sz w:val="22"/>
                <w:u w:val="single"/>
                <w:rPrChange w:id="254" w:author="Vinicius Franco" w:date="2020-07-06T23:18:00Z">
                  <w:rPr>
                    <w:rFonts w:ascii="Ebrima" w:hAnsi="Ebrima"/>
                    <w:sz w:val="22"/>
                    <w:highlight w:val="yellow"/>
                    <w:u w:val="single"/>
                  </w:rPr>
                </w:rPrChange>
              </w:rPr>
              <w:t>CRI Subordinados</w:t>
            </w:r>
            <w:r w:rsidRPr="003921ED">
              <w:rPr>
                <w:rFonts w:ascii="Ebrima" w:hAnsi="Ebrima"/>
                <w:sz w:val="22"/>
                <w:rPrChange w:id="255" w:author="Vinicius Franco" w:date="2020-07-06T23:18:00Z">
                  <w:rPr>
                    <w:rFonts w:ascii="Ebrima" w:hAnsi="Ebrima"/>
                    <w:sz w:val="22"/>
                    <w:highlight w:val="yellow"/>
                  </w:rPr>
                </w:rPrChange>
              </w:rPr>
              <w:t>”:</w:t>
            </w:r>
          </w:p>
        </w:tc>
        <w:tc>
          <w:tcPr>
            <w:tcW w:w="6218" w:type="dxa"/>
          </w:tcPr>
          <w:p w14:paraId="7D9A8F44" w14:textId="6B318FB3" w:rsidR="000F430B" w:rsidRPr="003921ED" w:rsidRDefault="000F430B" w:rsidP="000F430B">
            <w:pPr>
              <w:widowControl w:val="0"/>
              <w:tabs>
                <w:tab w:val="num" w:pos="0"/>
                <w:tab w:val="left" w:pos="360"/>
              </w:tabs>
              <w:autoSpaceDE w:val="0"/>
              <w:autoSpaceDN w:val="0"/>
              <w:adjustRightInd w:val="0"/>
              <w:spacing w:line="300" w:lineRule="exact"/>
              <w:jc w:val="both"/>
              <w:rPr>
                <w:rFonts w:ascii="Ebrima" w:hAnsi="Ebrima"/>
                <w:sz w:val="22"/>
                <w:rPrChange w:id="256" w:author="Vinicius Franco" w:date="2020-07-06T23:18:00Z">
                  <w:rPr>
                    <w:rFonts w:ascii="Ebrima" w:hAnsi="Ebrima"/>
                    <w:sz w:val="22"/>
                    <w:highlight w:val="yellow"/>
                  </w:rPr>
                </w:rPrChange>
              </w:rPr>
            </w:pPr>
            <w:r w:rsidRPr="003921ED">
              <w:rPr>
                <w:rFonts w:ascii="Ebrima" w:hAnsi="Ebrima"/>
                <w:sz w:val="22"/>
                <w:rPrChange w:id="257" w:author="Vinicius Franco" w:date="2020-07-06T23:18:00Z">
                  <w:rPr>
                    <w:rFonts w:ascii="Ebrima" w:hAnsi="Ebrima"/>
                    <w:sz w:val="22"/>
                    <w:highlight w:val="yellow"/>
                  </w:rPr>
                </w:rPrChange>
              </w:rPr>
              <w:t>são os CRI Subordinados I e os CRI Subordinados II, quando mencionados em conjunto. Os CRI Subordinados receberão juros remuneratórios, principal e encargos moratórios eventualmente incorridos somente após o pagamento dos CRI Seniores</w:t>
            </w:r>
            <w:ins w:id="258" w:author="Vinicius Franco" w:date="2020-07-06T23:18:00Z">
              <w:r w:rsidR="002E3F61">
                <w:rPr>
                  <w:rFonts w:ascii="Ebrima" w:hAnsi="Ebrima" w:cstheme="minorHAnsi"/>
                  <w:sz w:val="22"/>
                  <w:szCs w:val="22"/>
                </w:rPr>
                <w:t xml:space="preserve"> e dos CRI Mezanino</w:t>
              </w:r>
            </w:ins>
            <w:r w:rsidRPr="003921ED">
              <w:rPr>
                <w:rFonts w:ascii="Ebrima" w:hAnsi="Ebrima"/>
                <w:sz w:val="22"/>
                <w:rPrChange w:id="259" w:author="Vinicius Franco" w:date="2020-07-06T23:18:00Z">
                  <w:rPr>
                    <w:rFonts w:ascii="Ebrima" w:hAnsi="Ebrima"/>
                    <w:sz w:val="22"/>
                    <w:highlight w:val="yellow"/>
                  </w:rPr>
                </w:rPrChange>
              </w:rPr>
              <w:t xml:space="preserve">, de acordo com a Ordem de Pagamentos, conforme definida </w:t>
            </w:r>
            <w:proofErr w:type="spellStart"/>
            <w:r w:rsidRPr="003921ED">
              <w:rPr>
                <w:rFonts w:ascii="Ebrima" w:hAnsi="Ebrima"/>
                <w:sz w:val="22"/>
                <w:rPrChange w:id="260" w:author="Vinicius Franco" w:date="2020-07-06T23:18:00Z">
                  <w:rPr>
                    <w:rFonts w:ascii="Ebrima" w:hAnsi="Ebrima"/>
                    <w:sz w:val="22"/>
                    <w:highlight w:val="yellow"/>
                  </w:rPr>
                </w:rPrChange>
              </w:rPr>
              <w:t>neste</w:t>
            </w:r>
            <w:proofErr w:type="spellEnd"/>
            <w:r w:rsidRPr="003921ED">
              <w:rPr>
                <w:rFonts w:ascii="Ebrima" w:hAnsi="Ebrima"/>
                <w:sz w:val="22"/>
                <w:rPrChange w:id="261" w:author="Vinicius Franco" w:date="2020-07-06T23:18:00Z">
                  <w:rPr>
                    <w:rFonts w:ascii="Ebrima" w:hAnsi="Ebrima"/>
                    <w:sz w:val="22"/>
                    <w:highlight w:val="yellow"/>
                  </w:rPr>
                </w:rPrChange>
              </w:rPr>
              <w:t xml:space="preserve"> Termo de Securitização;</w:t>
            </w:r>
          </w:p>
          <w:p w14:paraId="2D7722B5" w14:textId="77777777" w:rsidR="000F430B" w:rsidRPr="003921ED" w:rsidRDefault="000F430B" w:rsidP="000F430B">
            <w:pPr>
              <w:widowControl w:val="0"/>
              <w:tabs>
                <w:tab w:val="num" w:pos="0"/>
                <w:tab w:val="left" w:pos="360"/>
              </w:tabs>
              <w:autoSpaceDE w:val="0"/>
              <w:autoSpaceDN w:val="0"/>
              <w:adjustRightInd w:val="0"/>
              <w:spacing w:line="300" w:lineRule="exact"/>
              <w:jc w:val="both"/>
              <w:rPr>
                <w:rFonts w:ascii="Ebrima" w:hAnsi="Ebrima"/>
                <w:sz w:val="22"/>
                <w:rPrChange w:id="262" w:author="Vinicius Franco" w:date="2020-07-06T23:18:00Z">
                  <w:rPr>
                    <w:rFonts w:ascii="Ebrima" w:hAnsi="Ebrima"/>
                    <w:sz w:val="22"/>
                    <w:highlight w:val="yellow"/>
                  </w:rPr>
                </w:rPrChange>
              </w:rPr>
            </w:pPr>
          </w:p>
        </w:tc>
      </w:tr>
      <w:tr w:rsidR="000F430B" w:rsidRPr="0082644B" w14:paraId="138ED408" w14:textId="77777777" w:rsidTr="007B199E">
        <w:tc>
          <w:tcPr>
            <w:tcW w:w="3422" w:type="dxa"/>
            <w:gridSpan w:val="2"/>
          </w:tcPr>
          <w:p w14:paraId="6B9647A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7777777" w:rsidR="000F430B" w:rsidRPr="0082644B" w:rsidRDefault="000F430B" w:rsidP="000F430B">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são os seguintes critérios relacionados aos Créditos Imobiliários Totais</w:t>
            </w:r>
            <w:r w:rsidRPr="0082644B">
              <w:rPr>
                <w:rFonts w:ascii="Ebrima" w:hAnsi="Ebrima" w:cstheme="minorHAnsi"/>
                <w:sz w:val="22"/>
                <w:szCs w:val="22"/>
              </w:rPr>
              <w:t>:</w:t>
            </w:r>
          </w:p>
          <w:p w14:paraId="7849D17A" w14:textId="77777777" w:rsidR="000F430B" w:rsidRPr="0082644B" w:rsidRDefault="000F430B" w:rsidP="000F430B">
            <w:pPr>
              <w:pStyle w:val="Corpodetexto2"/>
              <w:suppressAutoHyphens/>
              <w:spacing w:after="0" w:line="300" w:lineRule="exact"/>
              <w:jc w:val="both"/>
              <w:rPr>
                <w:rFonts w:ascii="Ebrima" w:hAnsi="Ebrima" w:cstheme="minorHAnsi"/>
                <w:b/>
                <w:sz w:val="22"/>
                <w:szCs w:val="22"/>
              </w:rPr>
            </w:pPr>
          </w:p>
          <w:p w14:paraId="76B39AFA" w14:textId="77777777"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4BA7E2FF"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ser oriundo do </w:t>
            </w:r>
            <w:r w:rsidR="00B23F82">
              <w:rPr>
                <w:rFonts w:ascii="Ebrima" w:hAnsi="Ebrima"/>
                <w:sz w:val="22"/>
                <w:szCs w:val="22"/>
              </w:rPr>
              <w:t>Empreendimento Imobiliário</w:t>
            </w:r>
            <w:r w:rsidRPr="00F52ABB">
              <w:rPr>
                <w:rFonts w:ascii="Ebrima" w:hAnsi="Ebrima"/>
                <w:sz w:val="22"/>
                <w:szCs w:val="22"/>
              </w:rPr>
              <w:t xml:space="preserve"> e ter respectivo Contrato Imobiliário celebrado nos termos da Lei </w:t>
            </w:r>
            <w:r w:rsidR="009F38F6">
              <w:rPr>
                <w:rFonts w:ascii="Ebrima" w:hAnsi="Ebrima"/>
                <w:sz w:val="22"/>
                <w:szCs w:val="22"/>
              </w:rPr>
              <w:t>4.591</w:t>
            </w:r>
            <w:r w:rsidRPr="00F52ABB">
              <w:rPr>
                <w:rFonts w:ascii="Ebrima" w:hAnsi="Ebrima"/>
                <w:sz w:val="22"/>
                <w:szCs w:val="22"/>
              </w:rPr>
              <w:t>;</w:t>
            </w:r>
          </w:p>
          <w:p w14:paraId="2B80BFD4" w14:textId="5B5D4958"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w:t>
            </w:r>
          </w:p>
          <w:p w14:paraId="054BED1A" w14:textId="6A133E62"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 não poderão ter concentração superior a 10% (dez por cento) em pessoas físicas (natural) ou jurídicas pertencentes ao grupo econômico da </w:t>
            </w:r>
            <w:r w:rsidR="00DB65D8">
              <w:rPr>
                <w:rFonts w:ascii="Ebrima" w:hAnsi="Ebrima"/>
                <w:sz w:val="22"/>
                <w:szCs w:val="22"/>
              </w:rPr>
              <w:t>GTR</w:t>
            </w:r>
            <w:r w:rsidRPr="00F52ABB">
              <w:rPr>
                <w:rFonts w:ascii="Ebrima" w:hAnsi="Ebrima"/>
                <w:sz w:val="22"/>
                <w:szCs w:val="22"/>
              </w:rPr>
              <w:t>; e</w:t>
            </w:r>
          </w:p>
          <w:p w14:paraId="3E1853CD" w14:textId="1CB72B0C" w:rsidR="000F430B" w:rsidRPr="004B3D07" w:rsidRDefault="000F430B" w:rsidP="000F430B">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dos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w:t>
            </w:r>
            <w:r w:rsidRPr="004B3D07">
              <w:rPr>
                <w:rFonts w:ascii="Ebrima" w:hAnsi="Ebrima" w:cstheme="minorHAnsi"/>
                <w:sz w:val="22"/>
                <w:szCs w:val="22"/>
              </w:rPr>
              <w:t>.</w:t>
            </w:r>
          </w:p>
          <w:p w14:paraId="4653AFDF" w14:textId="77777777" w:rsidR="000F430B" w:rsidRPr="0082644B" w:rsidRDefault="000F430B" w:rsidP="000F430B">
            <w:pPr>
              <w:pStyle w:val="Corpodetexto2"/>
              <w:suppressAutoHyphens/>
              <w:spacing w:after="0" w:line="300" w:lineRule="exact"/>
              <w:jc w:val="both"/>
              <w:rPr>
                <w:rFonts w:ascii="Ebrima" w:hAnsi="Ebrima" w:cstheme="minorHAnsi"/>
                <w:sz w:val="22"/>
                <w:szCs w:val="22"/>
                <w:highlight w:val="yellow"/>
              </w:rPr>
            </w:pPr>
          </w:p>
        </w:tc>
      </w:tr>
      <w:tr w:rsidR="000F430B" w:rsidRPr="0082644B" w14:paraId="170055EF" w14:textId="77777777" w:rsidTr="007B199E">
        <w:tc>
          <w:tcPr>
            <w:tcW w:w="3422" w:type="dxa"/>
            <w:gridSpan w:val="2"/>
          </w:tcPr>
          <w:p w14:paraId="6968FE7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F430B" w:rsidRPr="0082644B" w:rsidRDefault="000F430B" w:rsidP="000F430B">
            <w:pPr>
              <w:tabs>
                <w:tab w:val="num" w:pos="-70"/>
                <w:tab w:val="left" w:pos="80"/>
              </w:tabs>
              <w:suppressAutoHyphens/>
              <w:spacing w:line="300" w:lineRule="exact"/>
              <w:jc w:val="both"/>
              <w:rPr>
                <w:rFonts w:ascii="Ebrima" w:hAnsi="Ebrima" w:cstheme="minorHAnsi"/>
                <w:sz w:val="22"/>
                <w:szCs w:val="22"/>
                <w:highlight w:val="yellow"/>
              </w:rPr>
            </w:pPr>
          </w:p>
        </w:tc>
      </w:tr>
      <w:tr w:rsidR="000F430B" w:rsidRPr="0082644B" w14:paraId="5DE99B35" w14:textId="77777777" w:rsidTr="007B199E">
        <w:tc>
          <w:tcPr>
            <w:tcW w:w="3422" w:type="dxa"/>
            <w:gridSpan w:val="2"/>
          </w:tcPr>
          <w:p w14:paraId="02ED6D79"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11020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702782" w:rsidRPr="009F38F6">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BB269F" w14:textId="77777777" w:rsidTr="007B199E">
        <w:tc>
          <w:tcPr>
            <w:tcW w:w="3422" w:type="dxa"/>
            <w:gridSpan w:val="2"/>
          </w:tcPr>
          <w:p w14:paraId="65F42914"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342D200" w14:textId="77777777" w:rsidTr="007B199E">
        <w:tc>
          <w:tcPr>
            <w:tcW w:w="3422" w:type="dxa"/>
            <w:gridSpan w:val="2"/>
          </w:tcPr>
          <w:p w14:paraId="4FC5861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59DA6859" w14:textId="77777777" w:rsidTr="007B199E">
        <w:tc>
          <w:tcPr>
            <w:tcW w:w="3422" w:type="dxa"/>
            <w:gridSpan w:val="2"/>
          </w:tcPr>
          <w:p w14:paraId="057EF51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7458CE64" w14:textId="77777777" w:rsidTr="007B199E">
        <w:tc>
          <w:tcPr>
            <w:tcW w:w="3422" w:type="dxa"/>
            <w:gridSpan w:val="2"/>
          </w:tcPr>
          <w:p w14:paraId="2AE1FBD8" w14:textId="77777777" w:rsidR="000F430B" w:rsidRPr="00BE75DA"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68D02C52" w14:textId="77777777" w:rsidR="000F430B" w:rsidRPr="00BE75DA" w:rsidRDefault="00B23F82" w:rsidP="000F430B">
            <w:pPr>
              <w:widowControl w:val="0"/>
              <w:tabs>
                <w:tab w:val="left" w:pos="80"/>
                <w:tab w:val="left" w:pos="110"/>
              </w:tabs>
              <w:autoSpaceDE w:val="0"/>
              <w:autoSpaceDN w:val="0"/>
              <w:adjustRightInd w:val="0"/>
              <w:spacing w:line="300" w:lineRule="exact"/>
              <w:jc w:val="both"/>
              <w:rPr>
                <w:del w:id="263" w:author="Vinicius Franco" w:date="2020-07-06T23:18:00Z"/>
                <w:rFonts w:ascii="Ebrima" w:hAnsi="Ebrima" w:cstheme="minorHAnsi"/>
                <w:color w:val="000000"/>
                <w:sz w:val="22"/>
                <w:szCs w:val="22"/>
              </w:rPr>
            </w:pPr>
            <w:del w:id="264" w:author="Vinicius Franco" w:date="2020-07-06T23:18:00Z">
              <w:r w:rsidRPr="00B23F82">
                <w:rPr>
                  <w:rFonts w:ascii="Ebrima" w:hAnsi="Ebrima" w:cstheme="minorHAnsi"/>
                  <w:color w:val="000000"/>
                  <w:sz w:val="22"/>
                  <w:szCs w:val="22"/>
                  <w:highlight w:val="yellow"/>
                </w:rPr>
                <w:delText>[•]</w:delText>
              </w:r>
              <w:r w:rsidR="000F430B" w:rsidRPr="00BE75DA">
                <w:rPr>
                  <w:rFonts w:ascii="Ebrima" w:hAnsi="Ebrima" w:cstheme="minorHAnsi"/>
                  <w:color w:val="000000"/>
                  <w:sz w:val="22"/>
                  <w:szCs w:val="22"/>
                </w:rPr>
                <w:delText xml:space="preserve">; </w:delText>
              </w:r>
            </w:del>
          </w:p>
          <w:p w14:paraId="3A875B52" w14:textId="05E4B0F2" w:rsidR="000F430B" w:rsidRPr="00BE75DA" w:rsidRDefault="002E3F61" w:rsidP="000F430B">
            <w:pPr>
              <w:widowControl w:val="0"/>
              <w:tabs>
                <w:tab w:val="left" w:pos="80"/>
                <w:tab w:val="left" w:pos="110"/>
              </w:tabs>
              <w:autoSpaceDE w:val="0"/>
              <w:autoSpaceDN w:val="0"/>
              <w:adjustRightInd w:val="0"/>
              <w:spacing w:line="300" w:lineRule="exact"/>
              <w:jc w:val="both"/>
              <w:rPr>
                <w:ins w:id="265" w:author="Vinicius Franco" w:date="2020-07-06T23:18:00Z"/>
                <w:rFonts w:ascii="Ebrima" w:hAnsi="Ebrima" w:cstheme="minorHAnsi"/>
                <w:color w:val="000000"/>
                <w:sz w:val="22"/>
                <w:szCs w:val="22"/>
              </w:rPr>
            </w:pPr>
            <w:ins w:id="266" w:author="Vinicius Franco" w:date="2020-07-06T23:18:00Z">
              <w:r>
                <w:rPr>
                  <w:rFonts w:ascii="Ebrima" w:hAnsi="Ebrima" w:cstheme="minorHAnsi"/>
                  <w:color w:val="000000"/>
                  <w:sz w:val="22"/>
                  <w:szCs w:val="22"/>
                </w:rPr>
                <w:t>08 de julho de 2020</w:t>
              </w:r>
              <w:r w:rsidRPr="00BE75DA">
                <w:rPr>
                  <w:rFonts w:ascii="Ebrima" w:hAnsi="Ebrima" w:cstheme="minorHAnsi"/>
                  <w:color w:val="000000"/>
                  <w:sz w:val="22"/>
                  <w:szCs w:val="22"/>
                </w:rPr>
                <w:t xml:space="preserve">; </w:t>
              </w:r>
            </w:ins>
          </w:p>
          <w:p w14:paraId="75C7280F" w14:textId="77777777" w:rsidR="000F430B" w:rsidRPr="00BE75DA"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0BA1F058" w14:textId="77777777" w:rsidTr="007B199E">
        <w:tc>
          <w:tcPr>
            <w:tcW w:w="3422" w:type="dxa"/>
            <w:gridSpan w:val="2"/>
          </w:tcPr>
          <w:p w14:paraId="0DF2D7C7"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4254320" w14:textId="77777777" w:rsidTr="007B199E">
        <w:trPr>
          <w:trHeight w:val="471"/>
        </w:trPr>
        <w:tc>
          <w:tcPr>
            <w:tcW w:w="3422" w:type="dxa"/>
            <w:gridSpan w:val="2"/>
          </w:tcPr>
          <w:p w14:paraId="5AC4C2A5" w14:textId="264D38AB" w:rsidR="00BE75DA" w:rsidRPr="00756AAC" w:rsidRDefault="00BE75DA" w:rsidP="000F430B">
            <w:pPr>
              <w:widowControl w:val="0"/>
              <w:tabs>
                <w:tab w:val="left" w:pos="360"/>
              </w:tabs>
              <w:autoSpaceDE w:val="0"/>
              <w:autoSpaceDN w:val="0"/>
              <w:adjustRightInd w:val="0"/>
              <w:spacing w:line="300" w:lineRule="exact"/>
              <w:rPr>
                <w:rFonts w:ascii="Ebrima" w:hAnsi="Ebrima" w:cstheme="minorHAnsi"/>
                <w:sz w:val="22"/>
                <w:szCs w:val="22"/>
              </w:rPr>
            </w:pPr>
            <w:r w:rsidRPr="00756AAC">
              <w:rPr>
                <w:rFonts w:ascii="Ebrima" w:hAnsi="Ebrima" w:cstheme="minorHAnsi"/>
                <w:sz w:val="22"/>
                <w:szCs w:val="22"/>
              </w:rPr>
              <w:t>“</w:t>
            </w:r>
            <w:r w:rsidRPr="00756AAC">
              <w:rPr>
                <w:rFonts w:ascii="Ebrima" w:hAnsi="Ebrima" w:cstheme="minorHAnsi"/>
                <w:sz w:val="22"/>
                <w:szCs w:val="22"/>
                <w:u w:val="single"/>
              </w:rPr>
              <w:t>Data de Vencimento Final</w:t>
            </w:r>
            <w:r w:rsidRPr="00756AAC">
              <w:rPr>
                <w:rFonts w:ascii="Ebrima" w:hAnsi="Ebrima" w:cstheme="minorHAnsi"/>
                <w:sz w:val="22"/>
                <w:szCs w:val="22"/>
              </w:rPr>
              <w:t>”</w:t>
            </w:r>
          </w:p>
        </w:tc>
        <w:tc>
          <w:tcPr>
            <w:tcW w:w="6218" w:type="dxa"/>
          </w:tcPr>
          <w:p w14:paraId="15413CEE" w14:textId="77777777" w:rsidR="00BE75DA" w:rsidRDefault="00B23F82" w:rsidP="000F430B">
            <w:pPr>
              <w:widowControl w:val="0"/>
              <w:tabs>
                <w:tab w:val="left" w:pos="80"/>
                <w:tab w:val="left" w:pos="110"/>
              </w:tabs>
              <w:autoSpaceDE w:val="0"/>
              <w:autoSpaceDN w:val="0"/>
              <w:adjustRightInd w:val="0"/>
              <w:spacing w:line="300" w:lineRule="exact"/>
              <w:jc w:val="both"/>
              <w:rPr>
                <w:del w:id="267" w:author="Vinicius Franco" w:date="2020-07-06T23:18:00Z"/>
                <w:rFonts w:ascii="Ebrima" w:hAnsi="Ebrima" w:cstheme="minorHAnsi"/>
                <w:color w:val="000000"/>
                <w:sz w:val="22"/>
                <w:szCs w:val="22"/>
              </w:rPr>
            </w:pPr>
            <w:del w:id="268" w:author="Vinicius Franco" w:date="2020-07-06T23:18:00Z">
              <w:r w:rsidRPr="00B23F82">
                <w:rPr>
                  <w:rFonts w:ascii="Ebrima" w:hAnsi="Ebrima" w:cstheme="minorHAnsi"/>
                  <w:color w:val="000000"/>
                  <w:sz w:val="22"/>
                  <w:szCs w:val="22"/>
                  <w:highlight w:val="yellow"/>
                </w:rPr>
                <w:delText>[•]</w:delText>
              </w:r>
              <w:r w:rsidR="00BE75DA">
                <w:rPr>
                  <w:rFonts w:ascii="Ebrima" w:hAnsi="Ebrima" w:cstheme="minorHAnsi"/>
                  <w:color w:val="000000"/>
                  <w:sz w:val="22"/>
                  <w:szCs w:val="22"/>
                </w:rPr>
                <w:delText>;</w:delText>
              </w:r>
            </w:del>
          </w:p>
          <w:p w14:paraId="11C96986" w14:textId="3164F661" w:rsidR="00BE75DA" w:rsidRPr="00756AAC" w:rsidRDefault="00756AAC" w:rsidP="000F430B">
            <w:pPr>
              <w:widowControl w:val="0"/>
              <w:tabs>
                <w:tab w:val="left" w:pos="80"/>
                <w:tab w:val="left" w:pos="110"/>
              </w:tabs>
              <w:autoSpaceDE w:val="0"/>
              <w:autoSpaceDN w:val="0"/>
              <w:adjustRightInd w:val="0"/>
              <w:spacing w:line="300" w:lineRule="exact"/>
              <w:jc w:val="both"/>
              <w:rPr>
                <w:ins w:id="269" w:author="Vinicius Franco" w:date="2020-07-06T23:18:00Z"/>
                <w:rFonts w:ascii="Ebrima" w:hAnsi="Ebrima" w:cstheme="minorHAnsi"/>
                <w:color w:val="000000"/>
                <w:sz w:val="22"/>
                <w:szCs w:val="22"/>
              </w:rPr>
            </w:pPr>
            <w:ins w:id="270" w:author="Vinicius Franco" w:date="2020-07-06T23:18:00Z">
              <w:r w:rsidRPr="003921ED">
                <w:rPr>
                  <w:rFonts w:ascii="Ebrima" w:hAnsi="Ebrima" w:cstheme="minorHAnsi"/>
                  <w:color w:val="000000"/>
                  <w:sz w:val="22"/>
                  <w:szCs w:val="22"/>
                </w:rPr>
                <w:t>20 de dezembro de 2025</w:t>
              </w:r>
              <w:r w:rsidR="00BE75DA" w:rsidRPr="00756AAC">
                <w:rPr>
                  <w:rFonts w:ascii="Ebrima" w:hAnsi="Ebrima" w:cstheme="minorHAnsi"/>
                  <w:color w:val="000000"/>
                  <w:sz w:val="22"/>
                  <w:szCs w:val="22"/>
                </w:rPr>
                <w:t>;</w:t>
              </w:r>
            </w:ins>
          </w:p>
          <w:p w14:paraId="496C2070" w14:textId="51318F90" w:rsidR="00BE75DA" w:rsidRPr="00756AAC" w:rsidRDefault="00BE75D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3BA0509" w14:textId="77777777" w:rsidTr="007B199E">
        <w:tc>
          <w:tcPr>
            <w:tcW w:w="3422" w:type="dxa"/>
            <w:gridSpan w:val="2"/>
          </w:tcPr>
          <w:p w14:paraId="39C34619" w14:textId="6D9D990F"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1866384" w14:textId="77777777" w:rsidTr="007B199E">
        <w:tc>
          <w:tcPr>
            <w:tcW w:w="3422" w:type="dxa"/>
            <w:gridSpan w:val="2"/>
          </w:tcPr>
          <w:p w14:paraId="026008AF"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0CB9621D" w14:textId="77777777" w:rsidTr="007B199E">
        <w:tc>
          <w:tcPr>
            <w:tcW w:w="3422" w:type="dxa"/>
            <w:gridSpan w:val="2"/>
          </w:tcPr>
          <w:p w14:paraId="7BA4B75C"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7AB24D2" w14:textId="77777777" w:rsidTr="007B199E">
        <w:tc>
          <w:tcPr>
            <w:tcW w:w="3422" w:type="dxa"/>
            <w:gridSpan w:val="2"/>
          </w:tcPr>
          <w:p w14:paraId="3EF5ABA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01DD0727" w14:textId="77777777" w:rsidTr="007B199E">
        <w:tc>
          <w:tcPr>
            <w:tcW w:w="3422" w:type="dxa"/>
            <w:gridSpan w:val="2"/>
          </w:tcPr>
          <w:p w14:paraId="5BB073C3" w14:textId="29802805"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1B55FA20" w14:textId="34642843" w:rsidR="00BE75DA" w:rsidRPr="0082644B" w:rsidRDefault="00BE75DA" w:rsidP="00BE75DA">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sidR="00B23F82">
              <w:rPr>
                <w:rFonts w:ascii="Ebrima" w:hAnsi="Ebrima" w:cstheme="minorHAnsi"/>
                <w:sz w:val="22"/>
                <w:szCs w:val="22"/>
              </w:rPr>
              <w:t>as Frações Imobiliárias</w:t>
            </w:r>
            <w:r w:rsidRPr="0082644B">
              <w:rPr>
                <w:rFonts w:ascii="Ebrima" w:hAnsi="Ebrima" w:cstheme="minorHAnsi"/>
                <w:sz w:val="22"/>
                <w:szCs w:val="22"/>
              </w:rPr>
              <w:t xml:space="preserve"> por meio dos Contratos Imobiliários e são, por conseguinte, devedoras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ou dos Créditos Cedidos Fiduciariamente</w:t>
            </w:r>
            <w:r w:rsidRPr="0082644B">
              <w:rPr>
                <w:rFonts w:ascii="Ebrima" w:hAnsi="Ebrima" w:cstheme="minorHAnsi"/>
                <w:sz w:val="22"/>
                <w:szCs w:val="22"/>
              </w:rPr>
              <w:t>;</w:t>
            </w:r>
          </w:p>
          <w:p w14:paraId="4C6961E2"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0904256B" w14:textId="77777777" w:rsidTr="007B199E">
        <w:trPr>
          <w:trHeight w:val="732"/>
        </w:trPr>
        <w:tc>
          <w:tcPr>
            <w:tcW w:w="3422" w:type="dxa"/>
            <w:gridSpan w:val="2"/>
          </w:tcPr>
          <w:p w14:paraId="176813CD"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02CB2299" w:rsidR="00BE75DA" w:rsidRDefault="005644C0" w:rsidP="00BE75DA">
            <w:pPr>
              <w:widowControl w:val="0"/>
              <w:tabs>
                <w:tab w:val="num" w:pos="0"/>
                <w:tab w:val="left" w:pos="360"/>
              </w:tabs>
              <w:autoSpaceDE w:val="0"/>
              <w:autoSpaceDN w:val="0"/>
              <w:adjustRightInd w:val="0"/>
              <w:spacing w:line="300" w:lineRule="exact"/>
              <w:jc w:val="both"/>
              <w:rPr>
                <w:rFonts w:ascii="Ebrima" w:hAnsi="Ebrima"/>
                <w:sz w:val="22"/>
                <w:szCs w:val="22"/>
              </w:rPr>
            </w:pPr>
            <w:bookmarkStart w:id="271" w:name="_Hlk44963421"/>
            <w:ins w:id="272" w:author="Vinicius Franco" w:date="2020-07-06T23:18:00Z">
              <w:r>
                <w:rPr>
                  <w:rFonts w:ascii="Ebrima" w:hAnsi="Ebrima"/>
                  <w:sz w:val="22"/>
                  <w:szCs w:val="22"/>
                </w:rPr>
                <w:t>s</w:t>
              </w:r>
              <w:r w:rsidRPr="00490253">
                <w:rPr>
                  <w:rFonts w:ascii="Ebrima" w:hAnsi="Ebrima"/>
                  <w:sz w:val="22"/>
                  <w:szCs w:val="22"/>
                </w:rPr>
                <w:t xml:space="preserve">ignifica (i) com relação a qualquer obrigação pecuniária, </w:t>
              </w:r>
            </w:ins>
            <w:r w:rsidRPr="00490253">
              <w:rPr>
                <w:rFonts w:ascii="Ebrima" w:hAnsi="Ebrima"/>
                <w:sz w:val="22"/>
                <w:szCs w:val="22"/>
              </w:rPr>
              <w:t xml:space="preserve">qualquer dia que não seja sábado, domingo </w:t>
            </w:r>
            <w:del w:id="273" w:author="Vinicius Franco" w:date="2020-07-06T23:18:00Z">
              <w:r w:rsidR="00BE75DA" w:rsidRPr="004B3D07">
                <w:rPr>
                  <w:rFonts w:ascii="Ebrima" w:hAnsi="Ebrima"/>
                  <w:sz w:val="22"/>
                  <w:szCs w:val="22"/>
                </w:rPr>
                <w:delText>ou feriado</w:delText>
              </w:r>
            </w:del>
            <w:ins w:id="274" w:author="Vinicius Franco" w:date="2020-07-06T23:18:00Z">
              <w:r w:rsidRPr="00490253">
                <w:rPr>
                  <w:rFonts w:ascii="Ebrima" w:hAnsi="Ebrima"/>
                  <w:sz w:val="22"/>
                  <w:szCs w:val="22"/>
                </w:rPr>
                <w:t>dia</w:t>
              </w:r>
            </w:ins>
            <w:r w:rsidRPr="00490253">
              <w:rPr>
                <w:rFonts w:ascii="Ebrima" w:hAnsi="Ebrima"/>
                <w:sz w:val="22"/>
                <w:szCs w:val="22"/>
              </w:rPr>
              <w:t xml:space="preserve"> declarado </w:t>
            </w:r>
            <w:ins w:id="275" w:author="Vinicius Franco" w:date="2020-07-06T23:18:00Z">
              <w:r w:rsidRPr="00490253">
                <w:rPr>
                  <w:rFonts w:ascii="Ebrima" w:hAnsi="Ebrima"/>
                  <w:sz w:val="22"/>
                  <w:szCs w:val="22"/>
                </w:rPr>
                <w:t xml:space="preserve">como feriado </w:t>
              </w:r>
            </w:ins>
            <w:r w:rsidRPr="00490253">
              <w:rPr>
                <w:rFonts w:ascii="Ebrima" w:hAnsi="Ebrima"/>
                <w:sz w:val="22"/>
                <w:szCs w:val="22"/>
              </w:rPr>
              <w:t>nacional na República Federativa do Brasil;</w:t>
            </w:r>
            <w:ins w:id="276" w:author="Vinicius Franco" w:date="2020-07-06T23:18:00Z">
              <w:r w:rsidRPr="00490253">
                <w:rPr>
                  <w:rFonts w:ascii="Ebrima" w:hAnsi="Ebrima"/>
                  <w:sz w:val="22"/>
                  <w:szCs w:val="22"/>
                </w:rPr>
                <w:t xml:space="preserve"> e (</w:t>
              </w:r>
              <w:proofErr w:type="spellStart"/>
              <w:r w:rsidRPr="00490253">
                <w:rPr>
                  <w:rFonts w:ascii="Ebrima" w:hAnsi="Ebrima"/>
                  <w:sz w:val="22"/>
                  <w:szCs w:val="22"/>
                </w:rPr>
                <w:t>ii</w:t>
              </w:r>
              <w:proofErr w:type="spellEnd"/>
              <w:r w:rsidRPr="00490253">
                <w:rPr>
                  <w:rFonts w:ascii="Ebrima" w:hAnsi="Ebrima"/>
                  <w:sz w:val="22"/>
                  <w:szCs w:val="22"/>
                </w:rPr>
                <w:t xml:space="preserve">) 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271"/>
              <w:r w:rsidR="00BE75DA">
                <w:rPr>
                  <w:rFonts w:ascii="Ebrima" w:hAnsi="Ebrima"/>
                  <w:sz w:val="22"/>
                  <w:szCs w:val="22"/>
                </w:rPr>
                <w:t>;</w:t>
              </w:r>
            </w:ins>
          </w:p>
          <w:p w14:paraId="4EED8495" w14:textId="5BB5E28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BE75DA" w:rsidRPr="00264E66" w14:paraId="5EDFAB0A" w14:textId="77777777" w:rsidTr="00A50D73">
        <w:trPr>
          <w:trHeight w:val="1166"/>
        </w:trPr>
        <w:tc>
          <w:tcPr>
            <w:tcW w:w="3422" w:type="dxa"/>
            <w:gridSpan w:val="2"/>
          </w:tcPr>
          <w:p w14:paraId="00B9AE4A" w14:textId="4E829222"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lastRenderedPageBreak/>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7CD731E1"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sidR="00054284">
              <w:rPr>
                <w:rFonts w:ascii="Ebrima" w:hAnsi="Ebrima"/>
                <w:sz w:val="22"/>
                <w:szCs w:val="22"/>
              </w:rPr>
              <w:t>Créditos Imobiliários Frações Imobiliárias</w:t>
            </w:r>
            <w:r>
              <w:rPr>
                <w:rFonts w:ascii="Ebrima" w:hAnsi="Ebrima"/>
                <w:sz w:val="22"/>
                <w:szCs w:val="22"/>
              </w:rPr>
              <w:t xml:space="preserve"> e aos Créditos Cedidos Fiduciariamente; e (</w:t>
            </w:r>
            <w:proofErr w:type="spellStart"/>
            <w:r>
              <w:rPr>
                <w:rFonts w:ascii="Ebrima" w:hAnsi="Ebrima"/>
                <w:sz w:val="22"/>
                <w:szCs w:val="22"/>
              </w:rPr>
              <w:t>ii</w:t>
            </w:r>
            <w:proofErr w:type="spellEnd"/>
            <w:r>
              <w:rPr>
                <w:rFonts w:ascii="Ebrima" w:hAnsi="Ebrima"/>
                <w:sz w:val="22"/>
                <w:szCs w:val="22"/>
              </w:rPr>
              <w:t>) a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BE75DA" w:rsidRPr="00264E6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BE75DA" w:rsidRPr="0082644B" w14:paraId="52486516" w14:textId="77777777" w:rsidTr="00090571">
        <w:trPr>
          <w:trHeight w:val="1166"/>
        </w:trPr>
        <w:tc>
          <w:tcPr>
            <w:tcW w:w="3422" w:type="dxa"/>
            <w:gridSpan w:val="2"/>
          </w:tcPr>
          <w:p w14:paraId="7F1C32D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66A18B28" w:rsidR="00BE75DA" w:rsidRPr="008E585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 CCB;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iv</w:t>
            </w:r>
            <w:proofErr w:type="spellEnd"/>
            <w:r>
              <w:rPr>
                <w:rFonts w:ascii="Ebrima" w:hAnsi="Ebrima" w:cstheme="minorHAnsi"/>
                <w:bCs/>
                <w:color w:val="000000"/>
                <w:sz w:val="22"/>
                <w:szCs w:val="22"/>
              </w:rPr>
              <w:t xml:space="preserve">)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8E585B">
              <w:rPr>
                <w:rFonts w:ascii="Ebrima" w:hAnsi="Ebrima" w:cstheme="minorHAnsi"/>
                <w:bCs/>
                <w:sz w:val="22"/>
                <w:szCs w:val="22"/>
              </w:rPr>
              <w:t xml:space="preserve">o </w:t>
            </w:r>
            <w:r w:rsidRPr="008E585B">
              <w:rPr>
                <w:rFonts w:ascii="Ebrima" w:hAnsi="Ebrima" w:cstheme="minorHAnsi"/>
                <w:sz w:val="22"/>
                <w:szCs w:val="22"/>
              </w:rPr>
              <w:t>Contrato de Alienação Fiduciária de Quotas;</w:t>
            </w:r>
            <w:r w:rsidRPr="00386BFA">
              <w:rPr>
                <w:rFonts w:ascii="Ebrima" w:hAnsi="Ebrima" w:cs="Arial"/>
                <w:color w:val="000000"/>
                <w:sz w:val="22"/>
                <w:szCs w:val="22"/>
              </w:rPr>
              <w:t xml:space="preserve"> </w:t>
            </w:r>
            <w:r>
              <w:rPr>
                <w:rFonts w:ascii="Ebrima" w:hAnsi="Ebrima" w:cs="Arial"/>
                <w:color w:val="000000"/>
                <w:sz w:val="22"/>
                <w:szCs w:val="22"/>
              </w:rPr>
              <w:t>o (</w:t>
            </w:r>
            <w:proofErr w:type="spellStart"/>
            <w:r>
              <w:rPr>
                <w:rFonts w:ascii="Ebrima" w:hAnsi="Ebrima" w:cstheme="minorHAnsi"/>
                <w:sz w:val="22"/>
                <w:szCs w:val="22"/>
              </w:rPr>
              <w:t>viii</w:t>
            </w:r>
            <w:proofErr w:type="spellEnd"/>
            <w:r>
              <w:rPr>
                <w:rFonts w:ascii="Ebrima" w:hAnsi="Ebrima" w:cstheme="minorHAnsi"/>
                <w:sz w:val="22"/>
                <w:szCs w:val="22"/>
              </w:rPr>
              <w:t xml:space="preserve">) o Contrato de </w:t>
            </w:r>
            <w:proofErr w:type="spellStart"/>
            <w:r>
              <w:rPr>
                <w:rFonts w:ascii="Ebrima" w:hAnsi="Ebrima" w:cstheme="minorHAnsi"/>
                <w:sz w:val="22"/>
                <w:szCs w:val="22"/>
              </w:rPr>
              <w:t>Servicing</w:t>
            </w:r>
            <w:proofErr w:type="spellEnd"/>
            <w:r>
              <w:rPr>
                <w:rFonts w:ascii="Ebrima" w:hAnsi="Ebrima" w:cstheme="minorHAnsi"/>
                <w:sz w:val="22"/>
                <w:szCs w:val="22"/>
              </w:rPr>
              <w:t>;</w:t>
            </w:r>
            <w:r w:rsidRPr="00386BFA">
              <w:rPr>
                <w:rFonts w:ascii="Ebrima" w:hAnsi="Ebrima" w:cs="Arial"/>
                <w:color w:val="000000"/>
                <w:sz w:val="22"/>
                <w:szCs w:val="22"/>
              </w:rPr>
              <w:t xml:space="preserve"> e (</w:t>
            </w:r>
            <w:proofErr w:type="spellStart"/>
            <w:r w:rsidRPr="00386BFA">
              <w:rPr>
                <w:rFonts w:ascii="Ebrima" w:hAnsi="Ebrima" w:cs="Arial"/>
                <w:color w:val="000000"/>
                <w:sz w:val="22"/>
                <w:szCs w:val="22"/>
              </w:rPr>
              <w:t>ix</w:t>
            </w:r>
            <w:proofErr w:type="spellEnd"/>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208A1693" w14:textId="77777777" w:rsidTr="007B199E">
        <w:tc>
          <w:tcPr>
            <w:tcW w:w="3422" w:type="dxa"/>
            <w:gridSpan w:val="2"/>
          </w:tcPr>
          <w:p w14:paraId="3E5AD72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45FAFA89"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del w:id="277" w:author="Vinicius Franco" w:date="2020-07-06T23:18:00Z">
              <w:r w:rsidR="00B23F82" w:rsidRPr="00B23F82">
                <w:rPr>
                  <w:rFonts w:ascii="Ebrima" w:hAnsi="Ebrima"/>
                  <w:sz w:val="22"/>
                  <w:highlight w:val="yellow"/>
                </w:rPr>
                <w:delText>[•]</w:delText>
              </w:r>
            </w:del>
            <w:ins w:id="278" w:author="Vinicius Franco" w:date="2020-07-06T23:18:00Z">
              <w:r w:rsidR="007A0553">
                <w:rPr>
                  <w:rFonts w:ascii="Ebrima" w:hAnsi="Ebrima"/>
                  <w:sz w:val="22"/>
                </w:rPr>
                <w:t>357ª, 358ª, 359ª, 360ª, 361ª e 362ª</w:t>
              </w:r>
            </w:ins>
            <w:r w:rsidRPr="00756AAC">
              <w:rPr>
                <w:rFonts w:ascii="Ebrima" w:hAnsi="Ebrima"/>
                <w:sz w:val="22"/>
                <w:szCs w:val="22"/>
              </w:rPr>
              <w:t xml:space="preserve"> </w:t>
            </w:r>
            <w:r w:rsidRPr="00756AAC">
              <w:rPr>
                <w:rFonts w:ascii="Ebrima" w:hAnsi="Ebrima" w:cstheme="minorHAnsi"/>
                <w:sz w:val="22"/>
                <w:szCs w:val="22"/>
              </w:rPr>
              <w:t>Séries da 1ª Emissão de</w:t>
            </w:r>
            <w:r w:rsidRPr="0082644B">
              <w:rPr>
                <w:rFonts w:ascii="Ebrima" w:hAnsi="Ebrima" w:cstheme="minorHAnsi"/>
                <w:sz w:val="22"/>
                <w:szCs w:val="22"/>
              </w:rPr>
              <w:t xml:space="preserv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color w:val="000000"/>
                <w:sz w:val="22"/>
                <w:szCs w:val="22"/>
              </w:rPr>
              <w:t>;</w:t>
            </w:r>
          </w:p>
          <w:p w14:paraId="06C722A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7D035C" w14:textId="77777777" w:rsidTr="007B199E">
        <w:tc>
          <w:tcPr>
            <w:tcW w:w="3422" w:type="dxa"/>
            <w:gridSpan w:val="2"/>
          </w:tcPr>
          <w:p w14:paraId="6C90C31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proofErr w:type="spellStart"/>
            <w:r w:rsidRPr="0082644B">
              <w:rPr>
                <w:rFonts w:ascii="Ebrima" w:hAnsi="Ebrima" w:cstheme="minorHAnsi"/>
                <w:sz w:val="22"/>
                <w:szCs w:val="22"/>
                <w:u w:val="single"/>
              </w:rPr>
              <w:t>Securitizadora</w:t>
            </w:r>
            <w:proofErr w:type="spellEnd"/>
            <w:r w:rsidRPr="0082644B">
              <w:rPr>
                <w:rFonts w:ascii="Ebrima" w:hAnsi="Ebrima" w:cstheme="minorHAnsi"/>
                <w:sz w:val="22"/>
                <w:szCs w:val="22"/>
              </w:rPr>
              <w:t>”:</w:t>
            </w:r>
          </w:p>
          <w:p w14:paraId="08984FD3"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w:t>
            </w:r>
            <w:proofErr w:type="spellStart"/>
            <w:r w:rsidRPr="0082644B">
              <w:rPr>
                <w:rFonts w:ascii="Ebrima" w:hAnsi="Ebrima" w:cstheme="minorHAnsi"/>
                <w:color w:val="000000"/>
                <w:sz w:val="22"/>
                <w:szCs w:val="22"/>
              </w:rPr>
              <w:t>Securitizadora</w:t>
            </w:r>
            <w:proofErr w:type="spellEnd"/>
            <w:r w:rsidRPr="0082644B">
              <w:rPr>
                <w:rFonts w:ascii="Ebrima" w:hAnsi="Ebrima" w:cstheme="minorHAnsi"/>
                <w:color w:val="000000"/>
                <w:sz w:val="22"/>
                <w:szCs w:val="22"/>
              </w:rPr>
              <w:t xml:space="preserve">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DCC569D" w14:textId="77777777" w:rsidTr="007B199E">
        <w:tc>
          <w:tcPr>
            <w:tcW w:w="3422" w:type="dxa"/>
            <w:gridSpan w:val="2"/>
          </w:tcPr>
          <w:p w14:paraId="6DF684FC" w14:textId="3A29BB6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00B23F82">
              <w:rPr>
                <w:rFonts w:ascii="Ebrima" w:hAnsi="Ebrima" w:cstheme="minorHAnsi"/>
                <w:sz w:val="22"/>
                <w:szCs w:val="22"/>
                <w:u w:val="single"/>
              </w:rPr>
              <w:t>Empreendimento Imobiliário</w:t>
            </w:r>
            <w:r w:rsidRPr="0082644B">
              <w:rPr>
                <w:rFonts w:ascii="Ebrima" w:hAnsi="Ebrima" w:cstheme="minorHAnsi"/>
                <w:sz w:val="22"/>
                <w:szCs w:val="22"/>
              </w:rPr>
              <w:t>”:</w:t>
            </w:r>
          </w:p>
        </w:tc>
        <w:tc>
          <w:tcPr>
            <w:tcW w:w="6218" w:type="dxa"/>
          </w:tcPr>
          <w:p w14:paraId="2558A9F7" w14:textId="7844A407" w:rsidR="00BE75DA" w:rsidRP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denominado “Gramado </w:t>
            </w:r>
            <w:r>
              <w:rPr>
                <w:rFonts w:ascii="Ebrima" w:hAnsi="Ebrima" w:cstheme="minorHAnsi"/>
                <w:sz w:val="22"/>
                <w:szCs w:val="22"/>
              </w:rPr>
              <w:t>Termas</w:t>
            </w:r>
            <w:r w:rsidRPr="005F1391">
              <w:rPr>
                <w:rFonts w:ascii="Ebrima" w:hAnsi="Ebrima" w:cstheme="minorHAnsi"/>
                <w:sz w:val="22"/>
                <w:szCs w:val="22"/>
              </w:rPr>
              <w:t xml:space="preserve"> Resort</w:t>
            </w:r>
            <w:r>
              <w:rPr>
                <w:rFonts w:ascii="Ebrima" w:hAnsi="Ebrima" w:cstheme="minorHAnsi"/>
                <w:sz w:val="22"/>
                <w:szCs w:val="22"/>
              </w:rPr>
              <w:t xml:space="preserve"> Spa</w:t>
            </w:r>
            <w:r w:rsidRPr="005F1391">
              <w:rPr>
                <w:rFonts w:ascii="Ebrima" w:hAnsi="Ebrima" w:cstheme="minorHAnsi"/>
                <w:sz w:val="22"/>
                <w:szCs w:val="22"/>
              </w:rPr>
              <w:t xml:space="preserve">”, </w:t>
            </w:r>
            <w:r>
              <w:rPr>
                <w:rFonts w:ascii="Ebrima" w:hAnsi="Ebrima" w:cstheme="minorHAnsi"/>
                <w:sz w:val="22"/>
                <w:szCs w:val="22"/>
              </w:rPr>
              <w:t xml:space="preserve">desenvolvido pela GTR </w:t>
            </w:r>
            <w:r w:rsidRPr="005F1391">
              <w:rPr>
                <w:rFonts w:ascii="Ebrima" w:hAnsi="Ebrima" w:cstheme="minorHAnsi"/>
                <w:sz w:val="22"/>
                <w:szCs w:val="22"/>
              </w:rPr>
              <w:t>na modalidade de incorporação imobiliária, nos moldes da Lei</w:t>
            </w:r>
            <w:r>
              <w:rPr>
                <w:rFonts w:ascii="Ebrima" w:hAnsi="Ebrima" w:cstheme="minorHAnsi"/>
                <w:sz w:val="22"/>
                <w:szCs w:val="22"/>
              </w:rPr>
              <w:t xml:space="preserve"> </w:t>
            </w:r>
            <w:r w:rsidRPr="005F1391">
              <w:rPr>
                <w:rFonts w:ascii="Ebrima" w:hAnsi="Ebrima" w:cstheme="minorHAnsi"/>
                <w:sz w:val="22"/>
                <w:szCs w:val="22"/>
              </w:rPr>
              <w:t xml:space="preserve">4.591, </w:t>
            </w:r>
            <w:r>
              <w:rPr>
                <w:rFonts w:ascii="Ebrima" w:hAnsi="Ebrima" w:cstheme="minorHAnsi"/>
                <w:sz w:val="22"/>
                <w:szCs w:val="22"/>
              </w:rPr>
              <w:t>sob o regime de afetação, n</w:t>
            </w:r>
            <w:r w:rsidRPr="005F1391">
              <w:rPr>
                <w:rFonts w:ascii="Ebrima" w:hAnsi="Ebrima" w:cstheme="minorHAnsi"/>
                <w:sz w:val="22"/>
                <w:szCs w:val="22"/>
              </w:rPr>
              <w:t xml:space="preserve">o </w:t>
            </w:r>
            <w:r>
              <w:rPr>
                <w:rFonts w:ascii="Ebrima" w:hAnsi="Ebrima" w:cstheme="minorHAnsi"/>
                <w:sz w:val="22"/>
                <w:szCs w:val="22"/>
              </w:rPr>
              <w:t xml:space="preserve">Imóvel composto </w:t>
            </w:r>
            <w:r w:rsidR="007B27D5">
              <w:rPr>
                <w:rFonts w:ascii="Ebrima" w:hAnsi="Ebrima" w:cstheme="minorHAnsi"/>
                <w:sz w:val="22"/>
                <w:szCs w:val="22"/>
              </w:rPr>
              <w:t>pelas Unidades</w:t>
            </w:r>
            <w:r>
              <w:rPr>
                <w:rFonts w:ascii="Ebrima" w:hAnsi="Ebrima" w:cstheme="minorHAnsi"/>
                <w:sz w:val="22"/>
                <w:szCs w:val="22"/>
              </w:rPr>
              <w:t xml:space="preserve"> dispostos</w:t>
            </w:r>
            <w:r w:rsidRPr="005F1391">
              <w:rPr>
                <w:rFonts w:ascii="Ebrima" w:hAnsi="Ebrima" w:cstheme="minorHAnsi"/>
                <w:sz w:val="22"/>
                <w:szCs w:val="22"/>
              </w:rPr>
              <w:t xml:space="preserve"> </w:t>
            </w:r>
            <w:r w:rsidR="007B27D5">
              <w:rPr>
                <w:rFonts w:ascii="Ebrima" w:hAnsi="Ebrima" w:cstheme="minorHAnsi"/>
                <w:sz w:val="22"/>
                <w:szCs w:val="22"/>
              </w:rPr>
              <w:t xml:space="preserve">em Frações Imobiliárias </w:t>
            </w:r>
            <w:r w:rsidRPr="005F1391">
              <w:rPr>
                <w:rFonts w:ascii="Ebrima" w:hAnsi="Ebrima" w:cstheme="minorHAnsi"/>
                <w:sz w:val="22"/>
                <w:szCs w:val="22"/>
              </w:rPr>
              <w:t xml:space="preserve">no regime de </w:t>
            </w:r>
            <w:r>
              <w:rPr>
                <w:rFonts w:ascii="Ebrima" w:hAnsi="Ebrima" w:cstheme="minorHAnsi"/>
                <w:sz w:val="22"/>
                <w:szCs w:val="22"/>
              </w:rPr>
              <w:t>cotas imobiliárias</w:t>
            </w:r>
            <w:r w:rsidRPr="005F1391">
              <w:rPr>
                <w:rFonts w:ascii="Ebrima" w:hAnsi="Ebrima" w:cstheme="minorHAnsi"/>
                <w:sz w:val="22"/>
                <w:szCs w:val="22"/>
              </w:rPr>
              <w:t>, de modo que cada fração d</w:t>
            </w:r>
            <w:r>
              <w:rPr>
                <w:rFonts w:ascii="Ebrima" w:hAnsi="Ebrima" w:cstheme="minorHAnsi"/>
                <w:sz w:val="22"/>
                <w:szCs w:val="22"/>
              </w:rPr>
              <w:t>á</w:t>
            </w:r>
            <w:r w:rsidRPr="005F1391">
              <w:rPr>
                <w:rFonts w:ascii="Ebrima" w:hAnsi="Ebrima" w:cstheme="minorHAnsi"/>
                <w:sz w:val="22"/>
                <w:szCs w:val="22"/>
              </w:rPr>
              <w:t xml:space="preserve"> direito à utilização da respectiva Unidade, regulamentados em sistema de </w:t>
            </w:r>
            <w:proofErr w:type="spellStart"/>
            <w:r w:rsidRPr="005F1391">
              <w:rPr>
                <w:rFonts w:ascii="Ebrima" w:hAnsi="Ebrima" w:cstheme="minorHAnsi"/>
                <w:sz w:val="22"/>
                <w:szCs w:val="22"/>
              </w:rPr>
              <w:t>multipropriedade</w:t>
            </w:r>
            <w:proofErr w:type="spellEnd"/>
            <w:r w:rsidRPr="005F1391">
              <w:rPr>
                <w:rFonts w:ascii="Ebrima" w:hAnsi="Ebrima" w:cstheme="minorHAnsi"/>
                <w:sz w:val="22"/>
                <w:szCs w:val="22"/>
              </w:rPr>
              <w:t xml:space="preserve">, conforme registro nº </w:t>
            </w:r>
            <w:r>
              <w:rPr>
                <w:rFonts w:ascii="Ebrima" w:hAnsi="Ebrima" w:cstheme="minorHAnsi"/>
                <w:sz w:val="22"/>
                <w:szCs w:val="22"/>
              </w:rPr>
              <w:t>03</w:t>
            </w:r>
            <w:r w:rsidRPr="005F1391">
              <w:rPr>
                <w:rFonts w:ascii="Ebrima" w:hAnsi="Ebrima" w:cstheme="minorHAnsi"/>
                <w:sz w:val="22"/>
                <w:szCs w:val="22"/>
              </w:rPr>
              <w:t xml:space="preserve"> realizado na matrícula</w:t>
            </w:r>
            <w:r>
              <w:rPr>
                <w:rFonts w:ascii="Ebrima" w:hAnsi="Ebrima" w:cstheme="minorHAnsi"/>
                <w:sz w:val="22"/>
                <w:szCs w:val="22"/>
              </w:rPr>
              <w:t xml:space="preserve"> nº 30.237</w:t>
            </w:r>
            <w:r w:rsidRPr="008E021B">
              <w:rPr>
                <w:rFonts w:ascii="Ebrima" w:hAnsi="Ebrima" w:cstheme="minorHAnsi"/>
                <w:sz w:val="22"/>
                <w:szCs w:val="22"/>
              </w:rPr>
              <w:t xml:space="preserve"> </w:t>
            </w:r>
            <w:r w:rsidRPr="005F1391">
              <w:rPr>
                <w:rFonts w:ascii="Ebrima" w:hAnsi="Ebrima" w:cstheme="minorHAnsi"/>
                <w:sz w:val="22"/>
                <w:szCs w:val="22"/>
              </w:rPr>
              <w:t xml:space="preserve">do Cartório de Registro de Imóveis de Gramado, Estado de Rio Grande do Sul, em </w:t>
            </w:r>
            <w:r>
              <w:rPr>
                <w:rFonts w:ascii="Ebrima" w:hAnsi="Ebrima" w:cstheme="minorHAnsi"/>
                <w:sz w:val="22"/>
                <w:szCs w:val="22"/>
              </w:rPr>
              <w:t>12 de novembro de 2014, retificado na averbação nº 05 realizada na matrícula nº 33.216</w:t>
            </w:r>
            <w:r w:rsidRPr="005F1391">
              <w:rPr>
                <w:rFonts w:ascii="Ebrima" w:hAnsi="Ebrima" w:cstheme="minorHAnsi"/>
                <w:sz w:val="22"/>
                <w:szCs w:val="22"/>
              </w:rPr>
              <w:t xml:space="preserve"> do Cartório de Registro de Imóveis de Gramado, Estado de Rio Grande do Sul</w:t>
            </w:r>
            <w:r w:rsidR="00BE75DA" w:rsidRPr="0082644B">
              <w:rPr>
                <w:rFonts w:ascii="Ebrima" w:hAnsi="Ebrima" w:cstheme="minorHAnsi"/>
                <w:bCs/>
                <w:sz w:val="22"/>
                <w:szCs w:val="22"/>
              </w:rPr>
              <w:t>;</w:t>
            </w:r>
          </w:p>
          <w:p w14:paraId="557D2A4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2F05207C" w14:textId="77777777" w:rsidTr="007B199E">
        <w:tc>
          <w:tcPr>
            <w:tcW w:w="3422" w:type="dxa"/>
            <w:gridSpan w:val="2"/>
          </w:tcPr>
          <w:p w14:paraId="632396EE" w14:textId="43AD688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2A81F06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 xml:space="preserve">em </w:t>
            </w:r>
            <w:del w:id="279" w:author="Vinicius Franco" w:date="2020-07-06T23:18:00Z">
              <w:r w:rsidR="007B27D5" w:rsidRPr="007B27D5">
                <w:rPr>
                  <w:rFonts w:ascii="Ebrima" w:hAnsi="Ebrima" w:cstheme="minorHAnsi"/>
                  <w:sz w:val="22"/>
                  <w:szCs w:val="22"/>
                  <w:highlight w:val="yellow"/>
                </w:rPr>
                <w:delText>[•]</w:delText>
              </w:r>
              <w:r w:rsidRPr="00BE75DA">
                <w:rPr>
                  <w:rFonts w:ascii="Ebrima" w:hAnsi="Ebrima" w:cstheme="minorHAnsi"/>
                  <w:sz w:val="22"/>
                  <w:szCs w:val="22"/>
                </w:rPr>
                <w:delText>,</w:delText>
              </w:r>
            </w:del>
            <w:ins w:id="280" w:author="Vinicius Franco" w:date="2020-07-06T23:18:00Z">
              <w:r w:rsidR="00756AAC">
                <w:rPr>
                  <w:rFonts w:ascii="Ebrima" w:hAnsi="Ebrima" w:cstheme="minorHAnsi"/>
                  <w:sz w:val="22"/>
                  <w:szCs w:val="22"/>
                </w:rPr>
                <w:t>08 de julho de 2020</w:t>
              </w:r>
              <w:r w:rsidR="00756AAC" w:rsidRPr="00BE75DA">
                <w:rPr>
                  <w:rFonts w:ascii="Ebrima" w:hAnsi="Ebrima" w:cstheme="minorHAnsi"/>
                  <w:sz w:val="22"/>
                  <w:szCs w:val="22"/>
                </w:rPr>
                <w:t>,</w:t>
              </w:r>
            </w:ins>
            <w:r w:rsidR="00756AAC" w:rsidRPr="00BE75DA">
              <w:rPr>
                <w:rFonts w:ascii="Ebrima" w:hAnsi="Ebrima" w:cstheme="minorHAnsi"/>
                <w:sz w:val="22"/>
                <w:szCs w:val="22"/>
              </w:rPr>
              <w:t xml:space="preserve"> </w:t>
            </w:r>
            <w:r w:rsidRPr="00BE75DA">
              <w:rPr>
                <w:rFonts w:ascii="Ebrima" w:hAnsi="Ebrima" w:cstheme="minorHAnsi"/>
                <w:sz w:val="22"/>
                <w:szCs w:val="22"/>
              </w:rPr>
              <w:t xml:space="preserve">entre a </w:t>
            </w:r>
            <w:r w:rsidR="00DB65D8">
              <w:rPr>
                <w:rFonts w:ascii="Ebrima" w:hAnsi="Ebrima" w:cstheme="minorHAnsi"/>
                <w:sz w:val="22"/>
                <w:szCs w:val="22"/>
              </w:rPr>
              <w:t>GTR</w:t>
            </w:r>
            <w:r w:rsidRPr="00BE75DA">
              <w:rPr>
                <w:rFonts w:ascii="Ebrima" w:hAnsi="Ebrima" w:cstheme="minorHAnsi"/>
                <w:sz w:val="22"/>
                <w:szCs w:val="22"/>
              </w:rPr>
              <w:t xml:space="preserve"> e o Custodiante, para emissão das </w:t>
            </w:r>
            <w:r w:rsidR="00054284">
              <w:rPr>
                <w:rFonts w:ascii="Ebrima" w:hAnsi="Ebrima" w:cstheme="minorHAnsi"/>
                <w:sz w:val="22"/>
                <w:szCs w:val="22"/>
              </w:rPr>
              <w:t>CCI Frações Imobiliárias</w:t>
            </w:r>
            <w:r w:rsidRPr="00BE75DA">
              <w:rPr>
                <w:rFonts w:ascii="Ebrima" w:hAnsi="Ebrima" w:cstheme="minorHAnsi"/>
                <w:sz w:val="22"/>
                <w:szCs w:val="22"/>
              </w:rPr>
              <w:t>; e (</w:t>
            </w:r>
            <w:proofErr w:type="spellStart"/>
            <w:r w:rsidRPr="00BE75DA">
              <w:rPr>
                <w:rFonts w:ascii="Ebrima" w:hAnsi="Ebrima" w:cstheme="minorHAnsi"/>
                <w:sz w:val="22"/>
                <w:szCs w:val="22"/>
              </w:rPr>
              <w:t>ii</w:t>
            </w:r>
            <w:proofErr w:type="spellEnd"/>
            <w:r w:rsidRPr="00BE75DA">
              <w:rPr>
                <w:rFonts w:ascii="Ebrima" w:hAnsi="Ebrima" w:cstheme="minorHAnsi"/>
                <w:sz w:val="22"/>
                <w:szCs w:val="22"/>
              </w:rPr>
              <w:t>) o “</w:t>
            </w:r>
            <w:r w:rsidRPr="00BE75DA">
              <w:rPr>
                <w:rFonts w:ascii="Ebrima" w:hAnsi="Ebrima" w:cstheme="minorHAnsi"/>
                <w:bCs/>
                <w:i/>
                <w:sz w:val="22"/>
                <w:szCs w:val="22"/>
              </w:rPr>
              <w:t>Instrumento Particular de Emissão de Cédulas de Crédito Imobiliário sem Garantia Real Imobiliária sob a Forma Escritural</w:t>
            </w:r>
            <w:r w:rsidRPr="00BE75DA">
              <w:rPr>
                <w:rFonts w:ascii="Ebrima" w:hAnsi="Ebrima" w:cstheme="minorHAnsi"/>
                <w:sz w:val="22"/>
                <w:szCs w:val="22"/>
              </w:rPr>
              <w:t xml:space="preserve">”, celebrado em </w:t>
            </w:r>
            <w:del w:id="281" w:author="Vinicius Franco" w:date="2020-07-06T23:18:00Z">
              <w:r w:rsidR="007B27D5" w:rsidRPr="007B27D5">
                <w:rPr>
                  <w:rFonts w:ascii="Ebrima" w:hAnsi="Ebrima" w:cstheme="minorHAnsi"/>
                  <w:sz w:val="22"/>
                  <w:szCs w:val="22"/>
                  <w:highlight w:val="yellow"/>
                </w:rPr>
                <w:delText>[•]</w:delText>
              </w:r>
              <w:r w:rsidRPr="00BE75DA">
                <w:rPr>
                  <w:rFonts w:ascii="Ebrima" w:hAnsi="Ebrima" w:cstheme="minorHAnsi"/>
                  <w:sz w:val="22"/>
                  <w:szCs w:val="22"/>
                </w:rPr>
                <w:delText>,</w:delText>
              </w:r>
            </w:del>
            <w:ins w:id="282" w:author="Vinicius Franco" w:date="2020-07-06T23:18:00Z">
              <w:r w:rsidR="00756AAC">
                <w:rPr>
                  <w:rFonts w:ascii="Ebrima" w:hAnsi="Ebrima" w:cstheme="minorHAnsi"/>
                  <w:sz w:val="22"/>
                  <w:szCs w:val="22"/>
                </w:rPr>
                <w:t>08 de julho de 2020</w:t>
              </w:r>
              <w:r w:rsidRPr="00BE75DA">
                <w:rPr>
                  <w:rFonts w:ascii="Ebrima" w:hAnsi="Ebrima" w:cstheme="minorHAnsi"/>
                  <w:sz w:val="22"/>
                  <w:szCs w:val="22"/>
                </w:rPr>
                <w:t>,</w:t>
              </w:r>
            </w:ins>
            <w:r w:rsidRPr="0082644B">
              <w:rPr>
                <w:rFonts w:ascii="Ebrima" w:hAnsi="Ebrima" w:cstheme="minorHAnsi"/>
                <w:sz w:val="22"/>
                <w:szCs w:val="22"/>
              </w:rPr>
              <w:t xml:space="preserve"> entre a </w:t>
            </w:r>
            <w:r>
              <w:rPr>
                <w:rFonts w:ascii="Ebrima" w:hAnsi="Ebrima" w:cstheme="minorHAnsi"/>
                <w:sz w:val="22"/>
                <w:szCs w:val="22"/>
              </w:rPr>
              <w:t>CHP</w:t>
            </w:r>
            <w:r w:rsidRPr="0082644B">
              <w:rPr>
                <w:rFonts w:ascii="Ebrima" w:hAnsi="Ebrima" w:cstheme="minorHAnsi"/>
                <w:sz w:val="22"/>
                <w:szCs w:val="22"/>
              </w:rPr>
              <w:t xml:space="preserve"> e o Custodiante</w:t>
            </w:r>
            <w:r>
              <w:rPr>
                <w:rFonts w:ascii="Ebrima" w:hAnsi="Ebrima" w:cstheme="minorHAnsi"/>
                <w:sz w:val="22"/>
                <w:szCs w:val="22"/>
              </w:rPr>
              <w:t>, para emissão da CCI CCB</w:t>
            </w:r>
            <w:r w:rsidRPr="0082644B">
              <w:rPr>
                <w:rFonts w:ascii="Ebrima" w:hAnsi="Ebrima" w:cstheme="minorHAnsi"/>
                <w:sz w:val="22"/>
                <w:szCs w:val="22"/>
              </w:rPr>
              <w:t>;</w:t>
            </w:r>
          </w:p>
          <w:p w14:paraId="390FD25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3565BBEF" w14:textId="77777777" w:rsidTr="007B199E">
        <w:tc>
          <w:tcPr>
            <w:tcW w:w="3422" w:type="dxa"/>
            <w:gridSpan w:val="2"/>
          </w:tcPr>
          <w:p w14:paraId="72BBF67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2FEAD64C" w14:textId="01DDE8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667E0718" w14:textId="77777777" w:rsidTr="007B199E">
        <w:tc>
          <w:tcPr>
            <w:tcW w:w="3422" w:type="dxa"/>
            <w:gridSpan w:val="2"/>
          </w:tcPr>
          <w:p w14:paraId="1AE788B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4B4C9454" w14:textId="77777777" w:rsidTr="007B199E">
        <w:tc>
          <w:tcPr>
            <w:tcW w:w="3422" w:type="dxa"/>
            <w:gridSpan w:val="2"/>
          </w:tcPr>
          <w:p w14:paraId="58F0151F" w14:textId="277BFB38" w:rsidR="007B27D5"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Fiadores</w:t>
            </w:r>
            <w:r>
              <w:rPr>
                <w:rFonts w:ascii="Ebrima" w:hAnsi="Ebrima" w:cstheme="minorHAnsi"/>
                <w:sz w:val="22"/>
                <w:szCs w:val="22"/>
              </w:rPr>
              <w:t>”:</w:t>
            </w:r>
          </w:p>
        </w:tc>
        <w:tc>
          <w:tcPr>
            <w:tcW w:w="6218" w:type="dxa"/>
          </w:tcPr>
          <w:p w14:paraId="0FFFC0B6" w14:textId="1ADFD6B8"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são, quando referidos em conjunto, </w:t>
            </w:r>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00D809A0">
              <w:rPr>
                <w:rFonts w:ascii="Ebrima" w:hAnsi="Ebrima" w:cstheme="minorHAnsi"/>
                <w:sz w:val="22"/>
                <w:szCs w:val="22"/>
              </w:rPr>
              <w:t>casado pelo regime de separação total de bens</w:t>
            </w:r>
            <w:r w:rsidRPr="00E5352D">
              <w:rPr>
                <w:rFonts w:ascii="Ebrima" w:hAnsi="Ebrima" w:cstheme="minorHAnsi"/>
                <w:sz w:val="22"/>
                <w:szCs w:val="22"/>
              </w:rPr>
              <w:t xml:space="preserve">, </w:t>
            </w:r>
            <w:bookmarkStart w:id="283" w:name="_Hlk495264531"/>
            <w:r w:rsidRPr="00E5352D">
              <w:rPr>
                <w:rFonts w:ascii="Ebrima" w:hAnsi="Ebrima" w:cstheme="minorHAnsi"/>
                <w:sz w:val="22"/>
                <w:szCs w:val="22"/>
              </w:rPr>
              <w:t>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w:t>
            </w:r>
            <w:bookmarkEnd w:id="283"/>
            <w:r>
              <w:rPr>
                <w:rFonts w:ascii="Ebrima" w:hAnsi="Ebrima" w:cstheme="minorHAnsi"/>
                <w:sz w:val="22"/>
                <w:szCs w:val="22"/>
              </w:rPr>
              <w:t xml:space="preserve">Travessa dos Escoceses, nº 255,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0C7CED">
              <w:rPr>
                <w:rFonts w:ascii="Ebrima" w:hAnsi="Ebrima" w:cstheme="minorHAnsi"/>
                <w:b/>
                <w:sz w:val="22"/>
                <w:szCs w:val="22"/>
              </w:rPr>
              <w:t>MAURO ALEXANDRE SILVA DA SILVA</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 </w:t>
            </w:r>
            <w:r>
              <w:rPr>
                <w:rFonts w:ascii="Ebrima" w:hAnsi="Ebrima" w:cstheme="minorHAnsi"/>
                <w:b/>
                <w:sz w:val="22"/>
                <w:szCs w:val="22"/>
              </w:rPr>
              <w:t>WINSTON COSTA REZENDE</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702782">
              <w:rPr>
                <w:rFonts w:ascii="Ebrima" w:hAnsi="Ebrima" w:cstheme="minorHAnsi"/>
                <w:sz w:val="22"/>
                <w:szCs w:val="22"/>
              </w:rPr>
              <w:t xml:space="preserve"> pelo regime de comunhão parcial de bens</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00664885873,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124.646.191-91</w:t>
            </w:r>
            <w:r w:rsidRPr="00B17768">
              <w:rPr>
                <w:rFonts w:ascii="Ebrima" w:hAnsi="Ebrima" w:cstheme="minorHAnsi"/>
                <w:sz w:val="22"/>
                <w:szCs w:val="22"/>
              </w:rPr>
              <w:t xml:space="preserve">, residente e domiciliado </w:t>
            </w:r>
            <w:r>
              <w:rPr>
                <w:rFonts w:ascii="Ebrima" w:hAnsi="Ebrima" w:cstheme="minorHAnsi"/>
                <w:sz w:val="22"/>
                <w:szCs w:val="22"/>
              </w:rPr>
              <w:t>na Rua DP-03, Ch. 02 e 03, Vila Divino Pai Eterno, CEP 74835-658</w:t>
            </w:r>
            <w:r w:rsidRPr="00383A1D">
              <w:rPr>
                <w:rFonts w:ascii="Ebrima" w:hAnsi="Ebrima" w:cstheme="minorHAnsi"/>
                <w:sz w:val="22"/>
                <w:szCs w:val="22"/>
              </w:rPr>
              <w:t>,</w:t>
            </w:r>
            <w:r>
              <w:rPr>
                <w:rFonts w:ascii="Ebrima" w:hAnsi="Ebrima" w:cstheme="minorHAnsi"/>
                <w:sz w:val="22"/>
                <w:szCs w:val="22"/>
              </w:rPr>
              <w:t xml:space="preserve"> na Cidade de Goiânia, Estado de Goiás; e </w:t>
            </w:r>
            <w:r>
              <w:rPr>
                <w:rFonts w:ascii="Ebrima" w:hAnsi="Ebrima" w:cstheme="minorHAnsi"/>
                <w:b/>
                <w:sz w:val="22"/>
                <w:szCs w:val="22"/>
              </w:rPr>
              <w:t>GUSTAVO GORNERO REZENDE</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casado</w:t>
            </w:r>
            <w:r w:rsidR="00702782">
              <w:rPr>
                <w:rFonts w:ascii="Ebrima" w:hAnsi="Ebrima" w:cstheme="minorHAnsi"/>
                <w:sz w:val="22"/>
                <w:szCs w:val="22"/>
              </w:rPr>
              <w:t xml:space="preserve"> pelo regime de comunhão parcial de bens</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01070619730,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711.102.591-15</w:t>
            </w:r>
            <w:r w:rsidRPr="00B17768">
              <w:rPr>
                <w:rFonts w:ascii="Ebrima" w:hAnsi="Ebrima" w:cstheme="minorHAnsi"/>
                <w:sz w:val="22"/>
                <w:szCs w:val="22"/>
              </w:rPr>
              <w:t xml:space="preserve">, residente e domiciliado </w:t>
            </w:r>
            <w:r>
              <w:rPr>
                <w:rFonts w:ascii="Ebrima" w:hAnsi="Ebrima" w:cstheme="minorHAnsi"/>
                <w:sz w:val="22"/>
                <w:szCs w:val="22"/>
              </w:rPr>
              <w:t xml:space="preserve">na Rua 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8, Setor Nova Suíça, CEP 74280-070</w:t>
            </w:r>
            <w:r w:rsidRPr="00383A1D">
              <w:rPr>
                <w:rFonts w:ascii="Ebrima" w:hAnsi="Ebrima" w:cstheme="minorHAnsi"/>
                <w:sz w:val="22"/>
                <w:szCs w:val="22"/>
              </w:rPr>
              <w:t>,</w:t>
            </w:r>
            <w:r>
              <w:rPr>
                <w:rFonts w:ascii="Ebrima" w:hAnsi="Ebrima" w:cstheme="minorHAnsi"/>
                <w:sz w:val="22"/>
                <w:szCs w:val="22"/>
              </w:rPr>
              <w:t xml:space="preserve"> na Cidade de Goiânia, Estado de Goiás;</w:t>
            </w:r>
          </w:p>
          <w:p w14:paraId="0D673443" w14:textId="0C2F5C97"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6CAD8D99" w14:textId="77777777" w:rsidTr="007B199E">
        <w:tc>
          <w:tcPr>
            <w:tcW w:w="3422" w:type="dxa"/>
            <w:gridSpan w:val="2"/>
          </w:tcPr>
          <w:p w14:paraId="50D9E4E4" w14:textId="5E7D8C9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5784D97B"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cruzada prestada </w:t>
            </w:r>
            <w:r w:rsidR="007B27D5">
              <w:rPr>
                <w:rFonts w:ascii="Ebrima" w:hAnsi="Ebrima"/>
                <w:sz w:val="22"/>
                <w:szCs w:val="22"/>
              </w:rPr>
              <w:t>pelos Fiadores</w:t>
            </w:r>
            <w:r>
              <w:rPr>
                <w:rFonts w:ascii="Ebrima" w:hAnsi="Ebrima"/>
                <w:sz w:val="22"/>
                <w:szCs w:val="22"/>
              </w:rPr>
              <w:t xml:space="preserve">, </w:t>
            </w:r>
            <w:r w:rsidR="00702782">
              <w:rPr>
                <w:rFonts w:ascii="Ebrima" w:hAnsi="Ebrima"/>
                <w:sz w:val="22"/>
                <w:szCs w:val="22"/>
              </w:rPr>
              <w:t xml:space="preserve">nos termos do Contrato de Cessão, </w:t>
            </w:r>
            <w:r>
              <w:rPr>
                <w:rFonts w:ascii="Ebrima" w:hAnsi="Ebrima"/>
                <w:sz w:val="22"/>
                <w:szCs w:val="22"/>
              </w:rPr>
              <w:t>na condição de solidariamente coobrigad</w:t>
            </w:r>
            <w:r w:rsidR="007B27D5">
              <w:rPr>
                <w:rFonts w:ascii="Ebrima" w:hAnsi="Ebrima"/>
                <w:sz w:val="22"/>
                <w:szCs w:val="22"/>
              </w:rPr>
              <w:t>o</w:t>
            </w:r>
            <w:r>
              <w:rPr>
                <w:rFonts w:ascii="Ebrima" w:hAnsi="Ebrima"/>
                <w:sz w:val="22"/>
                <w:szCs w:val="22"/>
              </w:rPr>
              <w:t>s e principais pagador</w:t>
            </w:r>
            <w:r w:rsidR="007B27D5">
              <w:rPr>
                <w:rFonts w:ascii="Ebrima" w:hAnsi="Ebrima"/>
                <w:sz w:val="22"/>
                <w:szCs w:val="22"/>
              </w:rPr>
              <w:t>e</w:t>
            </w:r>
            <w:r>
              <w:rPr>
                <w:rFonts w:ascii="Ebrima" w:hAnsi="Ebrima"/>
                <w:sz w:val="22"/>
                <w:szCs w:val="22"/>
              </w:rPr>
              <w:t>s</w:t>
            </w:r>
            <w:r w:rsidR="007B27D5">
              <w:rPr>
                <w:rFonts w:ascii="Ebrima" w:hAnsi="Ebrima"/>
                <w:sz w:val="22"/>
                <w:szCs w:val="22"/>
              </w:rPr>
              <w:t>, com a GTR,</w:t>
            </w:r>
            <w:r>
              <w:rPr>
                <w:rFonts w:ascii="Ebrima" w:hAnsi="Ebrima"/>
                <w:sz w:val="22"/>
                <w:szCs w:val="22"/>
              </w:rPr>
              <w:t xml:space="preserve"> pelas Obrigações Garantidas, incluindo pagamento integral dos Créditos Imobiliários Totais, Recompra Compulsória dos Créditos Imobiliários ou Multa Indenizatória, nos termos da Cláusula 5.6 do Contrato de Cessão;</w:t>
            </w:r>
          </w:p>
          <w:p w14:paraId="522EE900" w14:textId="3E9C948D"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01E1F677" w14:textId="77777777" w:rsidTr="007B199E">
        <w:tc>
          <w:tcPr>
            <w:tcW w:w="3422" w:type="dxa"/>
            <w:gridSpan w:val="2"/>
          </w:tcPr>
          <w:p w14:paraId="0BE2FE8A" w14:textId="2F6A9FA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w:t>
            </w:r>
            <w:r>
              <w:rPr>
                <w:rFonts w:ascii="Ebrima" w:hAnsi="Ebrima" w:cstheme="minorHAnsi"/>
                <w:sz w:val="22"/>
                <w:szCs w:val="22"/>
                <w:u w:val="single"/>
              </w:rPr>
              <w:t>duciantes</w:t>
            </w:r>
            <w:r w:rsidRPr="0082644B">
              <w:rPr>
                <w:rFonts w:ascii="Ebrima" w:hAnsi="Ebrima" w:cstheme="minorHAnsi"/>
                <w:sz w:val="22"/>
                <w:szCs w:val="22"/>
              </w:rPr>
              <w:t>”:</w:t>
            </w:r>
          </w:p>
        </w:tc>
        <w:tc>
          <w:tcPr>
            <w:tcW w:w="6218" w:type="dxa"/>
          </w:tcPr>
          <w:p w14:paraId="1E4B9DF2" w14:textId="55F121C5"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em conjunto, a </w:t>
            </w:r>
            <w:r w:rsidR="007B27D5">
              <w:rPr>
                <w:rFonts w:ascii="Ebrima" w:hAnsi="Ebrima" w:cstheme="minorHAnsi"/>
                <w:b/>
                <w:sz w:val="22"/>
                <w:szCs w:val="22"/>
              </w:rPr>
              <w:t xml:space="preserve">GR – </w:t>
            </w:r>
            <w:r w:rsidR="007B27D5" w:rsidRPr="00C02D8C">
              <w:rPr>
                <w:rFonts w:ascii="Ebrima" w:hAnsi="Ebrima" w:cstheme="minorHAnsi"/>
                <w:b/>
                <w:sz w:val="22"/>
                <w:szCs w:val="22"/>
              </w:rPr>
              <w:t>GORNERO E REZENDE CONSTRUTORA E INCORPORADORA LTDA.</w:t>
            </w:r>
            <w:r w:rsidR="007B27D5">
              <w:rPr>
                <w:rFonts w:ascii="Ebrima" w:hAnsi="Ebrima" w:cstheme="minorHAnsi"/>
                <w:sz w:val="22"/>
                <w:szCs w:val="22"/>
              </w:rPr>
              <w:t xml:space="preserve">, pessoa jurídica de direito </w:t>
            </w:r>
            <w:r w:rsidR="007B27D5">
              <w:rPr>
                <w:rFonts w:ascii="Ebrima" w:hAnsi="Ebrima" w:cstheme="minorHAnsi"/>
                <w:sz w:val="22"/>
                <w:szCs w:val="22"/>
              </w:rPr>
              <w:lastRenderedPageBreak/>
              <w:t xml:space="preserve">privado, com sede em Goiânia, Estado de Goiás, na Rua C-178, nº 514, </w:t>
            </w:r>
            <w:proofErr w:type="spellStart"/>
            <w:r w:rsidR="007B27D5">
              <w:rPr>
                <w:rFonts w:ascii="Ebrima" w:hAnsi="Ebrima" w:cstheme="minorHAnsi"/>
                <w:sz w:val="22"/>
                <w:szCs w:val="22"/>
              </w:rPr>
              <w:t>Qd</w:t>
            </w:r>
            <w:proofErr w:type="spellEnd"/>
            <w:r w:rsidR="007B27D5">
              <w:rPr>
                <w:rFonts w:ascii="Ebrima" w:hAnsi="Ebrima" w:cstheme="minorHAnsi"/>
                <w:sz w:val="22"/>
                <w:szCs w:val="22"/>
              </w:rPr>
              <w:t xml:space="preserve">. 616, </w:t>
            </w:r>
            <w:proofErr w:type="spellStart"/>
            <w:r w:rsidR="007B27D5">
              <w:rPr>
                <w:rFonts w:ascii="Ebrima" w:hAnsi="Ebrima" w:cstheme="minorHAnsi"/>
                <w:sz w:val="22"/>
                <w:szCs w:val="22"/>
              </w:rPr>
              <w:t>Lt</w:t>
            </w:r>
            <w:proofErr w:type="spellEnd"/>
            <w:r w:rsidR="007B27D5">
              <w:rPr>
                <w:rFonts w:ascii="Ebrima" w:hAnsi="Ebrima" w:cstheme="minorHAnsi"/>
                <w:sz w:val="22"/>
                <w:szCs w:val="22"/>
              </w:rPr>
              <w:t xml:space="preserve">. 09, sala 01, Setor Nova Suíça, CEP 74840-090, inscrita </w:t>
            </w:r>
            <w:r w:rsidR="007B27D5" w:rsidRPr="007B27D5">
              <w:rPr>
                <w:rFonts w:ascii="Ebrima" w:hAnsi="Ebrima" w:cstheme="minorHAnsi"/>
                <w:sz w:val="22"/>
                <w:szCs w:val="22"/>
              </w:rPr>
              <w:t>no CNPJ/ME sob o nº 03.582.853/0001-77</w:t>
            </w:r>
            <w:r w:rsidRPr="007B27D5">
              <w:rPr>
                <w:rFonts w:ascii="Ebrima" w:hAnsi="Ebrima" w:cstheme="minorHAnsi"/>
                <w:sz w:val="22"/>
                <w:szCs w:val="22"/>
              </w:rPr>
              <w:t>;</w:t>
            </w:r>
            <w:r w:rsidR="007B27D5" w:rsidRPr="007B27D5">
              <w:rPr>
                <w:rFonts w:ascii="Ebrima" w:hAnsi="Ebrima" w:cstheme="minorHAnsi"/>
                <w:sz w:val="22"/>
                <w:szCs w:val="22"/>
              </w:rPr>
              <w:t xml:space="preserve"> e a </w:t>
            </w:r>
            <w:r w:rsidR="007B27D5" w:rsidRPr="007B27D5">
              <w:rPr>
                <w:rFonts w:ascii="Ebrima" w:hAnsi="Ebrima" w:cstheme="minorHAnsi"/>
                <w:b/>
                <w:sz w:val="22"/>
                <w:szCs w:val="22"/>
              </w:rPr>
              <w:t xml:space="preserve">GRAMADO PARKS INVESTIMENTOS E INTERMEDIAÇÕES </w:t>
            </w:r>
            <w:del w:id="284" w:author="Vinicius Franco" w:date="2020-07-06T23:18:00Z">
              <w:r w:rsidR="007B27D5" w:rsidRPr="007B27D5">
                <w:rPr>
                  <w:rFonts w:ascii="Ebrima" w:hAnsi="Ebrima" w:cstheme="minorHAnsi"/>
                  <w:b/>
                  <w:sz w:val="22"/>
                  <w:szCs w:val="22"/>
                </w:rPr>
                <w:delText>LTDA</w:delText>
              </w:r>
            </w:del>
            <w:ins w:id="285" w:author="Vinicius Franco" w:date="2020-07-06T23:18:00Z">
              <w:r w:rsidR="00E82C50">
                <w:rPr>
                  <w:rFonts w:ascii="Ebrima" w:hAnsi="Ebrima" w:cstheme="minorHAnsi"/>
                  <w:b/>
                  <w:sz w:val="22"/>
                  <w:szCs w:val="22"/>
                </w:rPr>
                <w:t>S.A</w:t>
              </w:r>
            </w:ins>
            <w:r w:rsidR="007B27D5" w:rsidRPr="007B27D5">
              <w:rPr>
                <w:rFonts w:ascii="Ebrima" w:hAnsi="Ebrima" w:cstheme="minorHAnsi"/>
                <w:b/>
                <w:sz w:val="22"/>
                <w:szCs w:val="22"/>
              </w:rPr>
              <w:t>.</w:t>
            </w:r>
            <w:r w:rsidR="007B27D5" w:rsidRPr="007B27D5">
              <w:rPr>
                <w:rFonts w:ascii="Ebrima" w:hAnsi="Ebrima" w:cstheme="minorHAnsi"/>
                <w:sz w:val="22"/>
                <w:szCs w:val="22"/>
              </w:rPr>
              <w:t xml:space="preserve">, pessoa jurídica de direito privado, com sede em Gramado, </w:t>
            </w:r>
            <w:r w:rsidR="007B27D5" w:rsidRPr="007B27D5">
              <w:rPr>
                <w:rFonts w:ascii="Ebrima" w:hAnsi="Ebrima"/>
                <w:sz w:val="22"/>
                <w:szCs w:val="22"/>
              </w:rPr>
              <w:t xml:space="preserve">Estado </w:t>
            </w:r>
            <w:r w:rsidR="007B27D5" w:rsidRPr="007B27D5">
              <w:rPr>
                <w:rFonts w:ascii="Ebrima" w:hAnsi="Ebrima" w:cstheme="minorHAnsi"/>
                <w:sz w:val="22"/>
                <w:szCs w:val="22"/>
              </w:rPr>
              <w:t>do Rio Grande do Sul</w:t>
            </w:r>
            <w:r w:rsidR="007B27D5" w:rsidRPr="007B27D5">
              <w:rPr>
                <w:rFonts w:ascii="Ebrima" w:hAnsi="Ebrima"/>
                <w:sz w:val="22"/>
                <w:szCs w:val="22"/>
              </w:rPr>
              <w:t xml:space="preserve">, na Avenida </w:t>
            </w:r>
            <w:r w:rsidR="007B27D5" w:rsidRPr="007B27D5">
              <w:rPr>
                <w:rFonts w:ascii="Ebrima" w:hAnsi="Ebrima" w:cstheme="minorHAnsi"/>
                <w:sz w:val="22"/>
                <w:szCs w:val="22"/>
              </w:rPr>
              <w:t>Borges de Medeiros</w:t>
            </w:r>
            <w:r w:rsidR="007B27D5" w:rsidRPr="007B27D5">
              <w:rPr>
                <w:rFonts w:ascii="Ebrima" w:hAnsi="Ebrima"/>
                <w:sz w:val="22"/>
                <w:szCs w:val="22"/>
              </w:rPr>
              <w:t xml:space="preserve">, nº 2507, </w:t>
            </w:r>
            <w:r w:rsidR="007B27D5" w:rsidRPr="007B27D5">
              <w:rPr>
                <w:rFonts w:ascii="Ebrima" w:hAnsi="Ebrima" w:cstheme="minorHAnsi"/>
                <w:sz w:val="22"/>
                <w:szCs w:val="22"/>
              </w:rPr>
              <w:t>Bairro Centro</w:t>
            </w:r>
            <w:r w:rsidR="007B27D5" w:rsidRPr="007B27D5">
              <w:rPr>
                <w:rFonts w:ascii="Ebrima" w:hAnsi="Ebrima"/>
                <w:sz w:val="22"/>
                <w:szCs w:val="22"/>
              </w:rPr>
              <w:t xml:space="preserve">, CEP 95670-000, inscrita no CNPJ/ME sob nº </w:t>
            </w:r>
            <w:r w:rsidR="007B27D5" w:rsidRPr="007B27D5">
              <w:rPr>
                <w:rFonts w:ascii="Ebrima" w:hAnsi="Ebrima" w:cstheme="minorHAnsi"/>
                <w:sz w:val="22"/>
                <w:szCs w:val="22"/>
              </w:rPr>
              <w:t>00.369.161/0001-57;</w:t>
            </w:r>
            <w:r w:rsidRPr="007B27D5">
              <w:rPr>
                <w:rFonts w:ascii="Ebrima" w:hAnsi="Ebrima" w:cstheme="minorHAnsi"/>
                <w:bCs/>
                <w:sz w:val="22"/>
                <w:szCs w:val="22"/>
              </w:rPr>
              <w:t xml:space="preserve"> </w:t>
            </w:r>
            <w:r w:rsidRPr="007B27D5">
              <w:rPr>
                <w:rFonts w:ascii="Ebrima" w:hAnsi="Ebrima" w:cstheme="minorHAnsi"/>
                <w:sz w:val="22"/>
                <w:szCs w:val="22"/>
              </w:rPr>
              <w:t xml:space="preserve"> </w:t>
            </w:r>
          </w:p>
          <w:p w14:paraId="55F70E0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0B35417" w14:textId="77777777" w:rsidTr="007B199E">
        <w:tc>
          <w:tcPr>
            <w:tcW w:w="3422" w:type="dxa"/>
            <w:gridSpan w:val="2"/>
          </w:tcPr>
          <w:p w14:paraId="6468EA8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296127D7" w14:textId="77777777" w:rsidTr="007B199E">
        <w:tc>
          <w:tcPr>
            <w:tcW w:w="3422" w:type="dxa"/>
            <w:gridSpan w:val="2"/>
          </w:tcPr>
          <w:p w14:paraId="4AADB6C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1EA967C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w:t>
            </w:r>
            <w:r w:rsidR="007B27D5">
              <w:rPr>
                <w:rFonts w:ascii="Ebrima" w:hAnsi="Ebrima" w:cstheme="minorHAnsi"/>
                <w:sz w:val="22"/>
                <w:szCs w:val="22"/>
              </w:rPr>
              <w:t xml:space="preserve">de </w:t>
            </w:r>
            <w:r w:rsidR="00756AAC" w:rsidRPr="00381715">
              <w:rPr>
                <w:rFonts w:ascii="Ebrima" w:hAnsi="Ebrima"/>
                <w:sz w:val="22"/>
                <w:rPrChange w:id="286" w:author="Vinicius Franco" w:date="2020-07-06T23:18:00Z">
                  <w:rPr>
                    <w:rFonts w:ascii="Ebrima" w:hAnsi="Ebrima"/>
                    <w:sz w:val="22"/>
                    <w:highlight w:val="yellow"/>
                  </w:rPr>
                </w:rPrChange>
              </w:rPr>
              <w:t xml:space="preserve">R$ </w:t>
            </w:r>
            <w:del w:id="287" w:author="Vinicius Franco" w:date="2020-07-06T23:18:00Z">
              <w:r w:rsidR="007B27D5" w:rsidRPr="007B27D5">
                <w:rPr>
                  <w:rFonts w:ascii="Ebrima" w:hAnsi="Ebrima" w:cstheme="minorHAnsi"/>
                  <w:sz w:val="22"/>
                  <w:szCs w:val="22"/>
                  <w:highlight w:val="yellow"/>
                </w:rPr>
                <w:delText>[•]</w:delText>
              </w:r>
              <w:r w:rsidR="007B27D5">
                <w:rPr>
                  <w:rFonts w:ascii="Ebrima" w:hAnsi="Ebrima" w:cstheme="minorHAnsi"/>
                  <w:sz w:val="22"/>
                  <w:szCs w:val="22"/>
                </w:rPr>
                <w:delText>,</w:delText>
              </w:r>
            </w:del>
            <w:ins w:id="288" w:author="Vinicius Franco" w:date="2020-07-06T23:18:00Z">
              <w:r w:rsidR="00756AAC">
                <w:rPr>
                  <w:rFonts w:ascii="Ebrima" w:hAnsi="Ebrima"/>
                  <w:sz w:val="22"/>
                </w:rPr>
                <w:t>484.315,26 (quatrocentos e oitenta e quatro mil trezentos e quinze reais e vinte e seis centavos)</w:t>
              </w:r>
              <w:r w:rsidR="007B27D5">
                <w:rPr>
                  <w:rFonts w:ascii="Ebrima" w:hAnsi="Ebrima" w:cstheme="minorHAnsi"/>
                  <w:sz w:val="22"/>
                  <w:szCs w:val="22"/>
                </w:rPr>
                <w:t>,</w:t>
              </w:r>
            </w:ins>
            <w:r w:rsidRPr="0082644B">
              <w:rPr>
                <w:rFonts w:ascii="Ebrima" w:hAnsi="Ebrima" w:cstheme="minorHAnsi"/>
                <w:sz w:val="22"/>
                <w:szCs w:val="22"/>
              </w:rPr>
              <w:t xml:space="preserve"> mediante retenção do Preço da Cessão;</w:t>
            </w:r>
          </w:p>
          <w:p w14:paraId="1311B53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683FF646" w14:textId="77777777" w:rsidTr="007B199E">
        <w:tc>
          <w:tcPr>
            <w:tcW w:w="3422" w:type="dxa"/>
            <w:gridSpan w:val="2"/>
          </w:tcPr>
          <w:p w14:paraId="48906E11" w14:textId="5DA3BFBD" w:rsidR="00B23F82" w:rsidRPr="0082644B"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Frações Imobiliárias</w:t>
            </w:r>
            <w:r>
              <w:rPr>
                <w:rFonts w:ascii="Ebrima" w:hAnsi="Ebrima" w:cstheme="minorHAnsi"/>
                <w:sz w:val="22"/>
                <w:szCs w:val="22"/>
              </w:rPr>
              <w:t>”:</w:t>
            </w:r>
          </w:p>
        </w:tc>
        <w:tc>
          <w:tcPr>
            <w:tcW w:w="6218" w:type="dxa"/>
          </w:tcPr>
          <w:p w14:paraId="2E0DA4E7" w14:textId="77777777" w:rsidR="00B23F82" w:rsidRDefault="007B27D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as cotas de utilização das Unidades, comercializadas aos Devedores por meio dos Contratos Imobiliários;</w:t>
            </w:r>
          </w:p>
          <w:p w14:paraId="67DB6F0B" w14:textId="1A78F9A3" w:rsidR="007B27D5" w:rsidRPr="0082644B" w:rsidRDefault="007B27D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2AFB2B9" w14:textId="77777777" w:rsidTr="007B199E">
        <w:tc>
          <w:tcPr>
            <w:tcW w:w="3422" w:type="dxa"/>
            <w:gridSpan w:val="2"/>
          </w:tcPr>
          <w:p w14:paraId="0F42336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3560445B" w:rsidR="00BE75DA" w:rsidRPr="004A4277"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Cessão Fiduciária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sidR="007B27D5">
              <w:rPr>
                <w:rFonts w:ascii="Ebrima" w:hAnsi="Ebrima" w:cstheme="minorHAnsi"/>
                <w:color w:val="000000"/>
                <w:sz w:val="22"/>
                <w:szCs w:val="22"/>
              </w:rPr>
              <w:t>Alienação Fiduciária de Quotas</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iii</w:t>
            </w:r>
            <w:proofErr w:type="spellEnd"/>
            <w:r w:rsidRPr="003212B7">
              <w:rPr>
                <w:rFonts w:ascii="Ebrima" w:hAnsi="Ebrima" w:cstheme="minorHAnsi"/>
                <w:color w:val="000000"/>
                <w:sz w:val="22"/>
                <w:szCs w:val="22"/>
              </w:rPr>
              <w:t xml:space="preserve">) </w:t>
            </w:r>
            <w:r w:rsidR="007B27D5">
              <w:rPr>
                <w:rFonts w:ascii="Ebrima" w:hAnsi="Ebrima" w:cstheme="minorHAnsi"/>
                <w:color w:val="000000"/>
                <w:sz w:val="22"/>
                <w:szCs w:val="22"/>
              </w:rPr>
              <w:t>Coobrigação</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iv</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Fiança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Aval</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Obras</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BE75DA" w:rsidRPr="004A4277" w:rsidRDefault="00BE75DA" w:rsidP="00BE75DA">
            <w:pPr>
              <w:suppressAutoHyphens/>
              <w:spacing w:line="300" w:lineRule="exact"/>
              <w:jc w:val="both"/>
              <w:rPr>
                <w:rFonts w:ascii="Ebrima" w:hAnsi="Ebrima" w:cstheme="minorHAnsi"/>
                <w:color w:val="000000"/>
                <w:sz w:val="22"/>
                <w:szCs w:val="22"/>
              </w:rPr>
            </w:pPr>
          </w:p>
        </w:tc>
      </w:tr>
      <w:tr w:rsidR="00152D18" w:rsidRPr="0082644B" w14:paraId="589F6827" w14:textId="77777777" w:rsidTr="007B199E">
        <w:tc>
          <w:tcPr>
            <w:tcW w:w="3422" w:type="dxa"/>
            <w:gridSpan w:val="2"/>
          </w:tcPr>
          <w:p w14:paraId="2D202400" w14:textId="260C827B" w:rsidR="00152D18" w:rsidRPr="0082644B" w:rsidRDefault="00152D18"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152D18">
              <w:rPr>
                <w:rFonts w:ascii="Ebrima" w:hAnsi="Ebrima" w:cstheme="minorHAnsi"/>
                <w:sz w:val="22"/>
                <w:szCs w:val="22"/>
                <w:u w:val="single"/>
              </w:rPr>
              <w:t>GTR</w:t>
            </w:r>
            <w:r>
              <w:rPr>
                <w:rFonts w:ascii="Ebrima" w:hAnsi="Ebrima" w:cstheme="minorHAnsi"/>
                <w:sz w:val="22"/>
                <w:szCs w:val="22"/>
              </w:rPr>
              <w:t>”:</w:t>
            </w:r>
          </w:p>
        </w:tc>
        <w:tc>
          <w:tcPr>
            <w:tcW w:w="6218" w:type="dxa"/>
          </w:tcPr>
          <w:p w14:paraId="2EE5A659" w14:textId="0D973B0A" w:rsidR="00152D18"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 xml:space="preserve">a </w:t>
            </w:r>
            <w:bookmarkStart w:id="289" w:name="_Hlk49440504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289"/>
            <w:r>
              <w:rPr>
                <w:rFonts w:ascii="Ebrima" w:hAnsi="Ebrima" w:cstheme="minorHAnsi"/>
                <w:sz w:val="22"/>
                <w:szCs w:val="22"/>
              </w:rPr>
              <w:t>16.966.397/0001-00;</w:t>
            </w:r>
          </w:p>
          <w:p w14:paraId="4511D82F" w14:textId="6DBAB604" w:rsidR="00152D18" w:rsidRPr="00D51841"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D296C2F" w14:textId="77777777" w:rsidTr="007B199E">
        <w:tc>
          <w:tcPr>
            <w:tcW w:w="3422" w:type="dxa"/>
            <w:gridSpan w:val="2"/>
          </w:tcPr>
          <w:p w14:paraId="51800760" w14:textId="3EC12B0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012507C6"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quando referidas em conjunto, as Hipóteses de Recompra Parcial dos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as Hipóteses de Recompra Total dos </w:t>
            </w:r>
            <w:r w:rsidR="00054284">
              <w:rPr>
                <w:rFonts w:ascii="Ebrima" w:hAnsi="Ebrima" w:cstheme="minorHAnsi"/>
                <w:bCs/>
                <w:sz w:val="22"/>
                <w:szCs w:val="22"/>
              </w:rPr>
              <w:t>Créditos Imobiliários Frações Imobiliárias</w:t>
            </w:r>
            <w:r>
              <w:rPr>
                <w:rFonts w:ascii="Ebrima" w:hAnsi="Ebrima" w:cstheme="minorHAnsi"/>
                <w:bCs/>
                <w:sz w:val="22"/>
                <w:szCs w:val="22"/>
              </w:rPr>
              <w:t>;</w:t>
            </w:r>
          </w:p>
          <w:p w14:paraId="37A7D880" w14:textId="7ADD866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69237CD5" w14:textId="77777777" w:rsidTr="007B199E">
        <w:tc>
          <w:tcPr>
            <w:tcW w:w="3422" w:type="dxa"/>
            <w:gridSpan w:val="2"/>
          </w:tcPr>
          <w:p w14:paraId="62F7CE2E" w14:textId="35BF0D2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sidR="00054284">
              <w:rPr>
                <w:rFonts w:ascii="Ebrima" w:hAnsi="Ebrima" w:cstheme="minorHAnsi"/>
                <w:bCs/>
                <w:sz w:val="22"/>
                <w:szCs w:val="22"/>
                <w:u w:val="single"/>
              </w:rPr>
              <w:t>Créditos Imobiliários Frações Imobiliárias</w:t>
            </w:r>
            <w:r w:rsidRPr="0082644B">
              <w:rPr>
                <w:rFonts w:ascii="Ebrima" w:hAnsi="Ebrima" w:cstheme="minorHAnsi"/>
                <w:bCs/>
                <w:sz w:val="22"/>
                <w:szCs w:val="22"/>
              </w:rPr>
              <w:t>”:</w:t>
            </w:r>
          </w:p>
        </w:tc>
        <w:tc>
          <w:tcPr>
            <w:tcW w:w="6218" w:type="dxa"/>
          </w:tcPr>
          <w:p w14:paraId="57ADB6A4" w14:textId="65DC9AA3"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sidR="00054284">
              <w:rPr>
                <w:rFonts w:ascii="Ebrima" w:hAnsi="Ebrima" w:cstheme="minorHAnsi"/>
                <w:bCs/>
                <w:sz w:val="22"/>
                <w:szCs w:val="22"/>
              </w:rPr>
              <w:t>Créditos Imobiliários Frações Imobiliárias</w:t>
            </w:r>
            <w:r w:rsidRPr="00646336">
              <w:rPr>
                <w:rFonts w:ascii="Ebrima" w:hAnsi="Ebrima" w:cstheme="minorHAnsi"/>
                <w:sz w:val="22"/>
                <w:szCs w:val="22"/>
              </w:rPr>
              <w:t xml:space="preserve"> a que a </w:t>
            </w:r>
            <w:r w:rsidR="00DB65D8">
              <w:rPr>
                <w:rFonts w:ascii="Ebrima" w:hAnsi="Ebrima" w:cstheme="minorHAnsi"/>
                <w:sz w:val="22"/>
                <w:szCs w:val="22"/>
              </w:rPr>
              <w:t>GTR</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w:t>
            </w:r>
            <w:r w:rsidR="007B27D5">
              <w:rPr>
                <w:rFonts w:ascii="Ebrima" w:hAnsi="Ebrima" w:cstheme="minorHAnsi"/>
                <w:sz w:val="22"/>
                <w:szCs w:val="22"/>
              </w:rPr>
              <w:t>o e</w:t>
            </w:r>
            <w:r>
              <w:rPr>
                <w:rFonts w:ascii="Ebrima" w:hAnsi="Ebrima" w:cstheme="minorHAnsi"/>
                <w:sz w:val="22"/>
                <w:szCs w:val="22"/>
              </w:rPr>
              <w:t xml:space="preserv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F9BA04C" w14:textId="77777777" w:rsidTr="007B199E">
        <w:tc>
          <w:tcPr>
            <w:tcW w:w="3422" w:type="dxa"/>
            <w:gridSpan w:val="2"/>
          </w:tcPr>
          <w:p w14:paraId="1178D69E" w14:textId="1DED480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sidR="00054284">
              <w:rPr>
                <w:rFonts w:ascii="Ebrima" w:hAnsi="Ebrima" w:cstheme="minorHAnsi"/>
                <w:sz w:val="22"/>
                <w:szCs w:val="22"/>
                <w:u w:val="single"/>
              </w:rPr>
              <w:t>Créditos Imobiliários Frações Imobiliárias</w:t>
            </w:r>
            <w:r w:rsidRPr="0082644B">
              <w:rPr>
                <w:rFonts w:ascii="Ebrima" w:hAnsi="Ebrima" w:cstheme="minorHAnsi"/>
                <w:sz w:val="22"/>
                <w:szCs w:val="22"/>
              </w:rPr>
              <w:t>”:</w:t>
            </w:r>
          </w:p>
        </w:tc>
        <w:tc>
          <w:tcPr>
            <w:tcW w:w="6218" w:type="dxa"/>
          </w:tcPr>
          <w:p w14:paraId="63CE19B4" w14:textId="1FAE3CB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sidR="00054284">
              <w:rPr>
                <w:rFonts w:ascii="Ebrima" w:hAnsi="Ebrima" w:cstheme="minorHAnsi"/>
                <w:bCs/>
                <w:sz w:val="22"/>
                <w:szCs w:val="22"/>
              </w:rPr>
              <w:t>Créditos Imobiliários Frações Imobiliárias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 xml:space="preserve">a </w:t>
            </w:r>
            <w:r w:rsidR="00DB65D8">
              <w:rPr>
                <w:rFonts w:ascii="Ebrima" w:hAnsi="Ebrima" w:cstheme="minorHAnsi"/>
                <w:sz w:val="22"/>
                <w:szCs w:val="22"/>
              </w:rPr>
              <w:t>GTR</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Coobrigação</w:t>
            </w:r>
            <w:r w:rsidR="007B27D5">
              <w:rPr>
                <w:rFonts w:ascii="Ebrima" w:hAnsi="Ebrima" w:cstheme="minorHAnsi"/>
                <w:sz w:val="22"/>
                <w:szCs w:val="22"/>
              </w:rPr>
              <w:t xml:space="preserve"> e</w:t>
            </w:r>
            <w:r>
              <w:rPr>
                <w:rFonts w:ascii="Ebrima" w:hAnsi="Ebrima" w:cstheme="minorHAnsi"/>
                <w:sz w:val="22"/>
                <w:szCs w:val="22"/>
              </w:rPr>
              <w:t xml:space="preserve"> da Fiança Cruzada,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w:t>
            </w:r>
            <w:r w:rsidRPr="00646336">
              <w:rPr>
                <w:rFonts w:ascii="Ebrima" w:hAnsi="Ebrima" w:cstheme="minorHAnsi"/>
                <w:bCs/>
                <w:sz w:val="22"/>
                <w:szCs w:val="22"/>
              </w:rPr>
              <w:lastRenderedPageBreak/>
              <w:t xml:space="preserve">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41D24177" w14:textId="77777777" w:rsidTr="007B199E">
        <w:tc>
          <w:tcPr>
            <w:tcW w:w="3422" w:type="dxa"/>
            <w:gridSpan w:val="2"/>
          </w:tcPr>
          <w:p w14:paraId="606137F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57A59749" w14:textId="77777777" w:rsidTr="007B199E">
        <w:tc>
          <w:tcPr>
            <w:tcW w:w="3422" w:type="dxa"/>
            <w:gridSpan w:val="2"/>
          </w:tcPr>
          <w:p w14:paraId="3A263A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218" w:type="dxa"/>
          </w:tcPr>
          <w:p w14:paraId="678F3F3F" w14:textId="12B13C5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00B23F82" w:rsidRPr="005F1391">
              <w:rPr>
                <w:rFonts w:ascii="Ebrima" w:hAnsi="Ebrima" w:cstheme="minorHAnsi"/>
                <w:sz w:val="22"/>
                <w:szCs w:val="22"/>
              </w:rPr>
              <w:t xml:space="preserve">imóvel objeto da matrícula nº </w:t>
            </w:r>
            <w:r w:rsidR="00B23F82">
              <w:rPr>
                <w:rFonts w:ascii="Ebrima" w:hAnsi="Ebrima" w:cstheme="minorHAnsi"/>
                <w:sz w:val="22"/>
                <w:szCs w:val="22"/>
              </w:rPr>
              <w:t>33.216</w:t>
            </w:r>
            <w:r w:rsidR="00B23F82" w:rsidRPr="005F1391">
              <w:rPr>
                <w:rFonts w:ascii="Ebrima" w:hAnsi="Ebrima" w:cstheme="minorHAnsi"/>
                <w:sz w:val="22"/>
                <w:szCs w:val="22"/>
              </w:rPr>
              <w:t xml:space="preserve"> do Cartório de Registro de Imóveis de Gramado, Estado de Rio Grande do Sul</w:t>
            </w:r>
            <w:r w:rsidRPr="0082644B">
              <w:rPr>
                <w:rFonts w:ascii="Ebrima" w:hAnsi="Ebrima" w:cstheme="minorHAnsi"/>
                <w:bCs/>
                <w:sz w:val="22"/>
                <w:szCs w:val="22"/>
              </w:rPr>
              <w:t xml:space="preserve">, 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está sendo desenvolvido;</w:t>
            </w:r>
          </w:p>
          <w:p w14:paraId="7D7A4B3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48FA35B3" w14:textId="77777777" w:rsidTr="007B199E">
        <w:tc>
          <w:tcPr>
            <w:tcW w:w="3422" w:type="dxa"/>
            <w:gridSpan w:val="2"/>
          </w:tcPr>
          <w:p w14:paraId="7CDBDB56"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BE75DA" w:rsidRPr="0082644B" w:rsidRDefault="00BE75DA" w:rsidP="00BE75DA">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4C89B1D" w14:textId="77777777" w:rsidTr="00AD4364">
        <w:tc>
          <w:tcPr>
            <w:tcW w:w="3422" w:type="dxa"/>
            <w:gridSpan w:val="2"/>
          </w:tcPr>
          <w:p w14:paraId="069D744E"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6418DD2" w14:textId="77777777" w:rsidTr="007B199E">
        <w:tc>
          <w:tcPr>
            <w:tcW w:w="3422" w:type="dxa"/>
            <w:gridSpan w:val="2"/>
          </w:tcPr>
          <w:p w14:paraId="41EAE6C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745FC5AD" w14:textId="77777777" w:rsidTr="007B199E">
        <w:tc>
          <w:tcPr>
            <w:tcW w:w="3422" w:type="dxa"/>
            <w:gridSpan w:val="2"/>
          </w:tcPr>
          <w:p w14:paraId="7BEAA6B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91F8AC8" w14:textId="77777777" w:rsidTr="007B199E">
        <w:tc>
          <w:tcPr>
            <w:tcW w:w="3422" w:type="dxa"/>
            <w:gridSpan w:val="2"/>
          </w:tcPr>
          <w:p w14:paraId="192F77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FB335EE" w14:textId="77777777" w:rsidTr="007B199E">
        <w:tc>
          <w:tcPr>
            <w:tcW w:w="3422" w:type="dxa"/>
            <w:gridSpan w:val="2"/>
          </w:tcPr>
          <w:p w14:paraId="6A1BD56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91A0191" w14:textId="77777777" w:rsidTr="007B199E">
        <w:tc>
          <w:tcPr>
            <w:tcW w:w="3422" w:type="dxa"/>
            <w:gridSpan w:val="2"/>
          </w:tcPr>
          <w:p w14:paraId="7928E15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9A48A3E" w14:textId="77777777" w:rsidTr="007B199E">
        <w:tc>
          <w:tcPr>
            <w:tcW w:w="3422" w:type="dxa"/>
            <w:gridSpan w:val="2"/>
          </w:tcPr>
          <w:p w14:paraId="65BAE84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845A3B1" w14:textId="77777777" w:rsidTr="007B199E">
        <w:tc>
          <w:tcPr>
            <w:tcW w:w="3422" w:type="dxa"/>
            <w:gridSpan w:val="2"/>
          </w:tcPr>
          <w:p w14:paraId="08581D1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4BA77568" w14:textId="77777777" w:rsidTr="007B199E">
        <w:tc>
          <w:tcPr>
            <w:tcW w:w="3422" w:type="dxa"/>
            <w:gridSpan w:val="2"/>
          </w:tcPr>
          <w:p w14:paraId="62A59F4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A22A041" w14:textId="77777777" w:rsidTr="007B199E">
        <w:tc>
          <w:tcPr>
            <w:tcW w:w="3422" w:type="dxa"/>
            <w:gridSpan w:val="2"/>
          </w:tcPr>
          <w:p w14:paraId="724FE26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BE75DA" w:rsidRPr="0082644B" w14:paraId="7D415B4C" w14:textId="77777777" w:rsidTr="007B199E">
        <w:tc>
          <w:tcPr>
            <w:tcW w:w="3422" w:type="dxa"/>
            <w:gridSpan w:val="2"/>
          </w:tcPr>
          <w:p w14:paraId="7D6AC14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0002FA6" w14:textId="77777777" w:rsidTr="007B199E">
        <w:tc>
          <w:tcPr>
            <w:tcW w:w="3422" w:type="dxa"/>
            <w:gridSpan w:val="2"/>
          </w:tcPr>
          <w:p w14:paraId="4F585FA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E75DA" w:rsidRPr="0082644B" w14:paraId="4D188483" w14:textId="77777777" w:rsidTr="007B199E">
        <w:tc>
          <w:tcPr>
            <w:tcW w:w="3422" w:type="dxa"/>
            <w:gridSpan w:val="2"/>
          </w:tcPr>
          <w:p w14:paraId="2230AC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09724AB" w14:textId="77777777" w:rsidTr="007B199E">
        <w:tc>
          <w:tcPr>
            <w:tcW w:w="3422" w:type="dxa"/>
            <w:gridSpan w:val="2"/>
          </w:tcPr>
          <w:p w14:paraId="49859A79" w14:textId="3F02CA23"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sidR="00B23F82">
              <w:rPr>
                <w:rFonts w:ascii="Ebrima" w:hAnsi="Ebrima" w:cstheme="minorHAnsi"/>
                <w:sz w:val="22"/>
                <w:szCs w:val="22"/>
                <w:u w:val="single"/>
              </w:rPr>
              <w:t>4.591</w:t>
            </w:r>
            <w:r>
              <w:rPr>
                <w:rFonts w:ascii="Ebrima" w:hAnsi="Ebrima" w:cstheme="minorHAnsi"/>
                <w:sz w:val="22"/>
                <w:szCs w:val="22"/>
              </w:rPr>
              <w:t>”:</w:t>
            </w:r>
          </w:p>
        </w:tc>
        <w:tc>
          <w:tcPr>
            <w:tcW w:w="6218" w:type="dxa"/>
          </w:tcPr>
          <w:p w14:paraId="71BCAF90" w14:textId="12A420B2"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B23F82" w:rsidRPr="005F1391">
              <w:rPr>
                <w:rFonts w:ascii="Ebrima" w:hAnsi="Ebrima" w:cstheme="minorHAnsi"/>
                <w:sz w:val="22"/>
                <w:szCs w:val="22"/>
              </w:rPr>
              <w:t>Lei nº 4.591, de 16 de dezembro de 1964</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85DF9FD" w14:textId="77777777" w:rsidTr="007B199E">
        <w:tc>
          <w:tcPr>
            <w:tcW w:w="3422" w:type="dxa"/>
            <w:gridSpan w:val="2"/>
          </w:tcPr>
          <w:p w14:paraId="40A075CC" w14:textId="6EA8255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DFCFE18" w14:textId="77777777" w:rsidTr="007B199E">
        <w:tc>
          <w:tcPr>
            <w:tcW w:w="3422" w:type="dxa"/>
            <w:gridSpan w:val="2"/>
          </w:tcPr>
          <w:p w14:paraId="184C0B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55C8F09" w14:textId="77777777" w:rsidTr="007B199E">
        <w:tc>
          <w:tcPr>
            <w:tcW w:w="3422" w:type="dxa"/>
            <w:gridSpan w:val="2"/>
          </w:tcPr>
          <w:p w14:paraId="1DACCCC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1C56010" w14:textId="77777777" w:rsidTr="007B199E">
        <w:tc>
          <w:tcPr>
            <w:tcW w:w="3422" w:type="dxa"/>
            <w:gridSpan w:val="2"/>
          </w:tcPr>
          <w:p w14:paraId="1AE7FA5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BE75DA" w:rsidRPr="0082644B" w:rsidRDefault="00BE75DA" w:rsidP="00BE75DA">
            <w:pPr>
              <w:suppressAutoHyphens/>
              <w:spacing w:line="300" w:lineRule="exact"/>
              <w:jc w:val="center"/>
              <w:rPr>
                <w:rFonts w:ascii="Ebrima" w:hAnsi="Ebrima" w:cstheme="minorHAnsi"/>
                <w:sz w:val="22"/>
                <w:szCs w:val="22"/>
              </w:rPr>
            </w:pPr>
          </w:p>
        </w:tc>
        <w:tc>
          <w:tcPr>
            <w:tcW w:w="6218" w:type="dxa"/>
          </w:tcPr>
          <w:p w14:paraId="447F94B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B506756" w14:textId="77777777" w:rsidTr="007B199E">
        <w:tc>
          <w:tcPr>
            <w:tcW w:w="3422" w:type="dxa"/>
            <w:gridSpan w:val="2"/>
          </w:tcPr>
          <w:p w14:paraId="17F90209" w14:textId="0D0780AB" w:rsidR="00BE75DA" w:rsidRPr="0082644B" w:rsidRDefault="00BE75DA" w:rsidP="00BE75DA">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199851A5"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w:t>
            </w:r>
            <w:r w:rsidR="00DB65D8">
              <w:rPr>
                <w:rFonts w:ascii="Ebrima" w:hAnsi="Ebrima" w:cstheme="minorHAnsi"/>
                <w:sz w:val="22"/>
                <w:szCs w:val="22"/>
              </w:rPr>
              <w:t>GTR</w:t>
            </w:r>
            <w:r>
              <w:rPr>
                <w:rFonts w:ascii="Ebrima" w:hAnsi="Ebrima" w:cstheme="minorHAnsi"/>
                <w:sz w:val="22"/>
                <w:szCs w:val="22"/>
              </w:rPr>
              <w:t xml:space="preserve"> para a elaboração do Relatório de Medição e verificação da evolução das obras do </w:t>
            </w:r>
            <w:r w:rsidR="00B23F82">
              <w:rPr>
                <w:rFonts w:ascii="Ebrima" w:hAnsi="Ebrima" w:cstheme="minorHAnsi"/>
                <w:sz w:val="22"/>
                <w:szCs w:val="22"/>
              </w:rPr>
              <w:t>Empreendimento Imobiliário</w:t>
            </w:r>
            <w:r>
              <w:rPr>
                <w:rFonts w:ascii="Ebrima" w:hAnsi="Ebrima" w:cstheme="minorHAnsi"/>
                <w:sz w:val="22"/>
                <w:szCs w:val="22"/>
              </w:rPr>
              <w:t>;</w:t>
            </w:r>
          </w:p>
          <w:p w14:paraId="46CFC1F3" w14:textId="3DD7310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D4E724E" w14:textId="77777777" w:rsidTr="007B199E">
        <w:tc>
          <w:tcPr>
            <w:tcW w:w="3422" w:type="dxa"/>
            <w:gridSpan w:val="2"/>
          </w:tcPr>
          <w:p w14:paraId="1C032BA4" w14:textId="7BED0294"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BE75DA" w:rsidRPr="0082644B" w:rsidRDefault="00BE75DA" w:rsidP="00BE75DA">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94262CE" w14:textId="77777777" w:rsidTr="007B199E">
        <w:tc>
          <w:tcPr>
            <w:tcW w:w="3422" w:type="dxa"/>
            <w:gridSpan w:val="2"/>
          </w:tcPr>
          <w:p w14:paraId="5583F213" w14:textId="77777777" w:rsidR="00BE75DA" w:rsidRPr="0082644B" w:rsidRDefault="00BE75DA" w:rsidP="00BE75DA">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0A156FBC" w:rsidR="00BE75DA" w:rsidRPr="0082644B" w:rsidRDefault="00BE75DA" w:rsidP="00BE75DA">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sidR="00054284">
              <w:rPr>
                <w:rFonts w:ascii="Ebrima" w:hAnsi="Ebrima"/>
                <w:sz w:val="22"/>
                <w:szCs w:val="22"/>
              </w:rPr>
              <w:t>Créditos Imobiliários Frações Imobiliárias</w:t>
            </w:r>
            <w:r w:rsidRPr="00F52ABB">
              <w:rPr>
                <w:rFonts w:ascii="Ebrima" w:hAnsi="Ebrima"/>
                <w:sz w:val="22"/>
                <w:szCs w:val="22"/>
              </w:rPr>
              <w:t xml:space="preserve"> seja prejudicada, no todo ou em parte, ou a ilegitimidade, inexistência, invalidade, ineficácia ou inexigibilidade dos </w:t>
            </w:r>
            <w:r w:rsidR="00054284">
              <w:rPr>
                <w:rFonts w:ascii="Ebrima" w:hAnsi="Ebrima"/>
                <w:sz w:val="22"/>
                <w:szCs w:val="22"/>
              </w:rPr>
              <w:t>Créditos Imobiliários Frações Imobiliárias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w:t>
            </w:r>
            <w:r w:rsidR="00152D18">
              <w:rPr>
                <w:rFonts w:ascii="Ebrima" w:hAnsi="Ebrima"/>
                <w:sz w:val="22"/>
                <w:szCs w:val="22"/>
              </w:rPr>
              <w:t>Frações Imobiliárias</w:t>
            </w:r>
            <w:r w:rsidRPr="00F52ABB">
              <w:rPr>
                <w:rFonts w:ascii="Ebrima" w:hAnsi="Ebrima"/>
                <w:sz w:val="22"/>
                <w:szCs w:val="22"/>
              </w:rPr>
              <w:t xml:space="preserve">, de modo que não seja cabível a Recompra Total dos </w:t>
            </w:r>
            <w:r w:rsidR="00054284">
              <w:rPr>
                <w:rFonts w:ascii="Ebrima" w:hAnsi="Ebrima"/>
                <w:sz w:val="22"/>
                <w:szCs w:val="22"/>
              </w:rPr>
              <w:t>Créditos Imobiliários Frações Imobiliárias</w:t>
            </w:r>
            <w:r w:rsidRPr="00F52ABB">
              <w:rPr>
                <w:rFonts w:ascii="Ebrima" w:hAnsi="Ebrima"/>
                <w:sz w:val="22"/>
                <w:szCs w:val="22"/>
              </w:rPr>
              <w:t xml:space="preserve">, a </w:t>
            </w:r>
            <w:r w:rsidR="00DB65D8">
              <w:rPr>
                <w:rFonts w:ascii="Ebrima" w:hAnsi="Ebrima"/>
                <w:sz w:val="22"/>
                <w:szCs w:val="22"/>
              </w:rPr>
              <w:t>GTR</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uma multa que será equivalente ao Valor da Recompra Total acrescido de eventuais valores decorrentes de multa, indenização, devolução dos </w:t>
            </w:r>
            <w:r w:rsidR="00054284">
              <w:rPr>
                <w:rFonts w:ascii="Ebrima" w:hAnsi="Ebrima"/>
                <w:sz w:val="22"/>
                <w:szCs w:val="22"/>
              </w:rPr>
              <w:t>Créditos Imobiliários Frações Imobiliárias</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w:t>
            </w:r>
            <w:r w:rsidRPr="0082644B">
              <w:rPr>
                <w:rFonts w:ascii="Ebrima" w:hAnsi="Ebrima" w:cstheme="minorHAnsi"/>
                <w:sz w:val="22"/>
                <w:szCs w:val="22"/>
              </w:rPr>
              <w:t>, observado o quanto disposto no Contrato de Cessão;</w:t>
            </w:r>
          </w:p>
          <w:p w14:paraId="6493E844" w14:textId="77777777" w:rsidR="00BE75DA" w:rsidRPr="0082644B" w:rsidRDefault="00BE75DA" w:rsidP="00BE75DA">
            <w:pPr>
              <w:widowControl w:val="0"/>
              <w:tabs>
                <w:tab w:val="left" w:pos="0"/>
                <w:tab w:val="left" w:pos="360"/>
              </w:tabs>
              <w:suppressAutoHyphens/>
              <w:spacing w:line="300" w:lineRule="exact"/>
              <w:jc w:val="both"/>
              <w:rPr>
                <w:rFonts w:ascii="Ebrima" w:hAnsi="Ebrima" w:cstheme="minorHAnsi"/>
                <w:sz w:val="22"/>
                <w:szCs w:val="22"/>
              </w:rPr>
            </w:pPr>
          </w:p>
        </w:tc>
      </w:tr>
      <w:tr w:rsidR="00BE75DA" w:rsidRPr="0082644B" w14:paraId="2BE62E40" w14:textId="77777777" w:rsidTr="007B199E">
        <w:tc>
          <w:tcPr>
            <w:tcW w:w="3422" w:type="dxa"/>
            <w:gridSpan w:val="2"/>
          </w:tcPr>
          <w:p w14:paraId="22D5341B" w14:textId="3DF345D6" w:rsidR="00BE75DA" w:rsidRPr="0082644B" w:rsidRDefault="00BE75DA" w:rsidP="00BE75DA">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24D1930F" w:rsidR="00BE75DA" w:rsidRPr="0082644B" w:rsidRDefault="00BE75DA" w:rsidP="00BE75DA">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nos Contratos Imobiliários e suas posteriores alterações, bem como das obrigações assumidas pela </w:t>
            </w:r>
            <w:r w:rsidR="00DB65D8">
              <w:rPr>
                <w:rFonts w:ascii="Ebrima" w:hAnsi="Ebrima"/>
                <w:sz w:val="22"/>
                <w:szCs w:val="22"/>
              </w:rPr>
              <w:t>GTR</w:t>
            </w:r>
            <w:r w:rsidRPr="00F52ABB">
              <w:rPr>
                <w:rFonts w:ascii="Ebrima" w:hAnsi="Ebrima"/>
                <w:sz w:val="22"/>
                <w:szCs w:val="22"/>
              </w:rPr>
              <w:t xml:space="preserve"> na CCB, (</w:t>
            </w:r>
            <w:proofErr w:type="spellStart"/>
            <w:r w:rsidRPr="00F52ABB">
              <w:rPr>
                <w:rFonts w:ascii="Ebrima" w:hAnsi="Ebrima"/>
                <w:sz w:val="22"/>
                <w:szCs w:val="22"/>
              </w:rPr>
              <w:t>ii</w:t>
            </w:r>
            <w:proofErr w:type="spellEnd"/>
            <w:r w:rsidRPr="00F52ABB">
              <w:rPr>
                <w:rFonts w:ascii="Ebrima" w:hAnsi="Ebrima"/>
                <w:sz w:val="22"/>
                <w:szCs w:val="22"/>
              </w:rPr>
              <w:t xml:space="preserve">) todas as obrigações decorrentes do Contrato de Cessão, presentes e </w:t>
            </w:r>
            <w:r w:rsidRPr="00F52ABB">
              <w:rPr>
                <w:rFonts w:ascii="Ebrima" w:hAnsi="Ebrima"/>
                <w:sz w:val="22"/>
                <w:szCs w:val="22"/>
              </w:rPr>
              <w:lastRenderedPageBreak/>
              <w:t xml:space="preserve">futuras, principais e acessórias, assumidas ou que venham a ser assumidas pela </w:t>
            </w:r>
            <w:r w:rsidR="00DB65D8">
              <w:rPr>
                <w:rFonts w:ascii="Ebrima" w:hAnsi="Ebrima"/>
                <w:sz w:val="22"/>
                <w:szCs w:val="22"/>
              </w:rPr>
              <w:t>GTR</w:t>
            </w:r>
            <w:r w:rsidRPr="00F52ABB">
              <w:rPr>
                <w:rFonts w:ascii="Ebrima" w:hAnsi="Ebrima"/>
                <w:sz w:val="22"/>
                <w:szCs w:val="22"/>
              </w:rPr>
              <w:t xml:space="preserve"> e pelos </w:t>
            </w:r>
            <w:r w:rsidR="007B27D5">
              <w:rPr>
                <w:rFonts w:ascii="Ebrima" w:hAnsi="Ebrima"/>
                <w:sz w:val="22"/>
                <w:szCs w:val="22"/>
              </w:rPr>
              <w:t>Fiadores</w:t>
            </w:r>
            <w:r w:rsidRPr="00F52ABB">
              <w:rPr>
                <w:rFonts w:ascii="Ebrima" w:hAnsi="Ebrima"/>
                <w:sz w:val="22"/>
                <w:szCs w:val="22"/>
              </w:rPr>
              <w:t>, incluindo, mas não se limitando, ao pagamento do saldo devedor dos Créditos Imobiliários Totais, de multas, dos juros de mora, da multa moratória, (</w:t>
            </w:r>
            <w:proofErr w:type="spellStart"/>
            <w:r w:rsidRPr="00F52ABB">
              <w:rPr>
                <w:rFonts w:ascii="Ebrima" w:hAnsi="Ebrima"/>
                <w:sz w:val="22"/>
                <w:szCs w:val="22"/>
              </w:rPr>
              <w:t>iii</w:t>
            </w:r>
            <w:proofErr w:type="spellEnd"/>
            <w:r w:rsidRPr="00F52ABB">
              <w:rPr>
                <w:rFonts w:ascii="Ebrima" w:hAnsi="Ebrima"/>
                <w:sz w:val="22"/>
                <w:szCs w:val="22"/>
              </w:rPr>
              <w:t>) obrigações de amortização e pagamentos dos juros conforme estabelecidos no Termo de Securitização, (</w:t>
            </w:r>
            <w:proofErr w:type="spellStart"/>
            <w:r w:rsidRPr="00F52ABB">
              <w:rPr>
                <w:rFonts w:ascii="Ebrima" w:hAnsi="Ebrima"/>
                <w:sz w:val="22"/>
                <w:szCs w:val="22"/>
              </w:rPr>
              <w:t>iv</w:t>
            </w:r>
            <w:proofErr w:type="spellEnd"/>
            <w:r w:rsidRPr="00F52ABB">
              <w:rPr>
                <w:rFonts w:ascii="Ebrima" w:hAnsi="Ebrima"/>
                <w:sz w:val="22"/>
                <w:szCs w:val="22"/>
              </w:rPr>
              <w:t xml:space="preserve">)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w:t>
            </w:r>
            <w:proofErr w:type="spellStart"/>
            <w:r w:rsidRPr="00F52ABB">
              <w:rPr>
                <w:rFonts w:ascii="Ebrima" w:hAnsi="Ebrima"/>
                <w:sz w:val="22"/>
                <w:szCs w:val="22"/>
              </w:rPr>
              <w:t>Securitizadora</w:t>
            </w:r>
            <w:proofErr w:type="spellEnd"/>
            <w:r w:rsidRPr="00F52ABB">
              <w:rPr>
                <w:rFonts w:ascii="Ebrima" w:hAnsi="Ebrima"/>
                <w:sz w:val="22"/>
                <w:szCs w:val="22"/>
              </w:rPr>
              <w:t>,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BE75DA" w:rsidRPr="0082644B" w:rsidRDefault="00BE75DA" w:rsidP="00BE75DA">
            <w:pPr>
              <w:widowControl w:val="0"/>
              <w:tabs>
                <w:tab w:val="left" w:pos="80"/>
                <w:tab w:val="left" w:pos="110"/>
              </w:tabs>
              <w:suppressAutoHyphens/>
              <w:spacing w:line="300" w:lineRule="exact"/>
              <w:jc w:val="both"/>
              <w:rPr>
                <w:rFonts w:ascii="Ebrima" w:hAnsi="Ebrima" w:cstheme="minorHAnsi"/>
                <w:sz w:val="22"/>
                <w:szCs w:val="22"/>
              </w:rPr>
            </w:pPr>
          </w:p>
        </w:tc>
      </w:tr>
      <w:tr w:rsidR="00BE75DA" w:rsidRPr="0082644B" w14:paraId="7477BFF8" w14:textId="77777777" w:rsidTr="007B199E">
        <w:tc>
          <w:tcPr>
            <w:tcW w:w="3422" w:type="dxa"/>
            <w:gridSpan w:val="2"/>
          </w:tcPr>
          <w:p w14:paraId="38892A6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A1DC71" w14:textId="77777777" w:rsidTr="007B199E">
        <w:tc>
          <w:tcPr>
            <w:tcW w:w="3422" w:type="dxa"/>
            <w:gridSpan w:val="2"/>
          </w:tcPr>
          <w:p w14:paraId="310C8937"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BE75DA" w:rsidRPr="0082644B" w:rsidRDefault="00BE75DA" w:rsidP="00BE75DA">
            <w:pPr>
              <w:suppressAutoHyphens/>
              <w:spacing w:line="300" w:lineRule="exact"/>
              <w:ind w:right="-2"/>
              <w:jc w:val="center"/>
              <w:rPr>
                <w:rFonts w:ascii="Ebrima" w:hAnsi="Ebrima" w:cstheme="minorHAnsi"/>
                <w:sz w:val="22"/>
                <w:szCs w:val="22"/>
              </w:rPr>
            </w:pPr>
          </w:p>
        </w:tc>
        <w:tc>
          <w:tcPr>
            <w:tcW w:w="6218" w:type="dxa"/>
          </w:tcPr>
          <w:p w14:paraId="0ABB5E5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326A185E" w14:textId="77777777" w:rsidTr="007B199E">
        <w:tc>
          <w:tcPr>
            <w:tcW w:w="3422" w:type="dxa"/>
            <w:gridSpan w:val="2"/>
          </w:tcPr>
          <w:p w14:paraId="7392990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7DA18E5" w14:textId="77777777" w:rsidTr="007B199E">
        <w:tc>
          <w:tcPr>
            <w:tcW w:w="3422" w:type="dxa"/>
            <w:gridSpan w:val="2"/>
          </w:tcPr>
          <w:p w14:paraId="45355CDF" w14:textId="17036D6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 CCB</w:t>
            </w:r>
            <w:r>
              <w:rPr>
                <w:rFonts w:ascii="Ebrima" w:hAnsi="Ebrima" w:cstheme="minorHAnsi"/>
                <w:sz w:val="22"/>
                <w:szCs w:val="22"/>
              </w:rPr>
              <w:t>”:</w:t>
            </w:r>
          </w:p>
        </w:tc>
        <w:tc>
          <w:tcPr>
            <w:tcW w:w="6218" w:type="dxa"/>
          </w:tcPr>
          <w:p w14:paraId="10BCA24B" w14:textId="79890924"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w:t>
            </w:r>
            <w:r w:rsidR="00DB65D8">
              <w:rPr>
                <w:rFonts w:ascii="Ebrima" w:hAnsi="Ebrima" w:cstheme="minorHAnsi"/>
                <w:sz w:val="22"/>
                <w:szCs w:val="22"/>
              </w:rPr>
              <w:t>GTR</w:t>
            </w:r>
            <w:r>
              <w:rPr>
                <w:rFonts w:ascii="Ebrima" w:hAnsi="Ebrima" w:cstheme="minorHAnsi"/>
                <w:sz w:val="22"/>
                <w:szCs w:val="22"/>
              </w:rPr>
              <w:t xml:space="preserve"> de forma voluntária, d</w:t>
            </w:r>
            <w:r w:rsidR="006D0A0F">
              <w:rPr>
                <w:rFonts w:ascii="Ebrima" w:hAnsi="Ebrima" w:cstheme="minorHAnsi"/>
                <w:sz w:val="22"/>
                <w:szCs w:val="22"/>
              </w:rPr>
              <w:t>e parte ou da totalidade d</w:t>
            </w:r>
            <w:r>
              <w:rPr>
                <w:rFonts w:ascii="Ebrima" w:hAnsi="Ebrima" w:cstheme="minorHAnsi"/>
                <w:sz w:val="22"/>
                <w:szCs w:val="22"/>
              </w:rPr>
              <w:t>o saldo devedor da CCB, nos termos do item 6.5 do Contrato de Cessão;</w:t>
            </w:r>
          </w:p>
          <w:p w14:paraId="2B38A9E2" w14:textId="6811DF9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745E7B54" w14:textId="77777777" w:rsidTr="007B199E">
        <w:tc>
          <w:tcPr>
            <w:tcW w:w="3422" w:type="dxa"/>
            <w:gridSpan w:val="2"/>
          </w:tcPr>
          <w:p w14:paraId="2B35975B" w14:textId="2FAACE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49EC9B6B" w14:textId="77777777" w:rsidTr="007B199E">
        <w:tc>
          <w:tcPr>
            <w:tcW w:w="3422" w:type="dxa"/>
            <w:gridSpan w:val="2"/>
          </w:tcPr>
          <w:p w14:paraId="67AE40F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DE41F57" w14:textId="77777777" w:rsidTr="007B199E">
        <w:tc>
          <w:tcPr>
            <w:tcW w:w="3422" w:type="dxa"/>
            <w:gridSpan w:val="2"/>
          </w:tcPr>
          <w:p w14:paraId="151341A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778060C" w14:textId="77777777" w:rsidTr="007B199E">
        <w:tc>
          <w:tcPr>
            <w:tcW w:w="3422" w:type="dxa"/>
            <w:gridSpan w:val="2"/>
          </w:tcPr>
          <w:p w14:paraId="33934FF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3E09163" w14:textId="77777777" w:rsidTr="007B199E">
        <w:tc>
          <w:tcPr>
            <w:tcW w:w="3422" w:type="dxa"/>
            <w:gridSpan w:val="2"/>
          </w:tcPr>
          <w:p w14:paraId="028CF266" w14:textId="1930AC88"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BE75DA" w:rsidRPr="0082644B" w:rsidRDefault="00BE75DA" w:rsidP="00BE75DA">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BE75DA" w:rsidRPr="0082644B" w:rsidDel="00410E7C" w14:paraId="6CA9A840" w14:textId="77777777" w:rsidTr="007B199E">
        <w:tc>
          <w:tcPr>
            <w:tcW w:w="3422" w:type="dxa"/>
            <w:gridSpan w:val="2"/>
          </w:tcPr>
          <w:p w14:paraId="39367335" w14:textId="7B579A0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BE75DA" w:rsidRPr="0082644B" w:rsidRDefault="00BE75DA" w:rsidP="00BE75DA">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BE75DA" w:rsidRPr="0082644B" w:rsidDel="00410E7C" w14:paraId="53EB0E68" w14:textId="77777777" w:rsidTr="007B199E">
        <w:tc>
          <w:tcPr>
            <w:tcW w:w="3422" w:type="dxa"/>
            <w:gridSpan w:val="2"/>
          </w:tcPr>
          <w:p w14:paraId="43A8804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BE75DA" w:rsidRPr="0082644B" w:rsidRDefault="00BE75DA" w:rsidP="00BE75DA">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BE75DA" w:rsidRPr="0082644B" w:rsidRDefault="00BE75DA" w:rsidP="00BE75DA">
            <w:pPr>
              <w:suppressAutoHyphens/>
              <w:spacing w:line="300" w:lineRule="exact"/>
              <w:jc w:val="both"/>
              <w:rPr>
                <w:rFonts w:ascii="Ebrima" w:hAnsi="Ebrima" w:cstheme="minorHAnsi"/>
                <w:bCs/>
                <w:sz w:val="22"/>
                <w:szCs w:val="22"/>
              </w:rPr>
            </w:pPr>
          </w:p>
        </w:tc>
      </w:tr>
      <w:tr w:rsidR="00BE75DA" w:rsidRPr="0082644B" w:rsidDel="00370967" w14:paraId="61971D0F" w14:textId="77777777" w:rsidTr="007B199E">
        <w:tc>
          <w:tcPr>
            <w:tcW w:w="3422" w:type="dxa"/>
            <w:gridSpan w:val="2"/>
          </w:tcPr>
          <w:p w14:paraId="77B004C5" w14:textId="77777777" w:rsidR="00BE75DA" w:rsidRPr="0082644B" w:rsidDel="00370967"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6949A75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Pr="0082644B">
              <w:rPr>
                <w:rFonts w:ascii="Ebrima" w:hAnsi="Ebrima" w:cstheme="minorHAnsi"/>
                <w:sz w:val="22"/>
                <w:szCs w:val="22"/>
              </w:rPr>
              <w:t xml:space="preserve"> poderá</w:t>
            </w:r>
            <w:r w:rsidRPr="00F52ABB">
              <w:rPr>
                <w:rFonts w:ascii="Ebrima" w:hAnsi="Ebrima"/>
                <w:sz w:val="22"/>
                <w:szCs w:val="22"/>
              </w:rPr>
              <w:t xml:space="preserve">, a seu exclusivo critério e conveniência, recomprar da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1672D4">
              <w:rPr>
                <w:rFonts w:ascii="Ebrima" w:hAnsi="Ebrima"/>
                <w:sz w:val="22"/>
                <w:szCs w:val="22"/>
              </w:rPr>
              <w:t xml:space="preserve">parte ou </w:t>
            </w:r>
            <w:r w:rsidRPr="00F52ABB">
              <w:rPr>
                <w:rFonts w:ascii="Ebrima" w:hAnsi="Ebrima"/>
                <w:sz w:val="22"/>
                <w:szCs w:val="22"/>
              </w:rPr>
              <w:t xml:space="preserve">a totalidade dos </w:t>
            </w:r>
            <w:r w:rsidR="00054284">
              <w:rPr>
                <w:rFonts w:ascii="Ebrima" w:hAnsi="Ebrima"/>
                <w:sz w:val="22"/>
                <w:szCs w:val="22"/>
              </w:rPr>
              <w:t>Créditos Imobiliários Frações Imobiliárias</w:t>
            </w:r>
            <w:r w:rsidRPr="0082644B">
              <w:rPr>
                <w:rFonts w:ascii="Ebrima" w:hAnsi="Ebrima" w:cstheme="minorHAnsi"/>
                <w:sz w:val="22"/>
                <w:szCs w:val="22"/>
              </w:rPr>
              <w:t>, mediante requerimento formal nesse sentido, nos termos e condições estipulados no Contrato de Cessão;</w:t>
            </w:r>
          </w:p>
          <w:p w14:paraId="3087B77E" w14:textId="77777777" w:rsidR="00BE75DA" w:rsidRPr="0082644B" w:rsidDel="00370967"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BE75DA" w:rsidRPr="0082644B" w:rsidDel="00370967" w14:paraId="75059B1C" w14:textId="77777777" w:rsidTr="007B199E">
        <w:tc>
          <w:tcPr>
            <w:tcW w:w="3422" w:type="dxa"/>
            <w:gridSpan w:val="2"/>
          </w:tcPr>
          <w:p w14:paraId="25E4B6FF" w14:textId="0D0CADA5"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5E07D6D0" w14:textId="2677403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sidR="00054284">
              <w:rPr>
                <w:rFonts w:ascii="Ebrima" w:hAnsi="Ebrima" w:cstheme="minorHAnsi"/>
                <w:bCs/>
                <w:sz w:val="22"/>
                <w:szCs w:val="22"/>
              </w:rPr>
              <w:t>Créditos Imobiliários Frações Imobiliárias</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w:t>
            </w:r>
            <w:r w:rsidR="00054284">
              <w:rPr>
                <w:rFonts w:ascii="Ebrima" w:hAnsi="Ebrima" w:cstheme="minorHAnsi"/>
                <w:bCs/>
                <w:sz w:val="22"/>
                <w:szCs w:val="22"/>
              </w:rPr>
              <w:t>Créditos Imobiliários Frações Imobiliárias</w:t>
            </w:r>
            <w:r w:rsidRPr="0082644B">
              <w:rPr>
                <w:rFonts w:ascii="Ebrima" w:hAnsi="Ebrima" w:cstheme="minorHAnsi"/>
                <w:bCs/>
                <w:sz w:val="22"/>
                <w:szCs w:val="22"/>
              </w:rPr>
              <w:t>, ou quando não observadas as Razões de Garantia;</w:t>
            </w:r>
          </w:p>
          <w:p w14:paraId="524D280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250BBF88" w14:textId="77777777" w:rsidTr="007B199E">
        <w:tc>
          <w:tcPr>
            <w:tcW w:w="3422" w:type="dxa"/>
            <w:gridSpan w:val="2"/>
          </w:tcPr>
          <w:p w14:paraId="4B13BA86" w14:textId="09F80234"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30988701"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os Créditos Imobiliários, quando verificadas as Hipóteses de Recompra</w:t>
            </w:r>
            <w:r>
              <w:rPr>
                <w:rFonts w:ascii="Ebrima" w:hAnsi="Ebrima" w:cstheme="minorHAnsi"/>
                <w:bCs/>
                <w:sz w:val="22"/>
                <w:szCs w:val="22"/>
              </w:rPr>
              <w:t xml:space="preserve"> Total dos Créditos Imobiliários</w:t>
            </w:r>
            <w:r w:rsidR="005912C0">
              <w:rPr>
                <w:rFonts w:ascii="Ebrima" w:hAnsi="Ebrima" w:cstheme="minorHAnsi"/>
                <w:bCs/>
                <w:sz w:val="22"/>
                <w:szCs w:val="22"/>
              </w:rPr>
              <w:t>;</w:t>
            </w:r>
          </w:p>
          <w:p w14:paraId="4EE79353" w14:textId="6995BDA0" w:rsidR="005912C0" w:rsidRPr="0082644B" w:rsidRDefault="005912C0"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rsidDel="00370967" w14:paraId="56CD8EC2" w14:textId="77777777" w:rsidTr="007B199E">
        <w:tc>
          <w:tcPr>
            <w:tcW w:w="3422" w:type="dxa"/>
            <w:gridSpan w:val="2"/>
          </w:tcPr>
          <w:p w14:paraId="3F370A92" w14:textId="1F73A410"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A361AD0"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09EB83D2" w14:textId="77777777" w:rsidTr="007B199E">
        <w:tc>
          <w:tcPr>
            <w:tcW w:w="3422" w:type="dxa"/>
            <w:gridSpan w:val="2"/>
          </w:tcPr>
          <w:p w14:paraId="357B13D0" w14:textId="54F534AB"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 xml:space="preserve">Relatório do </w:t>
            </w:r>
            <w:proofErr w:type="spellStart"/>
            <w:r w:rsidRPr="000D2E77">
              <w:rPr>
                <w:rFonts w:ascii="Ebrima" w:hAnsi="Ebrima" w:cstheme="minorHAnsi"/>
                <w:sz w:val="22"/>
                <w:szCs w:val="22"/>
                <w:u w:val="single"/>
              </w:rPr>
              <w:t>Servicer</w:t>
            </w:r>
            <w:proofErr w:type="spellEnd"/>
            <w:r>
              <w:rPr>
                <w:rFonts w:ascii="Ebrima" w:hAnsi="Ebrima" w:cstheme="minorHAnsi"/>
                <w:sz w:val="22"/>
                <w:szCs w:val="22"/>
              </w:rPr>
              <w:t>”:</w:t>
            </w:r>
          </w:p>
        </w:tc>
        <w:tc>
          <w:tcPr>
            <w:tcW w:w="6218" w:type="dxa"/>
          </w:tcPr>
          <w:p w14:paraId="2886C353"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 xml:space="preserve">relatório de auditoria jurídica e financeira dos Contratos Imobiliários emitido pelo </w:t>
            </w:r>
            <w:proofErr w:type="spellStart"/>
            <w:r>
              <w:rPr>
                <w:rFonts w:ascii="Ebrima" w:hAnsi="Ebrima" w:cs="Arial"/>
                <w:color w:val="000000"/>
                <w:sz w:val="22"/>
                <w:szCs w:val="22"/>
              </w:rPr>
              <w:t>Servicer</w:t>
            </w:r>
            <w:proofErr w:type="spellEnd"/>
            <w:r>
              <w:rPr>
                <w:rFonts w:ascii="Ebrima" w:hAnsi="Ebrima" w:cs="Arial"/>
                <w:color w:val="000000"/>
                <w:sz w:val="22"/>
                <w:szCs w:val="22"/>
              </w:rPr>
              <w:t>;</w:t>
            </w:r>
          </w:p>
          <w:p w14:paraId="4DB3E881" w14:textId="6F9454D1" w:rsidR="00BE75DA" w:rsidRPr="007D0316"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410E7C" w14:paraId="29A22F0C" w14:textId="77777777" w:rsidTr="007B199E">
        <w:tc>
          <w:tcPr>
            <w:tcW w:w="3422" w:type="dxa"/>
            <w:gridSpan w:val="2"/>
          </w:tcPr>
          <w:p w14:paraId="7D42C2CE" w14:textId="5500021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00F7C1A" w14:textId="77777777" w:rsidTr="007B199E">
        <w:tc>
          <w:tcPr>
            <w:tcW w:w="3422" w:type="dxa"/>
            <w:gridSpan w:val="2"/>
          </w:tcPr>
          <w:p w14:paraId="4DF3B1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63FFBFCB" w14:textId="77777777" w:rsidR="00BE75DA" w:rsidRPr="00B52822" w:rsidRDefault="00BE75DA" w:rsidP="00BE75DA">
            <w:pPr>
              <w:pStyle w:val="BodyText21"/>
              <w:spacing w:line="300" w:lineRule="exact"/>
              <w:rPr>
                <w:del w:id="290" w:author="Vinicius Franco" w:date="2020-07-06T23:18:00Z"/>
                <w:sz w:val="22"/>
                <w:szCs w:val="22"/>
                <w:lang w:eastAsia="ja-JP"/>
              </w:rPr>
            </w:pPr>
            <w:del w:id="291" w:author="Vinicius Franco" w:date="2020-07-06T23:18:00Z">
              <w:r w:rsidRPr="009276FF">
                <w:rPr>
                  <w:rFonts w:ascii="Ebrima" w:hAnsi="Ebrima" w:cstheme="minorHAnsi"/>
                  <w:sz w:val="22"/>
                  <w:szCs w:val="22"/>
                </w:rPr>
                <w:delText xml:space="preserve">taxa efetiva de </w:delText>
              </w:r>
              <w:r w:rsidRPr="00726067">
                <w:rPr>
                  <w:rFonts w:ascii="Ebrima" w:hAnsi="Ebrima" w:cstheme="minorHAnsi"/>
                  <w:sz w:val="22"/>
                  <w:szCs w:val="22"/>
                </w:rPr>
                <w:delText xml:space="preserve">juros de </w:delText>
              </w:r>
              <w:r w:rsidR="00152D18" w:rsidRPr="00152D18">
                <w:rPr>
                  <w:rFonts w:ascii="Ebrima" w:hAnsi="Ebrima" w:cstheme="majorHAnsi"/>
                  <w:sz w:val="22"/>
                  <w:szCs w:val="22"/>
                  <w:highlight w:val="yellow"/>
                </w:rPr>
                <w:delText>[•]</w:delText>
              </w:r>
              <w:r w:rsidR="00152D18">
                <w:rPr>
                  <w:rFonts w:ascii="Ebrima" w:hAnsi="Ebrima" w:cstheme="majorHAnsi"/>
                  <w:sz w:val="22"/>
                  <w:szCs w:val="22"/>
                </w:rPr>
                <w:delText>;</w:delText>
              </w:r>
            </w:del>
          </w:p>
          <w:p w14:paraId="3B01B56E" w14:textId="382AF0D1" w:rsidR="00BE75DA" w:rsidRPr="003921ED" w:rsidRDefault="00756AAC" w:rsidP="00BE75DA">
            <w:pPr>
              <w:widowControl w:val="0"/>
              <w:tabs>
                <w:tab w:val="num" w:pos="0"/>
                <w:tab w:val="left" w:pos="360"/>
              </w:tabs>
              <w:suppressAutoHyphens/>
              <w:autoSpaceDE w:val="0"/>
              <w:autoSpaceDN w:val="0"/>
              <w:adjustRightInd w:val="0"/>
              <w:spacing w:line="300" w:lineRule="exact"/>
              <w:jc w:val="both"/>
              <w:rPr>
                <w:ins w:id="292" w:author="Vinicius Franco" w:date="2020-07-06T23:18:00Z"/>
                <w:rFonts w:ascii="Ebrima" w:hAnsi="Ebrima" w:cstheme="minorHAnsi"/>
                <w:sz w:val="22"/>
                <w:szCs w:val="22"/>
              </w:rPr>
            </w:pPr>
            <w:ins w:id="293" w:author="Vinicius Franco" w:date="2020-07-06T23:18:00Z">
              <w:r>
                <w:rPr>
                  <w:rFonts w:ascii="Ebrima" w:hAnsi="Ebrima" w:cstheme="minorHAnsi"/>
                  <w:sz w:val="22"/>
                  <w:szCs w:val="22"/>
                </w:rPr>
                <w:t>t</w:t>
              </w:r>
              <w:r w:rsidRPr="0082644B">
                <w:rPr>
                  <w:rFonts w:ascii="Ebrima" w:hAnsi="Ebrima" w:cstheme="minorHAnsi"/>
                  <w:sz w:val="22"/>
                  <w:szCs w:val="22"/>
                </w:rPr>
                <w:t xml:space="preserve">axa efetiva de juros de </w:t>
              </w:r>
              <w:r>
                <w:rPr>
                  <w:rFonts w:ascii="Ebrima" w:hAnsi="Ebrima" w:cstheme="minorHAnsi"/>
                  <w:sz w:val="22"/>
                  <w:szCs w:val="22"/>
                </w:rPr>
                <w:t>10,00</w:t>
              </w:r>
              <w:r w:rsidRPr="0082644B">
                <w:rPr>
                  <w:rFonts w:ascii="Ebrima" w:hAnsi="Ebrima" w:cstheme="minorHAnsi"/>
                  <w:sz w:val="22"/>
                  <w:szCs w:val="22"/>
                </w:rPr>
                <w:t>%</w:t>
              </w:r>
              <w:r w:rsidRPr="0082644B">
                <w:rPr>
                  <w:rFonts w:ascii="Ebrima" w:hAnsi="Ebrima" w:cstheme="minorHAnsi"/>
                  <w:snapToGrid w:val="0"/>
                  <w:sz w:val="22"/>
                  <w:szCs w:val="22"/>
                </w:rPr>
                <w:t xml:space="preserve"> (</w:t>
              </w:r>
              <w:r>
                <w:rPr>
                  <w:rFonts w:ascii="Ebrima" w:hAnsi="Ebrima" w:cstheme="minorHAnsi"/>
                  <w:sz w:val="22"/>
                  <w:szCs w:val="22"/>
                </w:rPr>
                <w:t>dez</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Seniores, 12,00</w:t>
              </w:r>
              <w:r w:rsidRPr="0082644B">
                <w:rPr>
                  <w:rFonts w:ascii="Ebrima" w:hAnsi="Ebrima" w:cstheme="minorHAnsi"/>
                  <w:sz w:val="22"/>
                  <w:szCs w:val="22"/>
                </w:rPr>
                <w:t>%</w:t>
              </w:r>
              <w:r w:rsidRPr="0082644B">
                <w:rPr>
                  <w:rFonts w:ascii="Ebrima" w:hAnsi="Ebrima" w:cstheme="minorHAnsi"/>
                  <w:snapToGrid w:val="0"/>
                  <w:sz w:val="22"/>
                  <w:szCs w:val="22"/>
                </w:rPr>
                <w:t xml:space="preserve"> </w:t>
              </w:r>
              <w:r>
                <w:rPr>
                  <w:rFonts w:ascii="Ebrima" w:hAnsi="Ebrima" w:cstheme="minorHAnsi"/>
                  <w:snapToGrid w:val="0"/>
                  <w:sz w:val="22"/>
                  <w:szCs w:val="22"/>
                </w:rPr>
                <w:t>(doze</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Mezanino e 15,80% (quinze inteiros e oitenta centésimos por cento) ao ano para os CRI Subordinados</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xml:space="preserve">) </w:t>
              </w:r>
              <w:r>
                <w:rPr>
                  <w:rFonts w:ascii="Ebrima" w:hAnsi="Ebrima" w:cstheme="minorHAnsi"/>
                  <w:sz w:val="22"/>
                  <w:szCs w:val="22"/>
                </w:rPr>
                <w:t>D</w:t>
              </w:r>
              <w:r w:rsidRPr="0082644B">
                <w:rPr>
                  <w:rFonts w:ascii="Ebrima" w:hAnsi="Ebrima" w:cstheme="minorHAnsi"/>
                  <w:sz w:val="22"/>
                  <w:szCs w:val="22"/>
                </w:rPr>
                <w:t xml:space="preserve">ias </w:t>
              </w:r>
              <w:r>
                <w:rPr>
                  <w:rFonts w:ascii="Ebrima" w:hAnsi="Ebrima" w:cstheme="minorHAnsi"/>
                  <w:sz w:val="22"/>
                  <w:szCs w:val="22"/>
                </w:rPr>
                <w:t>Ú</w:t>
              </w:r>
              <w:r w:rsidRPr="0082644B">
                <w:rPr>
                  <w:rFonts w:ascii="Ebrima" w:hAnsi="Ebrima" w:cstheme="minorHAnsi"/>
                  <w:sz w:val="22"/>
                  <w:szCs w:val="22"/>
                </w:rPr>
                <w:t>te</w:t>
              </w:r>
              <w:r w:rsidRPr="00756AAC">
                <w:rPr>
                  <w:rFonts w:ascii="Ebrima" w:hAnsi="Ebrima" w:cstheme="minorHAnsi"/>
                  <w:sz w:val="22"/>
                  <w:szCs w:val="22"/>
                </w:rPr>
                <w:t>is</w:t>
              </w:r>
              <w:r w:rsidRPr="003921ED">
                <w:rPr>
                  <w:rFonts w:ascii="Ebrima" w:hAnsi="Ebrima" w:cstheme="minorHAnsi"/>
                  <w:sz w:val="22"/>
                  <w:szCs w:val="22"/>
                </w:rPr>
                <w:t>;</w:t>
              </w:r>
            </w:ins>
          </w:p>
          <w:p w14:paraId="7CD0C481" w14:textId="59D0D17E" w:rsidR="00756AAC" w:rsidRPr="0082644B"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E75DA" w:rsidRPr="0082644B" w:rsidDel="00410E7C" w14:paraId="19F68C0A" w14:textId="77777777" w:rsidTr="007B199E">
        <w:tc>
          <w:tcPr>
            <w:tcW w:w="3422" w:type="dxa"/>
            <w:gridSpan w:val="2"/>
          </w:tcPr>
          <w:p w14:paraId="1D18D960" w14:textId="34D2878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3CC1F17" w14:textId="77777777" w:rsidTr="007B199E">
        <w:tc>
          <w:tcPr>
            <w:tcW w:w="3422" w:type="dxa"/>
            <w:gridSpan w:val="2"/>
          </w:tcPr>
          <w:p w14:paraId="22671DD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471E20B4" w14:textId="77777777" w:rsidTr="007B199E">
        <w:tc>
          <w:tcPr>
            <w:tcW w:w="3422" w:type="dxa"/>
            <w:gridSpan w:val="2"/>
          </w:tcPr>
          <w:p w14:paraId="58D1A44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3BBBE53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w:t>
            </w:r>
            <w:r w:rsidR="00DB65D8">
              <w:rPr>
                <w:rFonts w:ascii="Ebrima" w:hAnsi="Ebrima" w:cstheme="minorHAnsi"/>
                <w:sz w:val="22"/>
                <w:szCs w:val="22"/>
              </w:rPr>
              <w:t>GTR</w:t>
            </w:r>
            <w:r>
              <w:rPr>
                <w:rFonts w:ascii="Ebrima" w:hAnsi="Ebrima" w:cstheme="minorHAnsi"/>
                <w:sz w:val="22"/>
                <w:szCs w:val="22"/>
              </w:rPr>
              <w:t xml:space="preserve"> conforme a performance mensal de adimplência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e dos Créditos Cedidos Fiduciariamente, nos termos do Contrato de Cessão. Mensalmente, a Emissora submeterá os recebimentos da carteira de </w:t>
            </w:r>
            <w:r w:rsidR="00054284">
              <w:rPr>
                <w:rFonts w:ascii="Ebrima" w:hAnsi="Ebrima" w:cstheme="minorHAnsi"/>
                <w:sz w:val="22"/>
                <w:szCs w:val="22"/>
              </w:rPr>
              <w:t>Créditos Imobiliários Frações Imobiliárias</w:t>
            </w:r>
            <w:r>
              <w:rPr>
                <w:rFonts w:ascii="Ebrima" w:hAnsi="Ebrima" w:cstheme="minorHAnsi"/>
                <w:sz w:val="22"/>
                <w:szCs w:val="22"/>
              </w:rPr>
              <w:t xml:space="preserve"> e de Créditos Cedidos Fiduciariamente à Ordem de Pagamentos, cujo último item trata de tal pagamento sob forma de l</w:t>
            </w:r>
            <w:r w:rsidRPr="0082644B">
              <w:rPr>
                <w:rFonts w:ascii="Ebrima" w:hAnsi="Ebrima" w:cstheme="minorHAnsi"/>
                <w:sz w:val="22"/>
                <w:szCs w:val="22"/>
              </w:rPr>
              <w:t xml:space="preserve">iberação à Conta Autorizada da </w:t>
            </w:r>
            <w:r w:rsidR="00DB65D8">
              <w:rPr>
                <w:rFonts w:ascii="Ebrima" w:hAnsi="Ebrima" w:cstheme="minorHAnsi"/>
                <w:sz w:val="22"/>
                <w:szCs w:val="22"/>
              </w:rPr>
              <w:t>GTR</w:t>
            </w:r>
            <w:r w:rsidRPr="0082644B">
              <w:rPr>
                <w:rFonts w:ascii="Ebrima" w:hAnsi="Ebrima" w:cstheme="minorHAnsi"/>
                <w:sz w:val="22"/>
                <w:szCs w:val="22"/>
              </w:rPr>
              <w:t>;</w:t>
            </w:r>
          </w:p>
          <w:p w14:paraId="24AE206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AC7D8A3" w14:textId="77777777" w:rsidTr="007B199E">
        <w:tc>
          <w:tcPr>
            <w:tcW w:w="3422" w:type="dxa"/>
            <w:gridSpan w:val="2"/>
          </w:tcPr>
          <w:p w14:paraId="69D97A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656DC1E9"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del w:id="294" w:author="Vinicius Franco" w:date="2020-07-06T23:18:00Z">
              <w:r w:rsidR="00152D18" w:rsidRPr="00152D18">
                <w:rPr>
                  <w:rFonts w:ascii="Ebrima" w:hAnsi="Ebrima"/>
                  <w:sz w:val="22"/>
                  <w:highlight w:val="yellow"/>
                </w:rPr>
                <w:delText>[•]</w:delText>
              </w:r>
            </w:del>
            <w:ins w:id="295" w:author="Vinicius Franco" w:date="2020-07-06T23:18:00Z">
              <w:r w:rsidR="007A0553">
                <w:rPr>
                  <w:rFonts w:ascii="Ebrima" w:hAnsi="Ebrima"/>
                  <w:sz w:val="22"/>
                </w:rPr>
                <w:t>357ª, 358ª, 359ª, 360ª, 361ª e 362ª</w:t>
              </w:r>
            </w:ins>
            <w:r w:rsidR="00DC4DE9"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Imobiliários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p>
          <w:p w14:paraId="79FC2FE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A70B99A" w14:textId="77777777" w:rsidTr="007B199E">
        <w:tc>
          <w:tcPr>
            <w:tcW w:w="3422" w:type="dxa"/>
            <w:gridSpan w:val="2"/>
          </w:tcPr>
          <w:p w14:paraId="3FCEC5F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15FAD2F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00854F80" w:rsidRPr="00B31A44">
              <w:rPr>
                <w:rFonts w:ascii="Ebrima" w:hAnsi="Ebrima" w:cstheme="minorHAnsi"/>
                <w:b/>
                <w:bCs/>
                <w:sz w:val="22"/>
                <w:szCs w:val="22"/>
              </w:rPr>
              <w:t>CONVESTE</w:t>
            </w:r>
            <w:r w:rsidR="00854F80" w:rsidRPr="00B31A44">
              <w:rPr>
                <w:rFonts w:ascii="Ebrima" w:hAnsi="Ebrima" w:cstheme="minorHAnsi"/>
                <w:b/>
                <w:sz w:val="22"/>
                <w:szCs w:val="22"/>
              </w:rPr>
              <w:t xml:space="preserve"> AUDFILES SERVIÇOS FINANCEIROS LTDA.</w:t>
            </w:r>
            <w:r w:rsidR="00854F80" w:rsidRPr="00B31A44">
              <w:rPr>
                <w:rFonts w:ascii="Ebrima" w:hAnsi="Ebrima" w:cstheme="minorHAnsi"/>
                <w:sz w:val="22"/>
                <w:szCs w:val="22"/>
              </w:rPr>
              <w:t>, pessoa jurídica de direito privado com sede na Rua 72, nº 325, Sala 1306, Ed. Trend Office Home, Jardim Goiás, Goiânia/GO, CEP 74805-480, inscrita no CNPJ/M</w:t>
            </w:r>
            <w:r w:rsidR="00854F80">
              <w:rPr>
                <w:rFonts w:ascii="Ebrima" w:hAnsi="Ebrima" w:cstheme="minorHAnsi"/>
                <w:sz w:val="22"/>
                <w:szCs w:val="22"/>
              </w:rPr>
              <w:t>E</w:t>
            </w:r>
            <w:r w:rsidR="00854F80" w:rsidRPr="00B31A44">
              <w:rPr>
                <w:rFonts w:ascii="Ebrima" w:hAnsi="Ebrima" w:cstheme="minorHAnsi"/>
                <w:sz w:val="22"/>
                <w:szCs w:val="22"/>
              </w:rPr>
              <w:t xml:space="preserve"> sob o nº </w:t>
            </w:r>
            <w:r w:rsidR="00854F80" w:rsidRPr="00B31A44">
              <w:rPr>
                <w:rFonts w:ascii="Ebrima" w:hAnsi="Ebrima" w:cstheme="minorHAnsi"/>
                <w:sz w:val="22"/>
                <w:szCs w:val="22"/>
              </w:rPr>
              <w:lastRenderedPageBreak/>
              <w:t>29.758.816/0001-60</w:t>
            </w:r>
            <w:r w:rsidRPr="0082644B">
              <w:rPr>
                <w:rFonts w:ascii="Ebrima" w:hAnsi="Ebrima" w:cstheme="minorHAnsi"/>
                <w:bCs/>
                <w:color w:val="000000"/>
                <w:sz w:val="22"/>
                <w:szCs w:val="22"/>
              </w:rPr>
              <w:t>;</w:t>
            </w:r>
          </w:p>
          <w:p w14:paraId="04F5F2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281E335A" w14:textId="77777777" w:rsidTr="007B199E">
        <w:tc>
          <w:tcPr>
            <w:tcW w:w="3422" w:type="dxa"/>
            <w:gridSpan w:val="2"/>
          </w:tcPr>
          <w:p w14:paraId="018D30F3" w14:textId="77777777" w:rsidR="00BE75DA" w:rsidRPr="00520600"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20600">
              <w:rPr>
                <w:rFonts w:ascii="Ebrima" w:hAnsi="Ebrima" w:cstheme="minorHAnsi"/>
                <w:bCs/>
                <w:color w:val="000000"/>
                <w:sz w:val="22"/>
                <w:szCs w:val="22"/>
              </w:rPr>
              <w:lastRenderedPageBreak/>
              <w:t>“</w:t>
            </w:r>
            <w:r w:rsidRPr="00520600">
              <w:rPr>
                <w:rFonts w:ascii="Ebrima" w:hAnsi="Ebrima" w:cstheme="minorHAnsi"/>
                <w:bCs/>
                <w:color w:val="000000"/>
                <w:sz w:val="22"/>
                <w:szCs w:val="22"/>
                <w:u w:val="single"/>
              </w:rPr>
              <w:t>Subordinação</w:t>
            </w:r>
            <w:r w:rsidRPr="00520600">
              <w:rPr>
                <w:rFonts w:ascii="Ebrima" w:hAnsi="Ebrima" w:cstheme="minorHAnsi"/>
                <w:bCs/>
                <w:color w:val="000000"/>
                <w:sz w:val="22"/>
                <w:szCs w:val="22"/>
              </w:rPr>
              <w:t>”:</w:t>
            </w:r>
          </w:p>
        </w:tc>
        <w:tc>
          <w:tcPr>
            <w:tcW w:w="6218" w:type="dxa"/>
          </w:tcPr>
          <w:p w14:paraId="209B9240" w14:textId="77777777" w:rsidR="00BE75DA" w:rsidRPr="00520600"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20600">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BE75DA" w:rsidRPr="00520600"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01C3DC81" w14:textId="77777777" w:rsidTr="007B199E">
        <w:tc>
          <w:tcPr>
            <w:tcW w:w="3422" w:type="dxa"/>
            <w:gridSpan w:val="2"/>
          </w:tcPr>
          <w:p w14:paraId="29A4D0B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823EF6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E75DA" w:rsidRPr="0082644B" w14:paraId="166BE8BC" w14:textId="77777777" w:rsidTr="007B199E">
        <w:tc>
          <w:tcPr>
            <w:tcW w:w="3422" w:type="dxa"/>
            <w:gridSpan w:val="2"/>
          </w:tcPr>
          <w:p w14:paraId="51EF02C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3EB4E87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296"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del w:id="297" w:author="Vinicius Franco" w:date="2020-07-06T23:18:00Z">
              <w:r w:rsidR="00152D18" w:rsidRPr="00152D18">
                <w:rPr>
                  <w:rFonts w:ascii="Ebrima" w:hAnsi="Ebrima" w:cstheme="minorHAnsi"/>
                  <w:sz w:val="22"/>
                  <w:szCs w:val="22"/>
                  <w:highlight w:val="yellow"/>
                </w:rPr>
                <w:delText>[•]</w:delText>
              </w:r>
              <w:r w:rsidRPr="0082644B">
                <w:rPr>
                  <w:rFonts w:ascii="Ebrima" w:hAnsi="Ebrima" w:cstheme="minorHAnsi"/>
                  <w:sz w:val="22"/>
                  <w:szCs w:val="22"/>
                </w:rPr>
                <w:delText>,</w:delText>
              </w:r>
            </w:del>
            <w:ins w:id="298" w:author="Vinicius Franco" w:date="2020-07-06T23:18:00Z">
              <w:r w:rsidR="00DC4DE9">
                <w:rPr>
                  <w:rFonts w:ascii="Ebrima" w:hAnsi="Ebrima" w:cstheme="minorHAnsi"/>
                  <w:sz w:val="22"/>
                  <w:szCs w:val="22"/>
                </w:rPr>
                <w:t>11.000,00 (onze mil reais)</w:t>
              </w:r>
              <w:r w:rsidR="00DC4DE9" w:rsidRPr="0082644B">
                <w:rPr>
                  <w:rFonts w:ascii="Ebrima" w:hAnsi="Ebrima" w:cstheme="minorHAnsi"/>
                  <w:sz w:val="22"/>
                  <w:szCs w:val="22"/>
                </w:rPr>
                <w:t>,</w:t>
              </w:r>
            </w:ins>
            <w:r w:rsidR="00DC4DE9"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296"/>
            <w:r w:rsidRPr="0082644B">
              <w:rPr>
                <w:rFonts w:ascii="Ebrima" w:hAnsi="Ebrima" w:cstheme="minorHAnsi"/>
                <w:sz w:val="22"/>
                <w:szCs w:val="22"/>
              </w:rPr>
              <w:t>;</w:t>
            </w:r>
          </w:p>
          <w:p w14:paraId="37D58C16" w14:textId="77777777" w:rsidR="00BE75DA" w:rsidRPr="0082644B" w:rsidRDefault="00BE75DA" w:rsidP="00BE75DA">
            <w:pPr>
              <w:pStyle w:val="BodyText21"/>
              <w:suppressAutoHyphens/>
              <w:spacing w:line="300" w:lineRule="exact"/>
              <w:rPr>
                <w:rFonts w:ascii="Ebrima" w:hAnsi="Ebrima" w:cstheme="minorHAnsi"/>
                <w:sz w:val="22"/>
                <w:szCs w:val="22"/>
              </w:rPr>
            </w:pPr>
          </w:p>
        </w:tc>
      </w:tr>
      <w:tr w:rsidR="00BE75DA" w:rsidRPr="0082644B" w14:paraId="06A6858B" w14:textId="77777777" w:rsidTr="007B199E">
        <w:tc>
          <w:tcPr>
            <w:tcW w:w="3422" w:type="dxa"/>
            <w:gridSpan w:val="2"/>
          </w:tcPr>
          <w:p w14:paraId="44CC2560" w14:textId="18873E3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6381E6B" w14:textId="77777777" w:rsidTr="007B199E">
        <w:tc>
          <w:tcPr>
            <w:tcW w:w="3422" w:type="dxa"/>
            <w:gridSpan w:val="2"/>
          </w:tcPr>
          <w:p w14:paraId="3D5DD24E" w14:textId="245DA67C" w:rsidR="00BE75DA" w:rsidRPr="00982FF6"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11D11FA5" w14:textId="77777777" w:rsidTr="007B199E">
        <w:tc>
          <w:tcPr>
            <w:tcW w:w="3422" w:type="dxa"/>
            <w:gridSpan w:val="2"/>
          </w:tcPr>
          <w:p w14:paraId="79AA7CEC" w14:textId="413B4124" w:rsidR="00B23F82" w:rsidRPr="00CF26B4" w:rsidRDefault="00B23F82"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23F82">
              <w:rPr>
                <w:rFonts w:ascii="Ebrima" w:hAnsi="Ebrima" w:cstheme="minorHAnsi"/>
                <w:sz w:val="22"/>
                <w:szCs w:val="22"/>
                <w:u w:val="single"/>
              </w:rPr>
              <w:t>Unidades</w:t>
            </w:r>
            <w:r>
              <w:rPr>
                <w:rFonts w:ascii="Ebrima" w:hAnsi="Ebrima" w:cstheme="minorHAnsi"/>
                <w:sz w:val="22"/>
                <w:szCs w:val="22"/>
              </w:rPr>
              <w:t>”:</w:t>
            </w:r>
          </w:p>
        </w:tc>
        <w:tc>
          <w:tcPr>
            <w:tcW w:w="6218" w:type="dxa"/>
            <w:shd w:val="clear" w:color="auto" w:fill="auto"/>
          </w:tcPr>
          <w:p w14:paraId="1953686D" w14:textId="0D6E4C31" w:rsid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apartamentos que compõem o Empreendimento Imobiliário, a serem dispostos em Frações Imobiliárias;</w:t>
            </w:r>
          </w:p>
          <w:p w14:paraId="1C8768ED" w14:textId="37E64E37" w:rsidR="00B23F82" w:rsidRPr="00CF26B4"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1B0951A" w14:textId="77777777" w:rsidTr="007B199E">
        <w:tc>
          <w:tcPr>
            <w:tcW w:w="3422" w:type="dxa"/>
            <w:gridSpan w:val="2"/>
          </w:tcPr>
          <w:p w14:paraId="52676D04" w14:textId="197D3802"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39A5D79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w:t>
            </w:r>
            <w:proofErr w:type="spellStart"/>
            <w:r>
              <w:rPr>
                <w:rFonts w:ascii="Ebrima" w:hAnsi="Ebrima"/>
                <w:sz w:val="22"/>
                <w:szCs w:val="22"/>
              </w:rPr>
              <w:t>iii</w:t>
            </w:r>
            <w:proofErr w:type="spellEnd"/>
            <w:r>
              <w:rPr>
                <w:rFonts w:ascii="Ebrima" w:hAnsi="Ebrima"/>
                <w:sz w:val="22"/>
                <w:szCs w:val="22"/>
              </w:rPr>
              <w:t>)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232A29D" w14:textId="77777777" w:rsidTr="007B199E">
        <w:tc>
          <w:tcPr>
            <w:tcW w:w="3422" w:type="dxa"/>
            <w:gridSpan w:val="2"/>
          </w:tcPr>
          <w:p w14:paraId="2E54E54E" w14:textId="77777777"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43904A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sidR="001672D4">
              <w:rPr>
                <w:rFonts w:ascii="Ebrima" w:hAnsi="Ebrima" w:cstheme="minorHAnsi"/>
                <w:sz w:val="22"/>
                <w:szCs w:val="22"/>
              </w:rPr>
              <w:t xml:space="preserve">indicado no requerimento de Recompra Facultativa enviado pela GTR à </w:t>
            </w:r>
            <w:proofErr w:type="spellStart"/>
            <w:r w:rsidR="001672D4">
              <w:rPr>
                <w:rFonts w:ascii="Ebrima" w:hAnsi="Ebrima" w:cstheme="minorHAnsi"/>
                <w:sz w:val="22"/>
                <w:szCs w:val="22"/>
              </w:rPr>
              <w:t>Securitizadora</w:t>
            </w:r>
            <w:proofErr w:type="spellEnd"/>
            <w:r w:rsidR="001672D4">
              <w:rPr>
                <w:rFonts w:ascii="Ebrima" w:hAnsi="Ebrima" w:cstheme="minorHAnsi"/>
                <w:sz w:val="22"/>
                <w:szCs w:val="22"/>
              </w:rPr>
              <w:t xml:space="preserve"> na forma prevista no Contrato de Cessão</w:t>
            </w:r>
            <w:r w:rsidRPr="0082644B">
              <w:rPr>
                <w:rFonts w:ascii="Ebrima" w:hAnsi="Ebrima" w:cstheme="minorHAnsi"/>
                <w:sz w:val="22"/>
                <w:szCs w:val="22"/>
              </w:rPr>
              <w:t xml:space="preserve">, acrescido de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00854F80">
              <w:rPr>
                <w:rFonts w:ascii="Ebrima" w:hAnsi="Ebrima" w:cstheme="minorHAnsi"/>
                <w:sz w:val="22"/>
                <w:szCs w:val="22"/>
              </w:rPr>
              <w:t>36º (trigésimo sexto)</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w:t>
            </w:r>
            <w:r w:rsidRPr="0082644B">
              <w:rPr>
                <w:rFonts w:ascii="Ebrima" w:hAnsi="Ebrima" w:cstheme="minorHAnsi"/>
                <w:sz w:val="22"/>
                <w:szCs w:val="22"/>
              </w:rPr>
              <w:lastRenderedPageBreak/>
              <w:t>nenhuma penalidade, nos termos do Contrato de Cessão. Referida multa será devida aos Titulares dos CRI, descontadas as despesas do Patrimônio Separado;</w:t>
            </w:r>
          </w:p>
          <w:p w14:paraId="7FF341D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6915416B" w14:textId="77777777" w:rsidTr="007B199E">
        <w:tc>
          <w:tcPr>
            <w:tcW w:w="3422" w:type="dxa"/>
            <w:gridSpan w:val="2"/>
          </w:tcPr>
          <w:p w14:paraId="5CF7B1E5" w14:textId="11858BE7" w:rsidR="00BE75DA" w:rsidRPr="001721A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lastRenderedPageBreak/>
              <w:t>“</w:t>
            </w:r>
            <w:r w:rsidRPr="00D51841">
              <w:rPr>
                <w:rFonts w:ascii="Ebrima" w:hAnsi="Ebrima" w:cstheme="minorHAnsi"/>
                <w:sz w:val="22"/>
                <w:szCs w:val="22"/>
                <w:u w:val="single"/>
              </w:rPr>
              <w:t>Valor de Liquidação da CCB por Vencimento Antecipado</w:t>
            </w:r>
            <w:r w:rsidRPr="00D51841">
              <w:rPr>
                <w:rFonts w:ascii="Ebrima" w:hAnsi="Ebrima" w:cstheme="minorHAnsi"/>
                <w:sz w:val="22"/>
                <w:szCs w:val="22"/>
              </w:rPr>
              <w:t>”:</w:t>
            </w:r>
          </w:p>
        </w:tc>
        <w:tc>
          <w:tcPr>
            <w:tcW w:w="6218" w:type="dxa"/>
            <w:shd w:val="clear" w:color="auto" w:fill="auto"/>
          </w:tcPr>
          <w:p w14:paraId="197F84CD" w14:textId="1141338E"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w:t>
            </w:r>
            <w:r w:rsidR="00DB65D8">
              <w:rPr>
                <w:rFonts w:ascii="Ebrima" w:hAnsi="Ebrima" w:cstheme="minorHAnsi"/>
                <w:sz w:val="22"/>
                <w:szCs w:val="22"/>
              </w:rPr>
              <w:t>GTR</w:t>
            </w:r>
            <w:r>
              <w:rPr>
                <w:rFonts w:ascii="Ebrima" w:hAnsi="Ebrima" w:cstheme="minorHAnsi"/>
                <w:sz w:val="22"/>
                <w:szCs w:val="22"/>
              </w:rPr>
              <w:t xml:space="preserve"> em razão do vencimento antecipado da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sidR="00B369BA">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7F251E5" w14:textId="77777777" w:rsidTr="007B199E">
        <w:tc>
          <w:tcPr>
            <w:tcW w:w="3422" w:type="dxa"/>
            <w:gridSpan w:val="2"/>
          </w:tcPr>
          <w:p w14:paraId="414409C9" w14:textId="0D6382F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da CCB</w:t>
            </w:r>
            <w:r>
              <w:rPr>
                <w:rFonts w:ascii="Ebrima" w:hAnsi="Ebrima" w:cstheme="minorHAnsi"/>
                <w:sz w:val="22"/>
                <w:szCs w:val="22"/>
              </w:rPr>
              <w:t>”:</w:t>
            </w:r>
          </w:p>
        </w:tc>
        <w:tc>
          <w:tcPr>
            <w:tcW w:w="6218" w:type="dxa"/>
            <w:shd w:val="clear" w:color="auto" w:fill="auto"/>
          </w:tcPr>
          <w:p w14:paraId="28ACEC3A" w14:textId="333F4DB0"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w:t>
            </w:r>
            <w:r w:rsidR="00DB65D8">
              <w:rPr>
                <w:rFonts w:ascii="Ebrima" w:hAnsi="Ebrima"/>
                <w:sz w:val="22"/>
                <w:szCs w:val="22"/>
              </w:rPr>
              <w:t>GTR</w:t>
            </w:r>
            <w:r>
              <w:rPr>
                <w:rFonts w:ascii="Ebrima" w:hAnsi="Ebrima"/>
                <w:sz w:val="22"/>
                <w:szCs w:val="22"/>
              </w:rPr>
              <w:t xml:space="preserve"> pelo Pagamento Antecipado Voluntário da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sidR="006D0A0F">
              <w:rPr>
                <w:rFonts w:ascii="Ebrima" w:hAnsi="Ebrima"/>
                <w:sz w:val="22"/>
                <w:szCs w:val="22"/>
              </w:rPr>
              <w:t xml:space="preserve">do Pagamento Antecipado Voluntário da CCB indicado no requerimento enviado pela GTR à </w:t>
            </w:r>
            <w:proofErr w:type="spellStart"/>
            <w:r w:rsidR="006D0A0F">
              <w:rPr>
                <w:rFonts w:ascii="Ebrima" w:hAnsi="Ebrima"/>
                <w:sz w:val="22"/>
                <w:szCs w:val="22"/>
              </w:rPr>
              <w:t>Securitizadora</w:t>
            </w:r>
            <w:proofErr w:type="spellEnd"/>
            <w:r w:rsidR="006D0A0F">
              <w:rPr>
                <w:rFonts w:ascii="Ebrima" w:hAnsi="Ebrima"/>
                <w:sz w:val="22"/>
                <w:szCs w:val="22"/>
              </w:rPr>
              <w:t xml:space="preserve"> nos termos da CCB e do Contrato de Cessão, a ser abatido do </w:t>
            </w:r>
            <w:r w:rsidR="006D0A0F" w:rsidRPr="00F52ABB">
              <w:rPr>
                <w:rFonts w:ascii="Ebrima" w:hAnsi="Ebrima"/>
                <w:sz w:val="22"/>
                <w:szCs w:val="22"/>
              </w:rPr>
              <w:t>saldo devedor da CCB (atualizado monetariamente até sua próxima data de pagamento, e com o juros incorridos até então)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w:t>
            </w:r>
            <w:r>
              <w:rPr>
                <w:rFonts w:ascii="Ebrima" w:hAnsi="Ebrima"/>
                <w:sz w:val="22"/>
                <w:szCs w:val="22"/>
              </w:rPr>
              <w:t xml:space="preserve">lada sobre o </w:t>
            </w:r>
            <w:r w:rsidR="006D0A0F">
              <w:rPr>
                <w:rFonts w:ascii="Ebrima" w:hAnsi="Ebrima"/>
                <w:sz w:val="22"/>
                <w:szCs w:val="22"/>
              </w:rPr>
              <w:t>valor referido em (i) acima,</w:t>
            </w:r>
            <w:r>
              <w:rPr>
                <w:rFonts w:ascii="Ebrima" w:hAnsi="Ebrima"/>
                <w:sz w:val="22"/>
                <w:szCs w:val="22"/>
              </w:rPr>
              <w:t xml:space="preserve">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00152D18" w:rsidRPr="00982FF6">
              <w:rPr>
                <w:rFonts w:ascii="Ebrima" w:hAnsi="Ebrima" w:cstheme="minorHAnsi"/>
                <w:sz w:val="22"/>
                <w:szCs w:val="22"/>
              </w:rPr>
              <w:t xml:space="preserve">até o </w:t>
            </w:r>
            <w:r w:rsidR="009F38F6">
              <w:rPr>
                <w:rFonts w:ascii="Ebrima" w:hAnsi="Ebrima" w:cstheme="minorHAnsi"/>
                <w:sz w:val="22"/>
                <w:szCs w:val="22"/>
              </w:rPr>
              <w:t>36º (trigésimo sexto)</w:t>
            </w:r>
            <w:r w:rsidR="00152D18" w:rsidRPr="00982FF6">
              <w:rPr>
                <w:rFonts w:ascii="Ebrima" w:hAnsi="Ebrima" w:cstheme="minorHAnsi"/>
                <w:sz w:val="22"/>
                <w:szCs w:val="22"/>
              </w:rPr>
              <w:t xml:space="preserve"> mês contado da </w:t>
            </w:r>
            <w:r w:rsidR="00152D18"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6D0A0F">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603AC72" w14:textId="77777777" w:rsidTr="007B199E">
        <w:tc>
          <w:tcPr>
            <w:tcW w:w="3422" w:type="dxa"/>
            <w:gridSpan w:val="2"/>
          </w:tcPr>
          <w:p w14:paraId="5B952717" w14:textId="0CEF370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22ECE28" w14:textId="77777777" w:rsidTr="007B199E">
        <w:tc>
          <w:tcPr>
            <w:tcW w:w="3422" w:type="dxa"/>
            <w:gridSpan w:val="2"/>
          </w:tcPr>
          <w:p w14:paraId="65FB662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08B9140"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299" w:name="_DV_C181"/>
      <w:r w:rsidRPr="00BB2CA7">
        <w:rPr>
          <w:rFonts w:ascii="Ebrima" w:hAnsi="Ebrima"/>
          <w:sz w:val="22"/>
          <w:szCs w:val="22"/>
        </w:rPr>
        <w:t xml:space="preserve"> </w:t>
      </w:r>
      <w:bookmarkStart w:id="300" w:name="_DV_C182"/>
      <w:bookmarkStart w:id="301" w:name="OLE_LINK3"/>
      <w:bookmarkStart w:id="302" w:name="OLE_LINK4"/>
      <w:bookmarkEnd w:id="299"/>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18 de abril de 2013 e cuja ata foi registrada perante a Junta Comercial do Estado de São Paulo sob o nº </w:t>
      </w:r>
      <w:bookmarkStart w:id="303" w:name="_DV_C183"/>
      <w:bookmarkEnd w:id="300"/>
      <w:bookmarkEnd w:id="301"/>
      <w:bookmarkEnd w:id="302"/>
      <w:r w:rsidRPr="00BB2CA7">
        <w:rPr>
          <w:rFonts w:ascii="Ebrima" w:hAnsi="Ebrima"/>
          <w:sz w:val="22"/>
          <w:szCs w:val="22"/>
        </w:rPr>
        <w:t xml:space="preserve">162.463/13-3,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303"/>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304"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05" w:name="_Toc451887998"/>
      <w:bookmarkStart w:id="306" w:name="_Toc453263772"/>
      <w:bookmarkStart w:id="307" w:name="_Toc44931623"/>
      <w:bookmarkStart w:id="308" w:name="_Toc42360331"/>
      <w:r w:rsidRPr="0082644B">
        <w:rPr>
          <w:rFonts w:ascii="Ebrima" w:hAnsi="Ebrima" w:cstheme="minorHAnsi"/>
          <w:sz w:val="22"/>
          <w:szCs w:val="22"/>
        </w:rPr>
        <w:lastRenderedPageBreak/>
        <w:t>CLÁUSULA II – REGISTROS E DECLARAÇÕES</w:t>
      </w:r>
      <w:bookmarkEnd w:id="305"/>
      <w:bookmarkEnd w:id="306"/>
      <w:bookmarkEnd w:id="307"/>
      <w:bookmarkEnd w:id="308"/>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304"/>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09" w:name="_Toc364177367"/>
      <w:bookmarkStart w:id="310" w:name="_Toc198234638"/>
      <w:bookmarkStart w:id="311" w:name="_Toc358270768"/>
      <w:bookmarkStart w:id="312" w:name="_Toc366868555"/>
      <w:bookmarkStart w:id="313" w:name="_Toc366099233"/>
      <w:bookmarkStart w:id="314" w:name="_Toc451887999"/>
      <w:bookmarkStart w:id="315" w:name="_Toc453263773"/>
      <w:bookmarkStart w:id="316" w:name="_Toc44931624"/>
      <w:bookmarkStart w:id="317" w:name="_Toc42360332"/>
      <w:bookmarkEnd w:id="309"/>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310"/>
      <w:bookmarkEnd w:id="311"/>
      <w:bookmarkEnd w:id="312"/>
      <w:bookmarkEnd w:id="313"/>
      <w:r w:rsidRPr="0082644B">
        <w:rPr>
          <w:rFonts w:ascii="Ebrima" w:hAnsi="Ebrima" w:cstheme="minorHAnsi"/>
          <w:smallCaps/>
          <w:sz w:val="22"/>
          <w:szCs w:val="22"/>
        </w:rPr>
        <w:t>CRÉDITOS IMOBILIÁRIOS</w:t>
      </w:r>
      <w:bookmarkEnd w:id="314"/>
      <w:bookmarkEnd w:id="315"/>
      <w:bookmarkEnd w:id="316"/>
      <w:bookmarkEnd w:id="317"/>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3D4677B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R$</w:t>
      </w:r>
      <w:del w:id="318" w:author="Vinicius Franco" w:date="2020-07-06T23:18:00Z">
        <w:r w:rsidR="00246194" w:rsidRPr="00A0554B">
          <w:rPr>
            <w:rFonts w:ascii="Ebrima" w:hAnsi="Ebrima"/>
            <w:sz w:val="22"/>
            <w:szCs w:val="22"/>
          </w:rPr>
          <w:delText xml:space="preserve"> </w:delText>
        </w:r>
        <w:r w:rsidR="00854F80" w:rsidRPr="0014055C">
          <w:rPr>
            <w:rFonts w:ascii="Ebrima" w:hAnsi="Ebrima" w:cstheme="minorHAnsi"/>
            <w:bCs/>
            <w:sz w:val="22"/>
            <w:szCs w:val="22"/>
            <w:highlight w:val="yellow"/>
          </w:rPr>
          <w:delText>[•]</w:delText>
        </w:r>
        <w:r w:rsidRPr="0082644B">
          <w:rPr>
            <w:rFonts w:ascii="Ebrima" w:hAnsi="Ebrima" w:cstheme="minorHAnsi"/>
            <w:sz w:val="22"/>
            <w:szCs w:val="22"/>
          </w:rPr>
          <w:delText xml:space="preserve"> na Data de Emissão, cuja titularidade</w:delText>
        </w:r>
      </w:del>
      <w:ins w:id="319" w:author="Vinicius Franco" w:date="2020-07-06T23:18:00Z">
        <w:r w:rsidR="00DC4DE9">
          <w:rPr>
            <w:rFonts w:ascii="Ebrima" w:hAnsi="Ebrima" w:cstheme="minorHAnsi"/>
            <w:bCs/>
            <w:sz w:val="22"/>
            <w:szCs w:val="22"/>
          </w:rPr>
          <w:t xml:space="preserve">119.732.717,65 (cento e dezenove milhões, setecentos e trinta e dois mil setecentos e dezessete reais e sessenta e cinco centavos), sendo (i) o valor dos Créditos Imobiliários Frações Imobiliárias de </w:t>
        </w:r>
        <w:r w:rsidR="00DC4DE9" w:rsidRPr="009E6FEE">
          <w:rPr>
            <w:rFonts w:ascii="Ebrima" w:hAnsi="Ebrima"/>
            <w:sz w:val="22"/>
            <w:szCs w:val="22"/>
          </w:rPr>
          <w:t xml:space="preserve">R$ </w:t>
        </w:r>
        <w:r w:rsidR="00DC4DE9" w:rsidRPr="005B27C0">
          <w:rPr>
            <w:rFonts w:ascii="Ebrima" w:hAnsi="Ebrima" w:cstheme="minorHAnsi"/>
            <w:bCs/>
            <w:sz w:val="22"/>
            <w:szCs w:val="22"/>
          </w:rPr>
          <w:t>104.732</w:t>
        </w:r>
        <w:r w:rsidR="00DC4DE9">
          <w:rPr>
            <w:rFonts w:ascii="Ebrima" w:hAnsi="Ebrima" w:cstheme="minorHAnsi"/>
            <w:bCs/>
            <w:sz w:val="22"/>
            <w:szCs w:val="22"/>
          </w:rPr>
          <w:t xml:space="preserve">.717,65 (cento e quatro milhões, setecentos e trinta e dois mil setecentos e dezessete reais e sessenta e cinco centavos), posicionado na data de 23 de junho de 2020, de acordo com o Relatório do </w:t>
        </w:r>
        <w:proofErr w:type="spellStart"/>
        <w:r w:rsidR="00DC4DE9">
          <w:rPr>
            <w:rFonts w:ascii="Ebrima" w:hAnsi="Ebrima" w:cstheme="minorHAnsi"/>
            <w:bCs/>
            <w:sz w:val="22"/>
            <w:szCs w:val="22"/>
          </w:rPr>
          <w:t>Servicer</w:t>
        </w:r>
        <w:proofErr w:type="spellEnd"/>
        <w:r w:rsidR="00DC4DE9">
          <w:rPr>
            <w:rFonts w:ascii="Ebrima" w:hAnsi="Ebrima" w:cstheme="minorHAnsi"/>
            <w:bCs/>
            <w:sz w:val="22"/>
            <w:szCs w:val="22"/>
          </w:rPr>
          <w:t>; e (</w:t>
        </w:r>
        <w:proofErr w:type="spellStart"/>
        <w:r w:rsidR="00DC4DE9">
          <w:rPr>
            <w:rFonts w:ascii="Ebrima" w:hAnsi="Ebrima" w:cstheme="minorHAnsi"/>
            <w:bCs/>
            <w:sz w:val="22"/>
            <w:szCs w:val="22"/>
          </w:rPr>
          <w:t>ii</w:t>
        </w:r>
        <w:proofErr w:type="spellEnd"/>
        <w:r w:rsidR="00DC4DE9">
          <w:rPr>
            <w:rFonts w:ascii="Ebrima" w:hAnsi="Ebrima" w:cstheme="minorHAnsi"/>
            <w:bCs/>
            <w:sz w:val="22"/>
            <w:szCs w:val="22"/>
          </w:rPr>
          <w:t>) o valor dos Créditos Imobiliários CCB de R$15.000.000,00 (quinze milhões de reais)</w:t>
        </w:r>
        <w:r w:rsidRPr="0082644B">
          <w:rPr>
            <w:rFonts w:ascii="Ebrima" w:hAnsi="Ebrima" w:cstheme="minorHAnsi"/>
            <w:sz w:val="22"/>
            <w:szCs w:val="22"/>
          </w:rPr>
          <w:t xml:space="preserve"> na Data de Emissão</w:t>
        </w:r>
        <w:r w:rsidR="00DC4DE9">
          <w:rPr>
            <w:rFonts w:ascii="Ebrima" w:hAnsi="Ebrima" w:cstheme="minorHAnsi"/>
            <w:sz w:val="22"/>
            <w:szCs w:val="22"/>
          </w:rPr>
          <w:t xml:space="preserve">. A </w:t>
        </w:r>
        <w:r w:rsidRPr="0082644B">
          <w:rPr>
            <w:rFonts w:ascii="Ebrima" w:hAnsi="Ebrima" w:cstheme="minorHAnsi"/>
            <w:sz w:val="22"/>
            <w:szCs w:val="22"/>
          </w:rPr>
          <w:t xml:space="preserve">titularidade </w:t>
        </w:r>
        <w:r w:rsidR="00DC4DE9">
          <w:rPr>
            <w:rFonts w:ascii="Ebrima" w:hAnsi="Ebrima" w:cstheme="minorHAnsi"/>
            <w:sz w:val="22"/>
            <w:szCs w:val="22"/>
          </w:rPr>
          <w:t>dos Créditos Imobiliários</w:t>
        </w:r>
      </w:ins>
      <w:r w:rsidR="00DC4DE9">
        <w:rPr>
          <w:rFonts w:ascii="Ebrima" w:hAnsi="Ebrima" w:cstheme="minorHAnsi"/>
          <w:sz w:val="22"/>
          <w:szCs w:val="22"/>
        </w:rPr>
        <w:t xml:space="preserve"> </w:t>
      </w:r>
      <w:r w:rsidRPr="0082644B">
        <w:rPr>
          <w:rFonts w:ascii="Ebrima" w:hAnsi="Ebrima" w:cstheme="minorHAnsi"/>
          <w:sz w:val="22"/>
          <w:szCs w:val="22"/>
        </w:rPr>
        <w:t>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4146AFD4" w:rsidR="00D10C24" w:rsidRPr="00D10C24" w:rsidRDefault="002E3091"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D10C24">
        <w:rPr>
          <w:rFonts w:ascii="Ebrima" w:hAnsi="Ebrima" w:cstheme="minorHAnsi"/>
          <w:sz w:val="22"/>
          <w:szCs w:val="22"/>
        </w:rPr>
        <w:t xml:space="preserve">A </w:t>
      </w:r>
      <w:r>
        <w:rPr>
          <w:rFonts w:ascii="Ebrima" w:hAnsi="Ebrima" w:cstheme="minorHAnsi"/>
          <w:sz w:val="22"/>
          <w:szCs w:val="22"/>
        </w:rPr>
        <w:t>GTR se</w:t>
      </w:r>
      <w:r w:rsidRPr="00D10C24">
        <w:rPr>
          <w:rFonts w:ascii="Ebrima" w:hAnsi="Ebrima" w:cstheme="minorHAnsi"/>
          <w:sz w:val="22"/>
          <w:szCs w:val="22"/>
        </w:rPr>
        <w:t xml:space="preserve"> obriga</w:t>
      </w:r>
      <w:r>
        <w:rPr>
          <w:rFonts w:ascii="Ebrima" w:hAnsi="Ebrima" w:cstheme="minorHAnsi"/>
          <w:sz w:val="22"/>
          <w:szCs w:val="22"/>
        </w:rPr>
        <w:t>, nos termos da CCB,</w:t>
      </w:r>
      <w:r w:rsidRPr="00D10C24">
        <w:rPr>
          <w:rFonts w:ascii="Ebrima" w:hAnsi="Ebrima" w:cstheme="minorHAnsi"/>
          <w:sz w:val="22"/>
          <w:szCs w:val="22"/>
        </w:rPr>
        <w:t xml:space="preserve"> a </w:t>
      </w:r>
      <w:r>
        <w:rPr>
          <w:rFonts w:ascii="Ebrima" w:hAnsi="Ebrima" w:cstheme="minorHAnsi"/>
          <w:sz w:val="22"/>
          <w:szCs w:val="22"/>
        </w:rPr>
        <w:t xml:space="preserve">aplicar os recursos </w:t>
      </w:r>
      <w:r>
        <w:rPr>
          <w:rFonts w:ascii="Ebrima" w:hAnsi="Ebrima" w:cs="Arial"/>
          <w:color w:val="000000"/>
          <w:sz w:val="22"/>
          <w:szCs w:val="22"/>
        </w:rPr>
        <w:t>fazer frente a despesas havidas para o desenvolvimento do Empreendimento Imobiliário</w:t>
      </w:r>
      <w:r w:rsidR="00D10C24" w:rsidRPr="00D10C24">
        <w:rPr>
          <w:rFonts w:ascii="Ebrima" w:hAnsi="Ebrima" w:cstheme="minorHAnsi"/>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455E935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4C43B08D"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702782">
        <w:rPr>
          <w:rFonts w:ascii="Ebrima" w:hAnsi="Ebrima" w:cstheme="minorHAnsi"/>
          <w:bCs/>
          <w:sz w:val="22"/>
          <w:szCs w:val="22"/>
        </w:rPr>
        <w:t>7</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 e</w:t>
      </w:r>
    </w:p>
    <w:p w14:paraId="664885D5" w14:textId="77777777" w:rsidR="00412131" w:rsidRPr="0082644B" w:rsidRDefault="00412131" w:rsidP="00412131">
      <w:pPr>
        <w:pStyle w:val="PargrafodaLista"/>
        <w:rPr>
          <w:rFonts w:ascii="Ebrima" w:hAnsi="Ebrima" w:cstheme="minorHAnsi"/>
          <w:sz w:val="22"/>
          <w:szCs w:val="22"/>
        </w:rPr>
      </w:pPr>
    </w:p>
    <w:p w14:paraId="074316F9" w14:textId="59242B28" w:rsidR="00412131" w:rsidRPr="00982FF6"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 xml:space="preserve">Fundo de Obras, no tempo, forma e valor equivalente ao remanescente para a conclusão das obras do </w:t>
      </w:r>
      <w:r w:rsidR="00B23F82">
        <w:rPr>
          <w:rFonts w:ascii="Ebrima" w:hAnsi="Ebrima" w:cstheme="minorHAnsi"/>
          <w:sz w:val="22"/>
          <w:szCs w:val="22"/>
        </w:rPr>
        <w:t>Empreendimento Imobiliário</w:t>
      </w:r>
      <w:r w:rsidRPr="00CF26B4">
        <w:rPr>
          <w:rFonts w:ascii="Ebrima" w:hAnsi="Ebrima" w:cstheme="minorHAnsi"/>
          <w:sz w:val="22"/>
          <w:szCs w:val="22"/>
        </w:rPr>
        <w:t>.</w:t>
      </w:r>
    </w:p>
    <w:p w14:paraId="33D4F2B9" w14:textId="464F21D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5B011373" w14:textId="317A2B41"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Pr>
          <w:rFonts w:ascii="Ebrima" w:hAnsi="Ebrima" w:cstheme="minorHAnsi"/>
          <w:sz w:val="22"/>
          <w:szCs w:val="22"/>
        </w:rPr>
        <w:t>7</w:t>
      </w:r>
      <w:r w:rsidRPr="00500B3F">
        <w:rPr>
          <w:rFonts w:ascii="Ebrima" w:hAnsi="Ebrima" w:cstheme="minorHAnsi"/>
          <w:sz w:val="22"/>
          <w:szCs w:val="22"/>
        </w:rPr>
        <w:t>.2 A Emissora deverá comprovar ao Agente Fiduciário, através de extratos bancários e outros documentos que se façam necessários os itens (i), (</w:t>
      </w:r>
      <w:proofErr w:type="spellStart"/>
      <w:r w:rsidRPr="00500B3F">
        <w:rPr>
          <w:rFonts w:ascii="Ebrima" w:hAnsi="Ebrima" w:cstheme="minorHAnsi"/>
          <w:sz w:val="22"/>
          <w:szCs w:val="22"/>
        </w:rPr>
        <w:t>ii</w:t>
      </w:r>
      <w:proofErr w:type="spellEnd"/>
      <w:r w:rsidRPr="00500B3F">
        <w:rPr>
          <w:rFonts w:ascii="Ebrima" w:hAnsi="Ebrima" w:cstheme="minorHAnsi"/>
          <w:sz w:val="22"/>
          <w:szCs w:val="22"/>
        </w:rPr>
        <w:t>) e (</w:t>
      </w:r>
      <w:proofErr w:type="spellStart"/>
      <w:r w:rsidRPr="00500B3F">
        <w:rPr>
          <w:rFonts w:ascii="Ebrima" w:hAnsi="Ebrima" w:cstheme="minorHAnsi"/>
          <w:sz w:val="22"/>
          <w:szCs w:val="22"/>
        </w:rPr>
        <w:t>iii</w:t>
      </w:r>
      <w:proofErr w:type="spellEnd"/>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1C26B71C"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Totais serão diretamente creditados pelos Devedores</w:t>
      </w:r>
      <w:r w:rsidR="007845B7">
        <w:rPr>
          <w:rFonts w:ascii="Ebrima" w:hAnsi="Ebrima" w:cstheme="minorHAnsi"/>
          <w:sz w:val="22"/>
          <w:szCs w:val="22"/>
        </w:rPr>
        <w:t xml:space="preserve">, pela </w:t>
      </w:r>
      <w:r w:rsidR="00DB65D8">
        <w:rPr>
          <w:rFonts w:ascii="Ebrima" w:hAnsi="Ebrima" w:cstheme="minorHAnsi"/>
          <w:sz w:val="22"/>
          <w:szCs w:val="22"/>
        </w:rPr>
        <w:t>GTR</w:t>
      </w:r>
      <w:r w:rsidR="007845B7">
        <w:rPr>
          <w:rFonts w:ascii="Ebrima" w:hAnsi="Ebrima" w:cstheme="minorHAnsi"/>
          <w:sz w:val="22"/>
          <w:szCs w:val="22"/>
        </w:rPr>
        <w:t xml:space="preserve">, pela Cedente e/ou pelos </w:t>
      </w:r>
      <w:r w:rsidR="007B27D5">
        <w:rPr>
          <w:rFonts w:ascii="Ebrima" w:hAnsi="Ebrima" w:cstheme="minorHAnsi"/>
          <w:sz w:val="22"/>
          <w:szCs w:val="22"/>
        </w:rPr>
        <w:t>Fiadores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lastRenderedPageBreak/>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77C140A"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320" w:name="_Toc198234639"/>
      <w:bookmarkStart w:id="321" w:name="_Toc216807827"/>
      <w:bookmarkStart w:id="322" w:name="_Toc358270769"/>
      <w:bookmarkStart w:id="323" w:name="_Toc366868556"/>
      <w:bookmarkStart w:id="324"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0C6D13EC"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054284">
        <w:rPr>
          <w:rFonts w:ascii="Ebrima" w:hAnsi="Ebrima"/>
          <w:sz w:val="22"/>
          <w:szCs w:val="22"/>
        </w:rPr>
        <w:t>Créditos Imobiliários Frações Imobiliárias</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caberão </w:t>
      </w:r>
      <w:r w:rsidR="00C520B0" w:rsidRPr="00B477C9">
        <w:rPr>
          <w:rFonts w:ascii="Ebrima" w:hAnsi="Ebrima" w:cstheme="minorHAnsi"/>
          <w:sz w:val="22"/>
          <w:szCs w:val="22"/>
        </w:rPr>
        <w:t xml:space="preserve">à </w:t>
      </w:r>
      <w:r w:rsidR="00DB65D8">
        <w:rPr>
          <w:rFonts w:ascii="Ebrima" w:hAnsi="Ebrima" w:cstheme="minorHAnsi"/>
          <w:sz w:val="22"/>
          <w:szCs w:val="22"/>
        </w:rPr>
        <w:t>GTR</w:t>
      </w:r>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para prestar serviços de monitoramento e acompanhamento da cobrança dos </w:t>
      </w:r>
      <w:r w:rsidR="00054284">
        <w:rPr>
          <w:rFonts w:ascii="Ebrima" w:hAnsi="Ebrima"/>
          <w:sz w:val="22"/>
          <w:szCs w:val="22"/>
        </w:rPr>
        <w:t>Créditos Imobiliários Frações Imobiliárias</w:t>
      </w:r>
      <w:r w:rsidR="00C520B0">
        <w:rPr>
          <w:rFonts w:ascii="Ebrima" w:hAnsi="Ebrima"/>
          <w:sz w:val="22"/>
          <w:szCs w:val="22"/>
        </w:rPr>
        <w:t xml:space="preserve"> e dos Créditos Cedidos Fiduciariamente</w:t>
      </w:r>
      <w:ins w:id="325" w:author="Vinicius Franco" w:date="2020-07-06T23:18:00Z">
        <w:r w:rsidR="005644C0">
          <w:rPr>
            <w:rFonts w:ascii="Ebrima" w:hAnsi="Ebrima"/>
            <w:sz w:val="22"/>
            <w:szCs w:val="22"/>
          </w:rPr>
          <w:t xml:space="preserve"> e auditoria dos Contratos Imobiliários</w:t>
        </w:r>
      </w:ins>
      <w:r w:rsidR="00C520B0" w:rsidRPr="00366828">
        <w:rPr>
          <w:rFonts w:ascii="Ebrima" w:hAnsi="Ebrima" w:cstheme="minorHAnsi"/>
          <w:sz w:val="22"/>
          <w:szCs w:val="22"/>
        </w:rPr>
        <w:t xml:space="preserve">, conforme Contrato de </w:t>
      </w:r>
      <w:proofErr w:type="spellStart"/>
      <w:r w:rsidR="00C520B0" w:rsidRPr="00366828">
        <w:rPr>
          <w:rFonts w:ascii="Ebrima" w:hAnsi="Ebrima" w:cstheme="minorHAnsi"/>
          <w:sz w:val="22"/>
          <w:szCs w:val="22"/>
        </w:rPr>
        <w:t>Servicing</w:t>
      </w:r>
      <w:proofErr w:type="spellEnd"/>
      <w:r w:rsidR="00C520B0" w:rsidRPr="00366828">
        <w:rPr>
          <w:rFonts w:ascii="Ebrima" w:hAnsi="Ebrima" w:cstheme="minorHAnsi"/>
          <w:sz w:val="22"/>
          <w:szCs w:val="22"/>
        </w:rPr>
        <w:t xml:space="preserve">. Os custos do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serão arcados pela </w:t>
      </w:r>
      <w:r w:rsidR="00DB65D8">
        <w:rPr>
          <w:rFonts w:ascii="Ebrima" w:hAnsi="Ebrima" w:cstheme="minorHAnsi"/>
          <w:sz w:val="22"/>
          <w:szCs w:val="22"/>
        </w:rPr>
        <w:t>GTR</w:t>
      </w:r>
      <w:r w:rsidR="00C520B0" w:rsidRPr="00366828">
        <w:rPr>
          <w:rFonts w:ascii="Ebrima" w:hAnsi="Ebrima" w:cstheme="minorHAnsi"/>
          <w:sz w:val="22"/>
          <w:szCs w:val="22"/>
        </w:rPr>
        <w:t xml:space="preserve"> e descontados na forma da Ordem de Pagamentos, e em caso de insuficiência de recursos, os custos serão pagos diretamente pela </w:t>
      </w:r>
      <w:r w:rsidR="00DB65D8">
        <w:rPr>
          <w:rFonts w:ascii="Ebrima" w:hAnsi="Ebrima" w:cstheme="minorHAnsi"/>
          <w:sz w:val="22"/>
          <w:szCs w:val="22"/>
        </w:rPr>
        <w:t>GTR</w:t>
      </w:r>
      <w:r w:rsidRPr="0082644B">
        <w:rPr>
          <w:rFonts w:ascii="Ebrima" w:hAnsi="Ebrima" w:cstheme="minorHAnsi"/>
          <w:sz w:val="22"/>
          <w:szCs w:val="22"/>
        </w:rPr>
        <w:t>.</w:t>
      </w:r>
    </w:p>
    <w:p w14:paraId="17B45E90" w14:textId="53B1D373" w:rsidR="00412131" w:rsidRDefault="00412131" w:rsidP="00412131">
      <w:pPr>
        <w:autoSpaceDE w:val="0"/>
        <w:autoSpaceDN w:val="0"/>
        <w:adjustRightInd w:val="0"/>
        <w:spacing w:line="300" w:lineRule="exact"/>
        <w:jc w:val="both"/>
        <w:rPr>
          <w:rFonts w:ascii="Ebrima" w:hAnsi="Ebrima" w:cstheme="minorHAnsi"/>
          <w:bCs/>
          <w:sz w:val="22"/>
          <w:szCs w:val="22"/>
        </w:rPr>
      </w:pPr>
    </w:p>
    <w:p w14:paraId="6809CAC7" w14:textId="70B51AC1" w:rsidR="00854F80" w:rsidRDefault="00854F80" w:rsidP="003921ED">
      <w:pPr>
        <w:autoSpaceDE w:val="0"/>
        <w:autoSpaceDN w:val="0"/>
        <w:adjustRightInd w:val="0"/>
        <w:spacing w:line="300" w:lineRule="exact"/>
        <w:ind w:left="708"/>
        <w:jc w:val="both"/>
        <w:rPr>
          <w:rFonts w:ascii="Ebrima" w:hAnsi="Ebrima" w:cstheme="minorHAnsi"/>
          <w:bCs/>
          <w:sz w:val="22"/>
          <w:szCs w:val="22"/>
        </w:rPr>
      </w:pPr>
      <w:r w:rsidRPr="003567F0">
        <w:rPr>
          <w:rFonts w:ascii="Ebrima" w:hAnsi="Ebrima" w:cstheme="minorHAnsi"/>
          <w:bCs/>
          <w:sz w:val="22"/>
          <w:szCs w:val="22"/>
        </w:rPr>
        <w:t>3.</w:t>
      </w:r>
      <w:r>
        <w:rPr>
          <w:rFonts w:ascii="Ebrima" w:hAnsi="Ebrima" w:cstheme="minorHAnsi"/>
          <w:bCs/>
          <w:sz w:val="22"/>
          <w:szCs w:val="22"/>
        </w:rPr>
        <w:t>10</w:t>
      </w:r>
      <w:r w:rsidRPr="003567F0">
        <w:rPr>
          <w:rFonts w:ascii="Ebrima" w:hAnsi="Ebrima" w:cstheme="minorHAnsi"/>
          <w:bCs/>
          <w:sz w:val="22"/>
          <w:szCs w:val="22"/>
        </w:rPr>
        <w:t>.1.</w:t>
      </w:r>
      <w:r w:rsidRPr="003567F0">
        <w:rPr>
          <w:rFonts w:ascii="Ebrima" w:hAnsi="Ebrima" w:cstheme="minorHAnsi"/>
          <w:bCs/>
          <w:sz w:val="22"/>
          <w:szCs w:val="22"/>
        </w:rPr>
        <w:tab/>
        <w:t xml:space="preserve">A Emissora declara ter sócios em comum com o </w:t>
      </w:r>
      <w:proofErr w:type="spellStart"/>
      <w:r w:rsidRPr="003567F0">
        <w:rPr>
          <w:rFonts w:ascii="Ebrima" w:hAnsi="Ebrima" w:cstheme="minorHAnsi"/>
          <w:bCs/>
          <w:sz w:val="22"/>
          <w:szCs w:val="22"/>
        </w:rPr>
        <w:t>Servicer</w:t>
      </w:r>
      <w:proofErr w:type="spellEnd"/>
      <w:r w:rsidRPr="003567F0">
        <w:rPr>
          <w:rFonts w:ascii="Ebrima" w:hAnsi="Ebrima" w:cstheme="minorHAnsi"/>
          <w:bCs/>
          <w:sz w:val="22"/>
          <w:szCs w:val="22"/>
        </w:rPr>
        <w:t xml:space="preserve"> contratado, sendo este, para fins da legislação e regulamentação, sua parte relacionada</w:t>
      </w:r>
      <w:r>
        <w:rPr>
          <w:rFonts w:ascii="Ebrima" w:hAnsi="Ebrima" w:cstheme="minorHAnsi"/>
          <w:bCs/>
          <w:sz w:val="22"/>
          <w:szCs w:val="22"/>
        </w:rPr>
        <w:t>.</w:t>
      </w:r>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4C6CBECF" w:rsidR="00412131" w:rsidRPr="003921ED"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dos </w:t>
      </w:r>
      <w:r w:rsidR="00054284">
        <w:rPr>
          <w:rFonts w:ascii="Ebrima" w:hAnsi="Ebrima" w:cstheme="minorHAnsi"/>
          <w:bCs/>
          <w:sz w:val="22"/>
          <w:szCs w:val="22"/>
        </w:rPr>
        <w:t>Créditos Imobiliários Frações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DB65D8">
        <w:rPr>
          <w:rFonts w:ascii="Ebrima" w:hAnsi="Ebrima" w:cstheme="minorHAnsi"/>
          <w:sz w:val="22"/>
          <w:szCs w:val="22"/>
        </w:rPr>
        <w:t>GTR</w:t>
      </w:r>
      <w:r w:rsidRPr="0082644B">
        <w:rPr>
          <w:rFonts w:ascii="Ebrima" w:hAnsi="Ebrima" w:cstheme="minorHAnsi"/>
          <w:bCs/>
          <w:sz w:val="22"/>
          <w:szCs w:val="22"/>
        </w:rPr>
        <w:t xml:space="preserve">, poderá a Emissora, a seu exclusivo critério, exigir a transferência de toda a administração e cobrança dos </w:t>
      </w:r>
      <w:r w:rsidR="00054284">
        <w:rPr>
          <w:rFonts w:ascii="Ebrima" w:hAnsi="Ebrima" w:cstheme="minorHAnsi"/>
          <w:bCs/>
          <w:sz w:val="22"/>
          <w:szCs w:val="22"/>
        </w:rPr>
        <w:t>Créditos Imobiliários Frações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para </w:t>
      </w:r>
      <w:bookmarkStart w:id="326" w:name="_Hlk8908478"/>
      <w:r w:rsidR="00B72F27" w:rsidRPr="0080170B">
        <w:rPr>
          <w:rFonts w:ascii="Ebrima" w:hAnsi="Ebrima" w:cstheme="minorHAnsi"/>
          <w:bCs/>
          <w:sz w:val="22"/>
          <w:szCs w:val="22"/>
        </w:rPr>
        <w:t xml:space="preserve">si própria, para o </w:t>
      </w:r>
      <w:proofErr w:type="spellStart"/>
      <w:r w:rsidR="00B72F27" w:rsidRPr="0080170B">
        <w:rPr>
          <w:rFonts w:ascii="Ebrima" w:hAnsi="Ebrima" w:cstheme="minorHAnsi"/>
          <w:bCs/>
          <w:sz w:val="22"/>
          <w:szCs w:val="22"/>
        </w:rPr>
        <w:t>Servicer</w:t>
      </w:r>
      <w:proofErr w:type="spellEnd"/>
      <w:r w:rsidR="00B72F27" w:rsidRPr="0080170B">
        <w:rPr>
          <w:rFonts w:ascii="Ebrima" w:hAnsi="Ebrima" w:cstheme="minorHAnsi"/>
          <w:bCs/>
          <w:sz w:val="22"/>
          <w:szCs w:val="22"/>
        </w:rPr>
        <w:t xml:space="preserve"> ou outro terceiro contratado para tanto, sempre à custo da </w:t>
      </w:r>
      <w:r w:rsidR="00DB65D8">
        <w:rPr>
          <w:rFonts w:ascii="Ebrima" w:hAnsi="Ebrima" w:cstheme="minorHAnsi"/>
          <w:sz w:val="22"/>
          <w:szCs w:val="22"/>
        </w:rPr>
        <w:t>GTR</w:t>
      </w:r>
      <w:r w:rsidR="00B72F27" w:rsidRPr="0080170B">
        <w:rPr>
          <w:rFonts w:ascii="Ebrima" w:hAnsi="Ebrima" w:cstheme="minorHAnsi"/>
          <w:bCs/>
          <w:sz w:val="22"/>
          <w:szCs w:val="22"/>
        </w:rPr>
        <w:t>. Neste caso, o presente Termo de Securitização deverá ser aditado para refletir referida situação</w:t>
      </w:r>
      <w:bookmarkEnd w:id="326"/>
      <w:r w:rsidRPr="0082644B">
        <w:rPr>
          <w:rFonts w:ascii="Ebrima" w:hAnsi="Ebrima" w:cstheme="minorHAnsi"/>
          <w:bCs/>
          <w:sz w:val="22"/>
          <w:szCs w:val="22"/>
        </w:rPr>
        <w:t>.</w:t>
      </w:r>
    </w:p>
    <w:p w14:paraId="02E0D7DB" w14:textId="77777777" w:rsidR="005644C0" w:rsidRPr="003921ED" w:rsidRDefault="005644C0" w:rsidP="003921ED">
      <w:pPr>
        <w:pStyle w:val="PargrafodaLista"/>
        <w:tabs>
          <w:tab w:val="left" w:pos="709"/>
        </w:tabs>
        <w:spacing w:line="300" w:lineRule="exact"/>
        <w:ind w:left="0" w:right="-2"/>
        <w:contextualSpacing w:val="0"/>
        <w:jc w:val="both"/>
        <w:rPr>
          <w:rFonts w:ascii="Ebrima" w:hAnsi="Ebrima"/>
          <w:sz w:val="22"/>
          <w:u w:val="single"/>
          <w:rPrChange w:id="327" w:author="Vinicius Franco" w:date="2020-07-06T23:18:00Z">
            <w:rPr>
              <w:rFonts w:ascii="Ebrima" w:hAnsi="Ebrima"/>
              <w:sz w:val="22"/>
            </w:rPr>
          </w:rPrChange>
        </w:rPr>
        <w:pPrChange w:id="328" w:author="Vinicius Franco" w:date="2020-07-06T23:18:00Z">
          <w:pPr>
            <w:spacing w:line="300" w:lineRule="exact"/>
          </w:pPr>
        </w:pPrChange>
      </w:pPr>
    </w:p>
    <w:p w14:paraId="074BBBCB" w14:textId="768BEEB0" w:rsidR="005644C0" w:rsidRPr="003921ED" w:rsidRDefault="005644C0" w:rsidP="003921ED">
      <w:pPr>
        <w:pStyle w:val="PargrafodaLista"/>
        <w:numPr>
          <w:ilvl w:val="0"/>
          <w:numId w:val="5"/>
        </w:numPr>
        <w:tabs>
          <w:tab w:val="left" w:pos="709"/>
        </w:tabs>
        <w:spacing w:line="300" w:lineRule="exact"/>
        <w:ind w:left="0" w:right="-2" w:firstLine="0"/>
        <w:contextualSpacing w:val="0"/>
        <w:jc w:val="both"/>
        <w:rPr>
          <w:ins w:id="329" w:author="Vinicius Franco" w:date="2020-07-06T23:18:00Z"/>
          <w:rFonts w:ascii="Ebrima" w:hAnsi="Ebrima" w:cstheme="minorHAnsi"/>
          <w:sz w:val="22"/>
          <w:szCs w:val="22"/>
        </w:rPr>
      </w:pPr>
      <w:ins w:id="330" w:author="Vinicius Franco" w:date="2020-07-06T23:18:00Z">
        <w:r w:rsidRPr="003921ED">
          <w:rPr>
            <w:rFonts w:ascii="Ebrima" w:hAnsi="Ebrima" w:cstheme="minorHAnsi"/>
            <w:sz w:val="22"/>
            <w:szCs w:val="22"/>
          </w:rPr>
          <w:t xml:space="preserve">A Emissora deverá entregar ao Agente Fiduciário o </w:t>
        </w:r>
        <w:r>
          <w:rPr>
            <w:rFonts w:ascii="Ebrima" w:hAnsi="Ebrima" w:cstheme="minorHAnsi"/>
            <w:sz w:val="22"/>
            <w:szCs w:val="22"/>
          </w:rPr>
          <w:t>Relatório do</w:t>
        </w:r>
        <w:r w:rsidRPr="003921ED">
          <w:rPr>
            <w:rFonts w:ascii="Ebrima" w:hAnsi="Ebrima" w:cstheme="minorHAnsi"/>
            <w:sz w:val="22"/>
            <w:szCs w:val="22"/>
          </w:rPr>
          <w:t xml:space="preserve"> </w:t>
        </w:r>
        <w:proofErr w:type="spellStart"/>
        <w:r w:rsidRPr="003921ED">
          <w:rPr>
            <w:rFonts w:ascii="Ebrima" w:hAnsi="Ebrima" w:cstheme="minorHAnsi"/>
            <w:sz w:val="22"/>
            <w:szCs w:val="22"/>
          </w:rPr>
          <w:t>Servicer</w:t>
        </w:r>
        <w:proofErr w:type="spellEnd"/>
        <w:r w:rsidRPr="003921ED">
          <w:rPr>
            <w:rFonts w:ascii="Ebrima" w:hAnsi="Ebrima" w:cstheme="minorHAnsi"/>
            <w:sz w:val="22"/>
            <w:szCs w:val="22"/>
          </w:rPr>
          <w:t>, em até 5 (cinco) Dias Úteis contados do término da auditoria</w:t>
        </w:r>
        <w:r>
          <w:rPr>
            <w:rFonts w:ascii="Ebrima" w:hAnsi="Ebrima" w:cstheme="minorHAnsi"/>
            <w:sz w:val="22"/>
            <w:szCs w:val="22"/>
          </w:rPr>
          <w:t xml:space="preserve"> realizada pelo </w:t>
        </w:r>
        <w:proofErr w:type="spellStart"/>
        <w:r>
          <w:rPr>
            <w:rFonts w:ascii="Ebrima" w:hAnsi="Ebrima" w:cstheme="minorHAnsi"/>
            <w:sz w:val="22"/>
            <w:szCs w:val="22"/>
          </w:rPr>
          <w:t>Servicer</w:t>
        </w:r>
        <w:proofErr w:type="spellEnd"/>
        <w:r w:rsidRPr="003921ED">
          <w:rPr>
            <w:rFonts w:ascii="Ebrima" w:hAnsi="Ebrima" w:cstheme="minorHAnsi"/>
            <w:sz w:val="22"/>
            <w:szCs w:val="22"/>
          </w:rPr>
          <w:t>, atestando que os Contratos Imobiliários são válidos e não possuem erros e/ou vícios</w:t>
        </w:r>
        <w:r>
          <w:rPr>
            <w:rFonts w:ascii="Ebrima" w:hAnsi="Ebrima" w:cstheme="minorHAnsi"/>
            <w:sz w:val="22"/>
            <w:szCs w:val="22"/>
          </w:rPr>
          <w:t>.</w:t>
        </w:r>
      </w:ins>
    </w:p>
    <w:p w14:paraId="751E5C33" w14:textId="77777777" w:rsidR="00412131" w:rsidRPr="0082644B" w:rsidRDefault="00412131" w:rsidP="00412131">
      <w:pPr>
        <w:spacing w:line="300" w:lineRule="exact"/>
        <w:rPr>
          <w:ins w:id="331" w:author="Vinicius Franco" w:date="2020-07-06T23:18:00Z"/>
          <w:rFonts w:ascii="Ebrima" w:hAnsi="Ebrima" w:cstheme="minorHAnsi"/>
          <w:sz w:val="22"/>
          <w:szCs w:val="22"/>
        </w:rPr>
      </w:pPr>
    </w:p>
    <w:p w14:paraId="28C40D49" w14:textId="2DCB8F2A" w:rsidR="00412131" w:rsidRPr="0082644B" w:rsidRDefault="00412131" w:rsidP="003921ED">
      <w:pPr>
        <w:spacing w:line="300" w:lineRule="exact"/>
        <w:jc w:val="both"/>
        <w:rPr>
          <w:rFonts w:ascii="Ebrima" w:hAnsi="Ebrima" w:cstheme="minorHAnsi"/>
          <w:sz w:val="22"/>
          <w:szCs w:val="22"/>
          <w:u w:val="single"/>
        </w:rPr>
        <w:pPrChange w:id="332" w:author="Vinicius Franco" w:date="2020-07-06T23:18:00Z">
          <w:pPr>
            <w:spacing w:line="300" w:lineRule="exact"/>
          </w:pPr>
        </w:pPrChange>
      </w:pPr>
      <w:bookmarkStart w:id="333" w:name="_DV_C630"/>
      <w:r w:rsidRPr="0082644B">
        <w:rPr>
          <w:rFonts w:ascii="Ebrima" w:hAnsi="Ebrima" w:cstheme="minorHAnsi"/>
          <w:sz w:val="22"/>
          <w:szCs w:val="22"/>
          <w:u w:val="single"/>
        </w:rPr>
        <w:t xml:space="preserve">Níveis de Concentração dos </w:t>
      </w:r>
      <w:bookmarkEnd w:id="333"/>
      <w:r w:rsidR="00054284">
        <w:rPr>
          <w:rFonts w:ascii="Ebrima" w:hAnsi="Ebrima" w:cstheme="minorHAnsi"/>
          <w:sz w:val="22"/>
          <w:szCs w:val="22"/>
          <w:u w:val="single"/>
        </w:rPr>
        <w:t>Créditos Imobiliários Frações Imobiliárias</w:t>
      </w:r>
      <w:r w:rsidR="00A3200E">
        <w:rPr>
          <w:rFonts w:ascii="Ebrima" w:hAnsi="Ebrima" w:cstheme="minorHAnsi"/>
          <w:sz w:val="22"/>
          <w:szCs w:val="22"/>
          <w:u w:val="single"/>
        </w:rPr>
        <w:t xml:space="preserve"> e dos Créditos Cedidos Fiduciariamente</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3289C4A2"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ou Créditos Cedidos Fiduciariamente</w:t>
      </w:r>
      <w:r w:rsidRPr="0082644B">
        <w:rPr>
          <w:rFonts w:ascii="Ebrima" w:hAnsi="Ebrima" w:cstheme="minorHAnsi"/>
          <w:sz w:val="22"/>
          <w:szCs w:val="22"/>
        </w:rPr>
        <w:t xml:space="preserve">, quando individualmente considerados, representa mais de 20% (vinte por cento) do valor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ou Créditos Cedidos Fiduciariamente,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2F331A8E"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sidR="00DB65D8">
        <w:rPr>
          <w:rFonts w:ascii="Ebrima" w:hAnsi="Ebrima" w:cstheme="minorHAnsi"/>
          <w:sz w:val="22"/>
          <w:szCs w:val="22"/>
        </w:rPr>
        <w:t>GTR</w:t>
      </w:r>
      <w:r>
        <w:rPr>
          <w:rFonts w:ascii="Ebrima" w:hAnsi="Ebrima" w:cstheme="minorHAnsi"/>
          <w:sz w:val="22"/>
          <w:szCs w:val="22"/>
        </w:rPr>
        <w:t xml:space="preserve"> </w:t>
      </w:r>
      <w:r w:rsidRPr="0082644B">
        <w:rPr>
          <w:rFonts w:ascii="Ebrima" w:hAnsi="Ebrima" w:cstheme="minorHAnsi"/>
          <w:sz w:val="22"/>
          <w:szCs w:val="22"/>
        </w:rPr>
        <w:t xml:space="preserve">e os </w:t>
      </w:r>
      <w:r w:rsidR="007B27D5">
        <w:rPr>
          <w:rFonts w:ascii="Ebrima" w:hAnsi="Ebrima" w:cstheme="minorHAnsi"/>
          <w:sz w:val="22"/>
          <w:szCs w:val="22"/>
        </w:rPr>
        <w:t>Fiadores</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34" w:name="_Toc451888000"/>
      <w:bookmarkStart w:id="335" w:name="_Toc453263774"/>
      <w:bookmarkStart w:id="336" w:name="_Toc44931625"/>
      <w:bookmarkStart w:id="337" w:name="_Toc42360333"/>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320"/>
      <w:bookmarkEnd w:id="321"/>
      <w:bookmarkEnd w:id="322"/>
      <w:bookmarkEnd w:id="323"/>
      <w:bookmarkEnd w:id="324"/>
      <w:bookmarkEnd w:id="334"/>
      <w:bookmarkEnd w:id="335"/>
      <w:bookmarkEnd w:id="336"/>
      <w:bookmarkEnd w:id="337"/>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Os CRI da presente Emissão, cujo lastro se constitui pelos Créditos Imobiliários, possuem as seguintes características: </w:t>
      </w:r>
    </w:p>
    <w:p w14:paraId="1B245FA4" w14:textId="7AF05E89" w:rsidR="00726067" w:rsidRDefault="00726067" w:rsidP="006F3C55">
      <w:pPr>
        <w:tabs>
          <w:tab w:val="left" w:pos="1134"/>
        </w:tabs>
        <w:spacing w:line="300" w:lineRule="exact"/>
        <w:ind w:right="-2"/>
        <w:jc w:val="both"/>
        <w:rPr>
          <w:rFonts w:ascii="Ebrima" w:hAnsi="Ebrima" w:cstheme="minorHAnsi"/>
          <w:sz w:val="22"/>
          <w:szCs w:val="22"/>
        </w:rPr>
      </w:pPr>
      <w:bookmarkStart w:id="338" w:name="_DV_M49"/>
      <w:bookmarkStart w:id="339" w:name="_DV_M129"/>
      <w:bookmarkStart w:id="340" w:name="_DV_M206"/>
      <w:bookmarkStart w:id="341" w:name="_DV_M208"/>
      <w:bookmarkStart w:id="342" w:name="_DV_M209"/>
      <w:bookmarkStart w:id="343" w:name="_DV_M210"/>
      <w:bookmarkStart w:id="344" w:name="_DV_M211"/>
      <w:bookmarkStart w:id="345" w:name="_DV_M214"/>
      <w:bookmarkStart w:id="346" w:name="_DV_M215"/>
      <w:bookmarkStart w:id="347" w:name="_DV_M216"/>
      <w:bookmarkStart w:id="348" w:name="_DV_M219"/>
      <w:bookmarkStart w:id="349" w:name="_DV_M220"/>
      <w:bookmarkStart w:id="350" w:name="_DV_M221"/>
      <w:bookmarkStart w:id="351" w:name="_DV_M222"/>
      <w:bookmarkStart w:id="352" w:name="_DV_M223"/>
      <w:bookmarkStart w:id="353" w:name="_DV_M107"/>
      <w:bookmarkStart w:id="354" w:name="_DV_M239"/>
      <w:bookmarkStart w:id="355" w:name="_DV_M240"/>
      <w:bookmarkStart w:id="356" w:name="_DV_M241"/>
      <w:bookmarkStart w:id="357" w:name="_DV_M247"/>
      <w:bookmarkStart w:id="358" w:name="_DV_M248"/>
      <w:bookmarkStart w:id="359" w:name="_DV_M249"/>
      <w:bookmarkStart w:id="360" w:name="_DV_M250"/>
      <w:bookmarkStart w:id="361" w:name="_DV_M251"/>
      <w:bookmarkStart w:id="362" w:name="_DV_M252"/>
      <w:bookmarkStart w:id="363" w:name="_DV_M253"/>
      <w:bookmarkStart w:id="364" w:name="_DV_M64"/>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7267B7C9" w14:textId="5D82E552" w:rsidR="007B27D5" w:rsidRDefault="007B27D5" w:rsidP="006F3C55">
      <w:pPr>
        <w:tabs>
          <w:tab w:val="left" w:pos="1134"/>
        </w:tabs>
        <w:spacing w:line="300" w:lineRule="exact"/>
        <w:ind w:right="-2"/>
        <w:jc w:val="both"/>
        <w:rPr>
          <w:rFonts w:ascii="Ebrima" w:hAnsi="Ebrima" w:cstheme="minorHAnsi"/>
          <w:sz w:val="22"/>
          <w:szCs w:val="22"/>
        </w:rPr>
      </w:pPr>
      <w:r w:rsidRPr="007B27D5">
        <w:rPr>
          <w:rFonts w:ascii="Ebrima" w:hAnsi="Ebrima" w:cstheme="minorHAnsi"/>
          <w:sz w:val="22"/>
          <w:szCs w:val="22"/>
          <w:highlight w:val="yellow"/>
        </w:rPr>
        <w:t>[INSERIR]</w:t>
      </w:r>
    </w:p>
    <w:p w14:paraId="4C81E9DF" w14:textId="77777777" w:rsidR="007B27D5" w:rsidRDefault="007B27D5" w:rsidP="006F3C55">
      <w:pPr>
        <w:tabs>
          <w:tab w:val="left" w:pos="1134"/>
        </w:tabs>
        <w:spacing w:line="300" w:lineRule="exact"/>
        <w:ind w:right="-2"/>
        <w:jc w:val="both"/>
        <w:rPr>
          <w:rFonts w:ascii="Ebrima" w:hAnsi="Ebrima" w:cstheme="minorHAnsi"/>
          <w:sz w:val="22"/>
          <w:szCs w:val="22"/>
        </w:rPr>
      </w:pPr>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CD6A5F">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34D949D" w14:textId="0D09BAB9"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3921ED">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3921ED">
      <w:pPr>
        <w:pStyle w:val="PargrafodaLista"/>
        <w:tabs>
          <w:tab w:val="left" w:pos="1134"/>
          <w:tab w:val="left" w:pos="1276"/>
        </w:tabs>
        <w:spacing w:line="300" w:lineRule="exact"/>
        <w:ind w:left="709" w:right="-2"/>
        <w:rPr>
          <w:rFonts w:ascii="Ebrima" w:hAnsi="Ebrima" w:cstheme="minorHAnsi"/>
          <w:sz w:val="22"/>
          <w:szCs w:val="22"/>
        </w:rPr>
        <w:pPrChange w:id="365" w:author="Vinicius Franco" w:date="2020-07-06T23:18:00Z">
          <w:pPr>
            <w:pStyle w:val="PargrafodaLista"/>
            <w:tabs>
              <w:tab w:val="left" w:pos="1134"/>
              <w:tab w:val="left" w:pos="1276"/>
            </w:tabs>
            <w:spacing w:line="300" w:lineRule="exact"/>
            <w:ind w:left="0" w:right="-2"/>
          </w:pPr>
        </w:pPrChange>
      </w:pPr>
    </w:p>
    <w:p w14:paraId="745C7EDB" w14:textId="28A85EB3" w:rsidR="00412131" w:rsidRPr="0082644B" w:rsidRDefault="00412131" w:rsidP="003921ED">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Change w:id="366" w:author="Vinicius Franco" w:date="2020-07-06T23:18:00Z">
          <w:pPr>
            <w:pStyle w:val="PargrafodaLista"/>
            <w:numPr>
              <w:numId w:val="35"/>
            </w:numPr>
            <w:tabs>
              <w:tab w:val="left" w:pos="1276"/>
            </w:tabs>
            <w:spacing w:line="300" w:lineRule="exact"/>
            <w:ind w:left="1276" w:right="-2" w:hanging="567"/>
            <w:jc w:val="both"/>
          </w:pPr>
        </w:pPrChange>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3921ED">
      <w:pPr>
        <w:spacing w:line="300" w:lineRule="exact"/>
        <w:ind w:left="709"/>
        <w:rPr>
          <w:rFonts w:ascii="Ebrima" w:hAnsi="Ebrima" w:cstheme="minorHAnsi"/>
          <w:sz w:val="22"/>
          <w:szCs w:val="22"/>
        </w:rPr>
        <w:pPrChange w:id="367" w:author="Vinicius Franco" w:date="2020-07-06T23:18:00Z">
          <w:pPr>
            <w:spacing w:line="300" w:lineRule="exact"/>
          </w:pPr>
        </w:pPrChange>
      </w:pPr>
    </w:p>
    <w:p w14:paraId="6B9D1213" w14:textId="3F1293CF" w:rsidR="00412131" w:rsidRPr="0082644B" w:rsidRDefault="00412131" w:rsidP="003921ED">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Change w:id="368" w:author="Vinicius Franco" w:date="2020-07-06T23:18:00Z">
          <w:pPr>
            <w:pStyle w:val="PargrafodaLista"/>
            <w:numPr>
              <w:numId w:val="35"/>
            </w:numPr>
            <w:tabs>
              <w:tab w:val="left" w:pos="1276"/>
            </w:tabs>
            <w:spacing w:line="300" w:lineRule="exact"/>
            <w:ind w:left="1276" w:right="-2" w:hanging="567"/>
            <w:jc w:val="both"/>
          </w:pPr>
        </w:pPrChange>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6226BE3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5886BDE" w14:textId="00A28FF4"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06AEDEC0"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723989CF"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ualificados, depois de decorridos 90 (noventa) dias contados da data de cada subscrição ou aquisição dos CRI pelos Investidores Profissionais</w:t>
      </w:r>
      <w:r w:rsidR="0077074D">
        <w:rPr>
          <w:rFonts w:ascii="Ebrima" w:hAnsi="Ebrima" w:cstheme="minorHAnsi"/>
          <w:sz w:val="22"/>
          <w:szCs w:val="22"/>
        </w:rPr>
        <w:t>, observadas as exceções decorrentes da pandemia do COVID-19 estabelecidas na Deliberação CVM nº 849, de 31 de março de 2020</w:t>
      </w:r>
      <w:r w:rsidRPr="0082644B">
        <w:rPr>
          <w:rFonts w:ascii="Ebrima" w:hAnsi="Ebrima" w:cstheme="minorHAnsi"/>
          <w:sz w:val="22"/>
          <w:szCs w:val="22"/>
        </w:rPr>
        <w:t xml:space="preserve">.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438FAF1" w14:textId="2A991C11" w:rsidR="00412131" w:rsidRPr="0082644B" w:rsidRDefault="00412131" w:rsidP="00412131">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0077074D" w:rsidRPr="00371444">
        <w:rPr>
          <w:rFonts w:ascii="Ebrima" w:hAnsi="Ebrima"/>
          <w:sz w:val="22"/>
        </w:rPr>
        <w:t>conforme definido no artigo 9-B da Instrução CVM 539 e desde que observado o disposto nos artigos 13 e 15, §8º, da Instrução CVM 476,</w:t>
      </w:r>
      <w:r w:rsidR="0077074D">
        <w:rPr>
          <w:rFonts w:ascii="Ebrima" w:hAnsi="Ebrima"/>
          <w:sz w:val="22"/>
        </w:rPr>
        <w:t xml:space="preserve"> </w:t>
      </w:r>
      <w:r w:rsidRPr="0082644B">
        <w:rPr>
          <w:rFonts w:ascii="Ebrima" w:hAnsi="Ebrima" w:cstheme="minorHAnsi"/>
          <w:sz w:val="22"/>
          <w:szCs w:val="22"/>
        </w:rPr>
        <w:t xml:space="preserve">a menos que a Emissora obtenha o registro de oferta pública perante a CVM nos termos do </w:t>
      </w:r>
      <w:r w:rsidRPr="0082644B">
        <w:rPr>
          <w:rFonts w:ascii="Ebrima" w:hAnsi="Ebrima" w:cstheme="minorHAnsi"/>
          <w: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559EECDD" w14:textId="2040061B"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solicitar ao Coordenador Líder a continuação da distribuição, que deverá realizar, para tanto, a comunicação devida nos termos do §2º do artigo 8º da Instrução CVM 476. </w:t>
      </w:r>
    </w:p>
    <w:p w14:paraId="692D63E0" w14:textId="77777777" w:rsidR="00B72F27" w:rsidRDefault="00B72F27" w:rsidP="0080170B">
      <w:pPr>
        <w:pStyle w:val="PargrafodaLista"/>
        <w:spacing w:line="300" w:lineRule="exact"/>
        <w:ind w:left="0" w:right="-2"/>
        <w:jc w:val="both"/>
        <w:rPr>
          <w:rFonts w:ascii="Ebrima" w:hAnsi="Ebrima" w:cstheme="minorHAnsi"/>
          <w:sz w:val="22"/>
          <w:szCs w:val="22"/>
        </w:rPr>
      </w:pPr>
    </w:p>
    <w:p w14:paraId="1ABD4827" w14:textId="4A0B5B93" w:rsidR="00B72F27" w:rsidRPr="0080170B" w:rsidRDefault="00B72F27" w:rsidP="0026241B">
      <w:pPr>
        <w:tabs>
          <w:tab w:val="left" w:pos="1701"/>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369" w:name="_Ref511763604"/>
    </w:p>
    <w:p w14:paraId="6A85BA3C" w14:textId="77777777" w:rsidR="00B72F27" w:rsidRPr="00826F75" w:rsidRDefault="00B72F27" w:rsidP="0026241B">
      <w:pPr>
        <w:pStyle w:val="PargrafodaLista"/>
        <w:spacing w:line="300" w:lineRule="exact"/>
        <w:ind w:right="-2" w:firstLine="1"/>
        <w:jc w:val="both"/>
        <w:rPr>
          <w:rFonts w:ascii="Ebrima" w:hAnsi="Ebrima" w:cstheme="minorHAnsi"/>
          <w:sz w:val="22"/>
          <w:szCs w:val="22"/>
        </w:rPr>
      </w:pPr>
    </w:p>
    <w:bookmarkEnd w:id="369"/>
    <w:p w14:paraId="07186CC0" w14:textId="420F2138" w:rsidR="00B72F27" w:rsidRPr="0080170B" w:rsidRDefault="00B72F27" w:rsidP="0026241B">
      <w:pPr>
        <w:tabs>
          <w:tab w:val="left" w:pos="720"/>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lastRenderedPageBreak/>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035C21A5"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w:t>
      </w:r>
      <w:r w:rsidR="004A0365">
        <w:rPr>
          <w:rFonts w:ascii="Ebrima" w:hAnsi="Ebrima" w:cstheme="minorHAnsi"/>
          <w:sz w:val="22"/>
          <w:szCs w:val="22"/>
        </w:rPr>
        <w:t>a</w:t>
      </w:r>
      <w:r w:rsidRPr="0082644B">
        <w:rPr>
          <w:rFonts w:ascii="Ebrima" w:hAnsi="Ebrima" w:cstheme="minorHAnsi"/>
          <w:sz w:val="22"/>
          <w:szCs w:val="22"/>
        </w:rPr>
        <w:t>o pagamento à</w:t>
      </w:r>
      <w:r w:rsidR="00A3200E">
        <w:rPr>
          <w:rFonts w:ascii="Ebrima" w:hAnsi="Ebrima" w:cstheme="minorHAnsi"/>
          <w:sz w:val="22"/>
          <w:szCs w:val="22"/>
        </w:rPr>
        <w:t>s</w:t>
      </w:r>
      <w:r w:rsidRPr="0082644B">
        <w:rPr>
          <w:rFonts w:ascii="Ebrima" w:hAnsi="Ebrima" w:cstheme="minorHAnsi"/>
          <w:sz w:val="22"/>
          <w:szCs w:val="22"/>
        </w:rPr>
        <w:t xml:space="preserve"> Cedente</w:t>
      </w:r>
      <w:r w:rsidR="00A3200E">
        <w:rPr>
          <w:rFonts w:ascii="Ebrima" w:hAnsi="Ebrima" w:cstheme="minorHAnsi"/>
          <w:sz w:val="22"/>
          <w:szCs w:val="22"/>
        </w:rPr>
        <w:t>s</w:t>
      </w:r>
      <w:r w:rsidRPr="0082644B">
        <w:rPr>
          <w:rFonts w:ascii="Ebrima" w:hAnsi="Ebrima" w:cstheme="minorHAnsi"/>
          <w:sz w:val="22"/>
          <w:szCs w:val="22"/>
        </w:rPr>
        <w:t xml:space="preserve"> do Preço da Cessão.</w:t>
      </w:r>
    </w:p>
    <w:p w14:paraId="0171FC66" w14:textId="6D258946"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4103EBC" w14:textId="162759D8"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sz w:val="22"/>
          <w:szCs w:val="22"/>
        </w:rPr>
        <w:tab/>
        <w:t>4.8.1.</w:t>
      </w:r>
      <w:r>
        <w:rPr>
          <w:rFonts w:ascii="Ebrima" w:hAnsi="Ebrima" w:cstheme="minorHAnsi"/>
          <w:sz w:val="22"/>
          <w:szCs w:val="22"/>
        </w:rPr>
        <w:tab/>
        <w:t xml:space="preserve">A Emissora deverá comprovar ao Agente Fiduciário o efetivo direcionamento do montante relativo aos </w:t>
      </w:r>
      <w:r w:rsidRPr="006B5DC7">
        <w:rPr>
          <w:rFonts w:ascii="Ebrima" w:hAnsi="Ebrima" w:cstheme="minorHAnsi"/>
          <w:sz w:val="22"/>
          <w:szCs w:val="22"/>
        </w:rPr>
        <w:t>Créditos Imobiliários CCB</w:t>
      </w:r>
      <w:r>
        <w:rPr>
          <w:rFonts w:ascii="Ebrima" w:hAnsi="Ebrima" w:cstheme="minorHAnsi"/>
          <w:sz w:val="22"/>
          <w:szCs w:val="22"/>
        </w:rPr>
        <w:t>, ao menos semestralmente, até a Data de Vencimento Final ou até a comprovação de 100% de utilização dos referidos recursos, o que ocorrer primeiro.</w:t>
      </w:r>
    </w:p>
    <w:p w14:paraId="148C6540" w14:textId="69151367" w:rsidR="00702782" w:rsidRDefault="00702782" w:rsidP="00412131">
      <w:pPr>
        <w:pStyle w:val="PargrafodaLista"/>
        <w:tabs>
          <w:tab w:val="left" w:pos="1134"/>
        </w:tabs>
        <w:spacing w:line="300" w:lineRule="exact"/>
        <w:ind w:left="0" w:right="-2"/>
        <w:jc w:val="both"/>
        <w:rPr>
          <w:rFonts w:ascii="Ebrima" w:hAnsi="Ebrima" w:cstheme="minorHAnsi"/>
          <w:sz w:val="22"/>
          <w:szCs w:val="22"/>
        </w:rPr>
      </w:pPr>
    </w:p>
    <w:p w14:paraId="536A9B10" w14:textId="77777777" w:rsidR="00702782" w:rsidRDefault="00702782" w:rsidP="009F38F6">
      <w:pPr>
        <w:pStyle w:val="PargrafodaLista"/>
        <w:tabs>
          <w:tab w:val="left" w:pos="1134"/>
        </w:tabs>
        <w:spacing w:line="300" w:lineRule="exact"/>
        <w:ind w:left="708" w:right="-2" w:hanging="708"/>
        <w:jc w:val="both"/>
        <w:rPr>
          <w:del w:id="370" w:author="Vinicius Franco" w:date="2020-07-06T23:18:00Z"/>
          <w:rFonts w:ascii="Ebrima" w:hAnsi="Ebrima" w:cstheme="minorHAnsi"/>
          <w:b/>
          <w:sz w:val="22"/>
          <w:szCs w:val="22"/>
        </w:rPr>
      </w:pPr>
      <w:del w:id="371" w:author="Vinicius Franco" w:date="2020-07-06T23:18:00Z">
        <w:r>
          <w:rPr>
            <w:rFonts w:ascii="Ebrima" w:hAnsi="Ebrima" w:cstheme="minorHAnsi"/>
            <w:iCs/>
            <w:sz w:val="22"/>
            <w:szCs w:val="22"/>
          </w:rPr>
          <w:tab/>
          <w:delText>4.8.2.</w:delText>
        </w:r>
        <w:r>
          <w:rPr>
            <w:rFonts w:ascii="Ebrima" w:hAnsi="Ebrima" w:cstheme="minorHAnsi"/>
            <w:iCs/>
            <w:sz w:val="22"/>
            <w:szCs w:val="22"/>
          </w:rPr>
          <w:tab/>
        </w:r>
        <w:r w:rsidRPr="00B9622D">
          <w:rPr>
            <w:rFonts w:ascii="Ebrima" w:hAnsi="Ebrima" w:cstheme="minorHAnsi"/>
            <w:iCs/>
            <w:sz w:val="22"/>
            <w:szCs w:val="22"/>
          </w:rPr>
          <w:delText>Os</w:delText>
        </w:r>
        <w:r>
          <w:rPr>
            <w:rFonts w:ascii="Ebrima" w:hAnsi="Ebrima" w:cstheme="minorHAnsi"/>
            <w:iCs/>
            <w:sz w:val="22"/>
            <w:szCs w:val="22"/>
          </w:rPr>
          <w:delText xml:space="preserve"> recursos relativos aos </w:delText>
        </w:r>
        <w:r w:rsidRPr="006B5DC7">
          <w:rPr>
            <w:rFonts w:ascii="Ebrima" w:hAnsi="Ebrima" w:cstheme="minorHAnsi"/>
            <w:sz w:val="22"/>
            <w:szCs w:val="22"/>
          </w:rPr>
          <w:delText>Créditos Imobiliários CCB</w:delText>
        </w:r>
        <w:r>
          <w:rPr>
            <w:rFonts w:ascii="Ebrima" w:hAnsi="Ebrima" w:cstheme="minorHAnsi"/>
            <w:sz w:val="22"/>
            <w:szCs w:val="22"/>
          </w:rPr>
          <w:delText xml:space="preserve">, serão integralmente utilizados até </w:delText>
        </w:r>
        <w:r w:rsidRPr="009F38F6">
          <w:rPr>
            <w:rFonts w:ascii="Ebrima" w:hAnsi="Ebrima" w:cstheme="minorHAnsi"/>
            <w:sz w:val="22"/>
            <w:szCs w:val="22"/>
            <w:highlight w:val="yellow"/>
          </w:rPr>
          <w:delText>[•]</w:delText>
        </w:r>
        <w:r>
          <w:rPr>
            <w:rFonts w:ascii="Ebrima" w:hAnsi="Ebrima" w:cstheme="minorHAnsi"/>
            <w:sz w:val="22"/>
            <w:szCs w:val="22"/>
          </w:rPr>
          <w:delText>, conforme o cronograma indicativo no Anexo VIII, sendo certo que qualquer alteração relativa a está cláusula, a Emissora e o Agente Fiduciário deverão aditar este Termo a fim de refletir as devidas mudanças.</w:delText>
        </w:r>
      </w:del>
    </w:p>
    <w:p w14:paraId="689642E0" w14:textId="64FAE5D9" w:rsidR="00702782" w:rsidRDefault="00702782" w:rsidP="009F38F6">
      <w:pPr>
        <w:pStyle w:val="PargrafodaLista"/>
        <w:tabs>
          <w:tab w:val="left" w:pos="1134"/>
        </w:tabs>
        <w:spacing w:line="300" w:lineRule="exact"/>
        <w:ind w:left="708" w:right="-2" w:hanging="708"/>
        <w:jc w:val="both"/>
        <w:rPr>
          <w:ins w:id="372" w:author="Vinicius Franco" w:date="2020-07-06T23:18:00Z"/>
          <w:rFonts w:ascii="Ebrima" w:hAnsi="Ebrima" w:cstheme="minorHAnsi"/>
          <w:b/>
          <w:sz w:val="22"/>
          <w:szCs w:val="22"/>
        </w:rPr>
      </w:pPr>
      <w:ins w:id="373" w:author="Vinicius Franco" w:date="2020-07-06T23:18:00Z">
        <w:r>
          <w:rPr>
            <w:rFonts w:ascii="Ebrima" w:hAnsi="Ebrima" w:cstheme="minorHAnsi"/>
            <w:iCs/>
            <w:sz w:val="22"/>
            <w:szCs w:val="22"/>
          </w:rPr>
          <w:tab/>
          <w:t>4.8.2.</w:t>
        </w:r>
        <w:r>
          <w:rPr>
            <w:rFonts w:ascii="Ebrima" w:hAnsi="Ebrima" w:cstheme="minorHAnsi"/>
            <w:iCs/>
            <w:sz w:val="22"/>
            <w:szCs w:val="22"/>
          </w:rPr>
          <w:tab/>
        </w:r>
        <w:r w:rsidR="005644C0" w:rsidRPr="00972EF0">
          <w:rPr>
            <w:rFonts w:ascii="Ebrima" w:hAnsi="Ebrima" w:cstheme="minorHAnsi"/>
            <w:sz w:val="22"/>
            <w:szCs w:val="22"/>
          </w:rPr>
          <w:t xml:space="preserve">Os recursos obtidos pela Devedora em razão do desembolso da CCB deverão ser utilizados, única e exclusivamente, para fins de reembolso de gastos, custos e despesas, de natureza imobiliária e predeterminadas, incorridas pela </w:t>
        </w:r>
        <w:r w:rsidR="005644C0">
          <w:rPr>
            <w:rFonts w:ascii="Ebrima" w:hAnsi="Ebrima" w:cstheme="minorHAnsi"/>
            <w:sz w:val="22"/>
            <w:szCs w:val="22"/>
          </w:rPr>
          <w:t>GTR</w:t>
        </w:r>
        <w:r w:rsidR="005644C0" w:rsidRPr="00972EF0">
          <w:rPr>
            <w:rFonts w:ascii="Ebrima" w:hAnsi="Ebrima" w:cstheme="minorHAnsi"/>
            <w:sz w:val="22"/>
            <w:szCs w:val="22"/>
          </w:rPr>
          <w:t xml:space="preserve"> em prazo inferior a 24 (vinte e quatro) meses de antecedência com relação à data de encerramento da oferta pública dos CRI, para diretamente promovera execução de obras e serviços para desenvolvimento </w:t>
        </w:r>
        <w:r w:rsidR="005644C0">
          <w:rPr>
            <w:rFonts w:ascii="Ebrima" w:hAnsi="Ebrima" w:cstheme="minorHAnsi"/>
            <w:sz w:val="22"/>
            <w:szCs w:val="22"/>
          </w:rPr>
          <w:t xml:space="preserve">do </w:t>
        </w:r>
        <w:r w:rsidR="005644C0" w:rsidRPr="00972EF0">
          <w:rPr>
            <w:rFonts w:ascii="Ebrima" w:hAnsi="Ebrima" w:cstheme="minorHAnsi"/>
            <w:sz w:val="22"/>
            <w:szCs w:val="22"/>
          </w:rPr>
          <w:t xml:space="preserve">Empreendimento Imobiliário, conforme validação do Agente Fiduciário constante no Anexo </w:t>
        </w:r>
        <w:r w:rsidR="005644C0">
          <w:rPr>
            <w:rFonts w:ascii="Ebrima" w:hAnsi="Ebrima" w:cstheme="minorHAnsi"/>
            <w:sz w:val="22"/>
            <w:szCs w:val="22"/>
          </w:rPr>
          <w:t>VIII</w:t>
        </w:r>
        <w:r>
          <w:rPr>
            <w:rFonts w:ascii="Ebrima" w:hAnsi="Ebrima" w:cstheme="minorHAnsi"/>
            <w:sz w:val="22"/>
            <w:szCs w:val="22"/>
          </w:rPr>
          <w:t>.</w:t>
        </w:r>
      </w:ins>
    </w:p>
    <w:p w14:paraId="525DD5A0" w14:textId="77777777" w:rsidR="00702782" w:rsidRDefault="00702782" w:rsidP="00412131">
      <w:pPr>
        <w:pStyle w:val="PargrafodaLista"/>
        <w:tabs>
          <w:tab w:val="left" w:pos="1134"/>
        </w:tabs>
        <w:spacing w:line="300" w:lineRule="exact"/>
        <w:ind w:left="0" w:right="-2"/>
        <w:jc w:val="both"/>
        <w:rPr>
          <w:rFonts w:ascii="Ebrima" w:hAnsi="Ebrima" w:cstheme="minorHAnsi"/>
          <w:b/>
          <w:sz w:val="22"/>
          <w:szCs w:val="22"/>
        </w:rPr>
      </w:pPr>
    </w:p>
    <w:p w14:paraId="382002E3" w14:textId="78BCB366"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08509AFD"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77074D">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lastRenderedPageBreak/>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74" w:name="_Toc451888001"/>
      <w:bookmarkStart w:id="375" w:name="_Toc453263775"/>
      <w:bookmarkStart w:id="376" w:name="_Toc44931626"/>
      <w:bookmarkStart w:id="377" w:name="_Toc42360334"/>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374"/>
      <w:bookmarkEnd w:id="375"/>
      <w:bookmarkEnd w:id="376"/>
      <w:bookmarkEnd w:id="377"/>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78" w:name="_Toc451888002"/>
      <w:bookmarkStart w:id="379" w:name="_Toc453263776"/>
      <w:bookmarkStart w:id="380" w:name="_Toc44931627"/>
      <w:bookmarkStart w:id="381" w:name="_Toc42360335"/>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378"/>
      <w:bookmarkEnd w:id="379"/>
      <w:bookmarkEnd w:id="380"/>
      <w:bookmarkEnd w:id="381"/>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43AD0608"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 (“Atualização Monetária”), sendo o produto da Atualização Monetária automaticamente incorporado ao Valor Nominal Unitário dos CRI ou, se for o caso, ao saldo do Valor Nominal Unitário dos CRI (“Valor Nominal Atualizado dos CRI”)</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 xml:space="preserve">aldo do Valor Nominal Unitário, conforme o caso, do período imediatamente anterior, informado/calculado com 8 (oito) casas decimais, sem </w:t>
      </w:r>
      <w:r w:rsidRPr="0082644B">
        <w:rPr>
          <w:rFonts w:ascii="Ebrima" w:hAnsi="Ebrima" w:cstheme="minorHAnsi"/>
          <w:bCs/>
          <w:sz w:val="22"/>
          <w:szCs w:val="22"/>
        </w:rPr>
        <w:lastRenderedPageBreak/>
        <w:t>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3D8CDE9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382"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382"/>
      <w:r w:rsidRPr="0082644B">
        <w:rPr>
          <w:rFonts w:ascii="Ebrima" w:hAnsi="Ebrima" w:cstheme="minorHAnsi"/>
          <w:bCs/>
          <w:sz w:val="22"/>
          <w:szCs w:val="22"/>
        </w:rPr>
        <w:t xml:space="preserve">; </w:t>
      </w:r>
    </w:p>
    <w:p w14:paraId="6044DB57" w14:textId="602C29AF"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1947F9B1" w14:textId="77777777" w:rsidR="00DC4DE9" w:rsidRPr="0082644B" w:rsidRDefault="00DC4DE9" w:rsidP="00412131">
      <w:pPr>
        <w:spacing w:line="300" w:lineRule="exact"/>
        <w:ind w:left="709" w:right="-1"/>
        <w:jc w:val="both"/>
        <w:rPr>
          <w:ins w:id="383" w:author="Vinicius Franco" w:date="2020-07-06T23:18:00Z"/>
          <w:rFonts w:ascii="Ebrima" w:hAnsi="Ebrima" w:cstheme="minorHAnsi"/>
          <w:bCs/>
          <w:sz w:val="22"/>
          <w:szCs w:val="22"/>
        </w:rPr>
      </w:pPr>
    </w:p>
    <w:p w14:paraId="4C9F7C2F" w14:textId="7942A9FA" w:rsidR="00412131" w:rsidRDefault="00412131" w:rsidP="00412131">
      <w:pPr>
        <w:spacing w:line="300" w:lineRule="exact"/>
        <w:ind w:left="709" w:right="-1"/>
        <w:jc w:val="both"/>
        <w:rPr>
          <w:ins w:id="384" w:author="Vinicius Franco" w:date="2020-07-06T23:18:00Z"/>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0D7FE23F" w14:textId="77777777" w:rsidR="00DC4DE9" w:rsidRPr="0082644B" w:rsidRDefault="00DC4DE9" w:rsidP="00412131">
      <w:pPr>
        <w:spacing w:line="300" w:lineRule="exact"/>
        <w:ind w:left="709" w:right="-1"/>
        <w:jc w:val="both"/>
        <w:rPr>
          <w:rFonts w:ascii="Ebrima" w:hAnsi="Ebrima" w:cstheme="minorHAnsi"/>
          <w:bCs/>
          <w:sz w:val="22"/>
          <w:szCs w:val="22"/>
        </w:rPr>
      </w:pP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w:t>
      </w:r>
      <w:proofErr w:type="spellStart"/>
      <w:r w:rsidRPr="0082644B">
        <w:rPr>
          <w:rFonts w:ascii="Ebrima" w:hAnsi="Ebrima" w:cstheme="minorHAnsi"/>
          <w:bCs/>
          <w:sz w:val="22"/>
          <w:szCs w:val="22"/>
        </w:rPr>
        <w:t>imais</w:t>
      </w:r>
      <w:proofErr w:type="spellEnd"/>
      <w:r w:rsidRPr="0082644B">
        <w:rPr>
          <w:rFonts w:ascii="Ebrima" w:hAnsi="Ebrima" w:cstheme="minorHAnsi"/>
          <w:bCs/>
          <w:sz w:val="22"/>
          <w:szCs w:val="22"/>
        </w:rPr>
        <w:t>,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w:t>
      </w:r>
      <w:r w:rsidR="004A0365" w:rsidRPr="0082644B">
        <w:rPr>
          <w:rFonts w:ascii="Ebrima" w:hAnsi="Ebrima" w:cstheme="minorHAnsi"/>
          <w:bCs/>
          <w:sz w:val="22"/>
          <w:szCs w:val="22"/>
        </w:rPr>
        <w:lastRenderedPageBreak/>
        <w:t xml:space="preserve">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37BEA7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w:t>
      </w:r>
      <w:r w:rsidRPr="0082644B">
        <w:rPr>
          <w:rFonts w:ascii="Ebrima" w:hAnsi="Ebrima" w:cstheme="minorHAnsi"/>
          <w:sz w:val="22"/>
          <w:szCs w:val="22"/>
        </w:rPr>
        <w:lastRenderedPageBreak/>
        <w:t xml:space="preserve">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Após a liquidação da primeira 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w:t>
      </w:r>
      <w:proofErr w:type="spellStart"/>
      <w:r w:rsidR="00AD4364" w:rsidRPr="0082644B">
        <w:rPr>
          <w:rFonts w:ascii="Ebrima" w:hAnsi="Ebrima" w:cstheme="minorHAnsi"/>
          <w:sz w:val="22"/>
          <w:szCs w:val="22"/>
        </w:rPr>
        <w:t>Securitizadora</w:t>
      </w:r>
      <w:proofErr w:type="spellEnd"/>
      <w:r w:rsidR="00AD4364"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7003CC6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Recompra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Pagamento Antecipado Voluntário da CCB</w:t>
      </w:r>
      <w:r w:rsidR="0037684F">
        <w:rPr>
          <w:rFonts w:ascii="Ebrima" w:hAnsi="Ebrima" w:cstheme="minorHAnsi"/>
          <w:sz w:val="22"/>
          <w:szCs w:val="22"/>
        </w:rPr>
        <w:t xml:space="preserve">, </w:t>
      </w:r>
      <w:r w:rsidR="00A3200E">
        <w:rPr>
          <w:rFonts w:ascii="Ebrima" w:hAnsi="Ebrima" w:cstheme="minorHAnsi"/>
          <w:sz w:val="22"/>
          <w:szCs w:val="22"/>
        </w:rPr>
        <w:t>vencimento antecipado da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3BCBA5E1"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Pr>
          <w:rFonts w:ascii="Ebrima" w:hAnsi="Ebrima" w:cstheme="minorHAnsi"/>
          <w:sz w:val="22"/>
          <w:szCs w:val="22"/>
        </w:rPr>
        <w:t xml:space="preserve"> </w:t>
      </w:r>
      <w:commentRangeStart w:id="385"/>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commentRangeEnd w:id="385"/>
      <w:r w:rsidR="00337F6B">
        <w:rPr>
          <w:rStyle w:val="Refdecomentrio"/>
        </w:rPr>
        <w:commentReference w:id="385"/>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2846D6EA"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r w:rsidR="0077074D">
        <w:rPr>
          <w:rFonts w:ascii="Ebrima" w:hAnsi="Ebrima" w:cstheme="minorHAnsi"/>
          <w:sz w:val="22"/>
          <w:szCs w:val="22"/>
        </w:rPr>
        <w:t xml:space="preserve"> de reflexos</w:t>
      </w:r>
      <w:r w:rsidRPr="0082644B">
        <w:rPr>
          <w:rFonts w:ascii="Ebrima" w:hAnsi="Ebrima" w:cstheme="minorHAnsi"/>
          <w:sz w:val="22"/>
          <w:szCs w:val="22"/>
        </w:rPr>
        <w:t xml:space="preserve"> da Ordem de Pagamento, dos recebimentos dos Créditos Imobiliários e demais hipóteses previstas no </w:t>
      </w:r>
      <w:r w:rsidR="0077074D">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w:t>
      </w:r>
      <w:r w:rsidRPr="0082644B">
        <w:rPr>
          <w:rFonts w:ascii="Ebrima" w:hAnsi="Ebrima" w:cstheme="minorHAnsi"/>
          <w:sz w:val="22"/>
          <w:szCs w:val="22"/>
        </w:rPr>
        <w:lastRenderedPageBreak/>
        <w:t xml:space="preserve">inerente à administração do Patrimônio Separado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386"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386"/>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87" w:name="_Toc451888003"/>
      <w:bookmarkStart w:id="388" w:name="_Toc453263777"/>
      <w:bookmarkStart w:id="389" w:name="_Toc44931628"/>
      <w:bookmarkStart w:id="390" w:name="_Toc42360336"/>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387"/>
      <w:bookmarkEnd w:id="388"/>
      <w:bookmarkEnd w:id="389"/>
      <w:bookmarkEnd w:id="390"/>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C4C9142"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Recompra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Pagamento Antecipado Voluntário da CCB, vencimento </w:t>
      </w:r>
      <w:r w:rsidR="00A3200E">
        <w:rPr>
          <w:rFonts w:ascii="Ebrima" w:hAnsi="Ebrima" w:cstheme="minorHAnsi"/>
          <w:sz w:val="22"/>
          <w:szCs w:val="22"/>
        </w:rPr>
        <w:lastRenderedPageBreak/>
        <w:t>antecipado da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2426FF0B" w:rsidR="00412131" w:rsidRPr="0082644B" w:rsidRDefault="0077074D" w:rsidP="00412131">
      <w:pPr>
        <w:tabs>
          <w:tab w:val="left" w:pos="1701"/>
        </w:tabs>
        <w:spacing w:line="300" w:lineRule="exact"/>
        <w:ind w:left="709" w:right="-2"/>
        <w:jc w:val="both"/>
        <w:rPr>
          <w:rFonts w:ascii="Ebrima" w:hAnsi="Ebrima" w:cstheme="minorHAnsi"/>
          <w:sz w:val="22"/>
          <w:szCs w:val="22"/>
        </w:rPr>
      </w:pPr>
      <w:r w:rsidRPr="00362E6F">
        <w:rPr>
          <w:rFonts w:ascii="Ebrima" w:hAnsi="Ebrima"/>
          <w:sz w:val="22"/>
        </w:rPr>
        <w:t>7.1.1.</w:t>
      </w:r>
      <w:r w:rsidRPr="00362E6F">
        <w:rPr>
          <w:rFonts w:ascii="Ebrima" w:hAnsi="Ebrima"/>
          <w:sz w:val="22"/>
        </w:rPr>
        <w:tab/>
        <w:t>A Amortização Extraordinária ou o Resgate Antecipado serão realizados preservando-se a proporção entre o saldo devedor da totalidade dos Créditos Imobiliários e o saldo devedor dos CRI, e (i) quando motivados por antecipação dos Créditos Imobiliários</w:t>
      </w:r>
      <w:r>
        <w:rPr>
          <w:rFonts w:ascii="Ebrima" w:hAnsi="Ebrima"/>
          <w:sz w:val="22"/>
        </w:rPr>
        <w:t xml:space="preserve"> Frações Imobiliárias ou Créditos Cedidos Fiduciariamente</w:t>
      </w:r>
      <w:r w:rsidRPr="00362E6F">
        <w:rPr>
          <w:rFonts w:ascii="Ebrima" w:hAnsi="Ebrima"/>
          <w:sz w:val="22"/>
        </w:rPr>
        <w:t>, Recompra Facultativa, ou Multa Indenizatória referente a Créditos Imobiliários</w:t>
      </w:r>
      <w:r>
        <w:rPr>
          <w:rFonts w:ascii="Ebrima" w:hAnsi="Ebrima"/>
          <w:sz w:val="22"/>
        </w:rPr>
        <w:t xml:space="preserve"> Frações Imobiliárias ou Créditos Cedidos Fiduciariamente</w:t>
      </w:r>
      <w:r w:rsidRPr="00362E6F">
        <w:rPr>
          <w:rFonts w:ascii="Ebrima" w:hAnsi="Ebrima"/>
          <w:sz w:val="22"/>
        </w:rPr>
        <w:t xml:space="preserve"> individuais, observarão a proporção entre os saldos devedores de cada uma das Séries dos CRI (se aplicável), e (</w:t>
      </w:r>
      <w:proofErr w:type="spellStart"/>
      <w:r w:rsidRPr="00362E6F">
        <w:rPr>
          <w:rFonts w:ascii="Ebrima" w:hAnsi="Ebrima"/>
          <w:sz w:val="22"/>
        </w:rPr>
        <w:t>ii</w:t>
      </w:r>
      <w:proofErr w:type="spellEnd"/>
      <w:r w:rsidRPr="00362E6F">
        <w:rPr>
          <w:rFonts w:ascii="Ebrima" w:hAnsi="Ebrima"/>
          <w:sz w:val="22"/>
        </w:rPr>
        <w:t xml:space="preserve">) quando motivados por Recompra </w:t>
      </w:r>
      <w:r>
        <w:rPr>
          <w:rFonts w:ascii="Ebrima" w:hAnsi="Ebrima" w:cstheme="minorHAnsi"/>
          <w:sz w:val="22"/>
          <w:szCs w:val="22"/>
        </w:rPr>
        <w:t>Total dos Créditos Imobiliários Frações Imobiliárias, vencimento antecipado da CCB</w:t>
      </w:r>
      <w:r w:rsidRPr="00362E6F">
        <w:rPr>
          <w:rFonts w:ascii="Ebrima" w:hAnsi="Ebrima"/>
          <w:sz w:val="22"/>
        </w:rPr>
        <w:t>, ou pagamento de Multa Indenizatória referente a toda carteira de Créditos Imobiliários, observarão a Ordem de Pagamentos prevista na Cláusula VIII abaixo.</w:t>
      </w:r>
      <w:r w:rsidR="00412131"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391" w:name="_DV_M109"/>
      <w:bookmarkEnd w:id="391"/>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392" w:name="_DV_M110"/>
      <w:bookmarkEnd w:id="392"/>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4BD6131A"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w:t>
      </w:r>
      <w:commentRangeStart w:id="393"/>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w:t>
      </w:r>
      <w:commentRangeEnd w:id="393"/>
      <w:r w:rsidR="00337F6B">
        <w:rPr>
          <w:rStyle w:val="Refdecomentrio"/>
        </w:rPr>
        <w:commentReference w:id="393"/>
      </w:r>
      <w:r w:rsidRPr="0082644B">
        <w:rPr>
          <w:rFonts w:ascii="Ebrima" w:hAnsi="Ebrima" w:cstheme="minorHAnsi"/>
          <w:sz w:val="22"/>
          <w:szCs w:val="22"/>
        </w:rPr>
        <w:t xml:space="preserve">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94" w:name="_Toc451888004"/>
      <w:bookmarkStart w:id="395" w:name="_Toc453263778"/>
      <w:bookmarkStart w:id="396" w:name="_Toc44931629"/>
      <w:bookmarkStart w:id="397" w:name="_Toc42360337"/>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394"/>
      <w:bookmarkEnd w:id="395"/>
      <w:bookmarkEnd w:id="396"/>
      <w:bookmarkEnd w:id="397"/>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gozarão das Garantias descritas abaixo e não contarão com garantia flutuante da Emissora, razão pela qual qualquer bem ou direito integrante de seu patrimônio, que não </w:t>
      </w:r>
      <w:r w:rsidRPr="0082644B">
        <w:rPr>
          <w:rFonts w:ascii="Ebrima" w:hAnsi="Ebrima" w:cstheme="minorHAnsi"/>
          <w:sz w:val="22"/>
          <w:szCs w:val="22"/>
        </w:rPr>
        <w:lastRenderedPageBreak/>
        <w:t>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64D6A694"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DB65D8">
        <w:rPr>
          <w:rFonts w:ascii="Ebrima" w:hAnsi="Ebrima" w:cstheme="minorHAnsi"/>
          <w:bCs/>
          <w:sz w:val="22"/>
          <w:szCs w:val="22"/>
        </w:rPr>
        <w:t>GTR</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submetido a registro </w:t>
      </w:r>
      <w:r w:rsidR="00337F6B" w:rsidRPr="00E51409">
        <w:rPr>
          <w:rFonts w:ascii="Ebrima" w:hAnsi="Ebrima" w:cstheme="minorHAnsi"/>
          <w:sz w:val="22"/>
          <w:szCs w:val="22"/>
        </w:rPr>
        <w:t xml:space="preserve">nos Cartórios de Registro de Títulos e Documentos da sede das Partes signatárias, nas Comarcas de </w:t>
      </w:r>
      <w:r w:rsidR="00337F6B">
        <w:rPr>
          <w:rFonts w:ascii="Ebrima" w:hAnsi="Ebrima" w:cstheme="minorHAnsi"/>
          <w:sz w:val="22"/>
          <w:szCs w:val="22"/>
        </w:rPr>
        <w:t>Porto Alegre</w:t>
      </w:r>
      <w:r w:rsidR="00337F6B" w:rsidRPr="00E51409">
        <w:rPr>
          <w:rFonts w:ascii="Ebrima" w:hAnsi="Ebrima" w:cstheme="minorHAnsi"/>
          <w:sz w:val="22"/>
          <w:szCs w:val="22"/>
        </w:rPr>
        <w:t>/</w:t>
      </w:r>
      <w:r w:rsidR="00337F6B">
        <w:rPr>
          <w:rFonts w:ascii="Ebrima" w:hAnsi="Ebrima" w:cstheme="minorHAnsi"/>
          <w:sz w:val="22"/>
          <w:szCs w:val="22"/>
        </w:rPr>
        <w:t>RS</w:t>
      </w:r>
      <w:r w:rsidR="00337F6B" w:rsidRPr="00E51409">
        <w:rPr>
          <w:rFonts w:ascii="Ebrima" w:hAnsi="Ebrima" w:cstheme="minorHAnsi"/>
          <w:sz w:val="22"/>
          <w:szCs w:val="22"/>
        </w:rPr>
        <w:t>, Gramado/RS e São Paulo/SP</w:t>
      </w:r>
      <w:r w:rsidR="00DB3EE8">
        <w:rPr>
          <w:rFonts w:ascii="Ebrima" w:hAnsi="Ebrima" w:cstheme="minorHAnsi"/>
          <w:sz w:val="22"/>
          <w:szCs w:val="22"/>
        </w:rPr>
        <w:t xml:space="preserve"> </w:t>
      </w:r>
      <w:ins w:id="398" w:author="Vinicius Franco" w:date="2020-07-06T23:18:00Z">
        <w:r w:rsidR="00DB3EE8">
          <w:rPr>
            <w:rFonts w:ascii="Ebrima" w:hAnsi="Ebrima" w:cstheme="minorHAnsi"/>
            <w:sz w:val="22"/>
            <w:szCs w:val="22"/>
          </w:rPr>
          <w:t>em até 5 (cinco) dias contados desta data</w:t>
        </w:r>
        <w:r w:rsidR="00337F6B" w:rsidRPr="0082644B">
          <w:rPr>
            <w:rFonts w:ascii="Ebrima" w:hAnsi="Ebrima" w:cstheme="minorHAnsi"/>
            <w:sz w:val="22"/>
            <w:szCs w:val="22"/>
          </w:rPr>
          <w:t xml:space="preserve"> </w:t>
        </w:r>
      </w:ins>
      <w:r w:rsidRPr="0082644B">
        <w:rPr>
          <w:rFonts w:ascii="Ebrima" w:hAnsi="Ebrima" w:cstheme="minorHAnsi"/>
          <w:sz w:val="22"/>
          <w:szCs w:val="22"/>
        </w:rPr>
        <w:t>e esta garantia perdurará até o integral cumprimento das Obrigações Garantidas.</w:t>
      </w:r>
    </w:p>
    <w:p w14:paraId="78170EC0" w14:textId="5D4A7C28" w:rsidR="00DB2AF4" w:rsidRDefault="00DB2AF4" w:rsidP="00412131">
      <w:pPr>
        <w:tabs>
          <w:tab w:val="left" w:pos="1134"/>
        </w:tabs>
        <w:spacing w:line="300" w:lineRule="exact"/>
        <w:ind w:right="-2"/>
        <w:jc w:val="both"/>
        <w:rPr>
          <w:rFonts w:ascii="Ebrima" w:hAnsi="Ebrima" w:cstheme="minorHAnsi"/>
          <w:sz w:val="22"/>
          <w:szCs w:val="22"/>
          <w:u w:val="single"/>
        </w:rPr>
      </w:pPr>
    </w:p>
    <w:p w14:paraId="0D89E6EC" w14:textId="20D7F525" w:rsidR="0077074D" w:rsidRDefault="0077074D" w:rsidP="0077074D">
      <w:pPr>
        <w:tabs>
          <w:tab w:val="left" w:pos="1134"/>
        </w:tabs>
        <w:spacing w:line="300" w:lineRule="exact"/>
        <w:ind w:left="708" w:right="-2" w:hanging="708"/>
        <w:jc w:val="both"/>
        <w:rPr>
          <w:rFonts w:ascii="Ebrima" w:hAnsi="Ebrima"/>
          <w:sz w:val="22"/>
        </w:rPr>
      </w:pPr>
      <w:r w:rsidRPr="003921ED">
        <w:rPr>
          <w:rFonts w:ascii="Ebrima" w:hAnsi="Ebrima"/>
          <w:sz w:val="22"/>
          <w:rPrChange w:id="399" w:author="Vinicius Franco" w:date="2020-07-06T23:18:00Z">
            <w:rPr>
              <w:rFonts w:ascii="Ebrima" w:hAnsi="Ebrima"/>
              <w:sz w:val="22"/>
              <w:u w:val="single"/>
            </w:rPr>
          </w:rPrChange>
        </w:rPr>
        <w:tab/>
        <w:t>8.2.1.</w:t>
      </w:r>
      <w:r w:rsidRPr="003921ED">
        <w:rPr>
          <w:rFonts w:ascii="Ebrima" w:hAnsi="Ebrima"/>
          <w:sz w:val="22"/>
          <w:rPrChange w:id="400" w:author="Vinicius Franco" w:date="2020-07-06T23:18:00Z">
            <w:rPr>
              <w:rFonts w:ascii="Ebrima" w:hAnsi="Ebrima"/>
              <w:sz w:val="22"/>
              <w:u w:val="single"/>
            </w:rPr>
          </w:rPrChange>
        </w:rPr>
        <w:tab/>
      </w:r>
      <w:r>
        <w:rPr>
          <w:rFonts w:ascii="Ebrima" w:hAnsi="Ebrima"/>
          <w:sz w:val="22"/>
        </w:rPr>
        <w:t xml:space="preserve">A Cessão Fiduciária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w:t>
      </w:r>
      <w:r>
        <w:rPr>
          <w:rFonts w:ascii="Ebrima" w:hAnsi="Ebrima"/>
          <w:sz w:val="22"/>
        </w:rPr>
        <w:t>a implementação da Condição Suspensiva da Cessão Fiduciária.</w:t>
      </w:r>
    </w:p>
    <w:p w14:paraId="0F4433C5" w14:textId="77777777" w:rsidR="0077074D" w:rsidRDefault="0077074D" w:rsidP="003921ED">
      <w:pPr>
        <w:tabs>
          <w:tab w:val="left" w:pos="1134"/>
        </w:tabs>
        <w:spacing w:line="300" w:lineRule="exact"/>
        <w:ind w:left="708" w:right="-2" w:hanging="708"/>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7CF50AE6" w:rsid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474D96">
        <w:rPr>
          <w:rFonts w:ascii="Ebrima" w:hAnsi="Ebrima" w:cstheme="minorHAnsi"/>
          <w:sz w:val="22"/>
          <w:szCs w:val="22"/>
        </w:rPr>
        <w:t>as sócias</w:t>
      </w:r>
      <w:r w:rsidRPr="0082644B">
        <w:rPr>
          <w:rFonts w:ascii="Ebrima" w:hAnsi="Ebrima" w:cstheme="minorHAnsi"/>
          <w:sz w:val="22"/>
          <w:szCs w:val="22"/>
        </w:rPr>
        <w:t xml:space="preserve"> da </w:t>
      </w:r>
      <w:r w:rsidR="00DB65D8">
        <w:rPr>
          <w:rFonts w:ascii="Ebrima" w:hAnsi="Ebrima" w:cstheme="minorHAnsi"/>
          <w:sz w:val="22"/>
          <w:szCs w:val="22"/>
        </w:rPr>
        <w:t>GTR</w:t>
      </w:r>
      <w:r w:rsidRPr="0082644B">
        <w:rPr>
          <w:rFonts w:ascii="Ebrima" w:hAnsi="Ebrima" w:cstheme="minorHAnsi"/>
          <w:sz w:val="22"/>
          <w:szCs w:val="22"/>
        </w:rPr>
        <w:t xml:space="preserve">, </w:t>
      </w:r>
      <w:r w:rsidR="001B2F33">
        <w:rPr>
          <w:rFonts w:ascii="Ebrima" w:hAnsi="Ebrima" w:cstheme="minorHAnsi"/>
          <w:sz w:val="22"/>
          <w:szCs w:val="22"/>
        </w:rPr>
        <w:t>alienar</w:t>
      </w:r>
      <w:r w:rsidR="00474D96">
        <w:rPr>
          <w:rFonts w:ascii="Ebrima" w:hAnsi="Ebrima" w:cstheme="minorHAnsi"/>
          <w:sz w:val="22"/>
          <w:szCs w:val="22"/>
        </w:rPr>
        <w:t>ão</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r w:rsidR="00DB65D8">
        <w:rPr>
          <w:rFonts w:ascii="Ebrima" w:hAnsi="Ebrima" w:cstheme="minorHAnsi"/>
          <w:sz w:val="22"/>
          <w:szCs w:val="22"/>
        </w:rPr>
        <w:t>GTR</w:t>
      </w:r>
      <w:r w:rsidRPr="0082644B">
        <w:rPr>
          <w:rFonts w:ascii="Ebrima" w:hAnsi="Ebrima" w:cstheme="minorHAnsi"/>
          <w:sz w:val="22"/>
          <w:szCs w:val="22"/>
        </w:rPr>
        <w:t>.</w:t>
      </w:r>
    </w:p>
    <w:p w14:paraId="42B8FA05" w14:textId="77777777" w:rsidR="00BC0F17" w:rsidRDefault="00BC0F17" w:rsidP="00BC0F17">
      <w:pPr>
        <w:pStyle w:val="PargrafodaLista"/>
        <w:tabs>
          <w:tab w:val="left" w:pos="709"/>
        </w:tabs>
        <w:spacing w:line="300" w:lineRule="exact"/>
        <w:ind w:left="360" w:right="-1"/>
        <w:jc w:val="both"/>
        <w:rPr>
          <w:rFonts w:ascii="Ebrima" w:hAnsi="Ebrima"/>
          <w:sz w:val="22"/>
          <w:szCs w:val="22"/>
        </w:rPr>
      </w:pPr>
    </w:p>
    <w:p w14:paraId="54E1FA23" w14:textId="77777777" w:rsidR="00474D96" w:rsidRDefault="00BC0F17" w:rsidP="00BC0F17">
      <w:pPr>
        <w:pStyle w:val="PargrafodaLista"/>
        <w:tabs>
          <w:tab w:val="left" w:pos="709"/>
        </w:tabs>
        <w:spacing w:line="300" w:lineRule="exact"/>
        <w:ind w:left="360" w:right="-1"/>
        <w:jc w:val="both"/>
        <w:rPr>
          <w:rFonts w:ascii="Ebrima" w:hAnsi="Ebrima"/>
          <w:sz w:val="22"/>
        </w:rPr>
      </w:pPr>
      <w:r w:rsidRPr="00BC0F17">
        <w:rPr>
          <w:rFonts w:ascii="Ebrima" w:hAnsi="Ebrima"/>
          <w:sz w:val="22"/>
          <w:szCs w:val="22"/>
        </w:rPr>
        <w:t>8.</w:t>
      </w:r>
      <w:r>
        <w:rPr>
          <w:rFonts w:ascii="Ebrima" w:hAnsi="Ebrima"/>
          <w:sz w:val="22"/>
          <w:szCs w:val="22"/>
        </w:rPr>
        <w:t>3</w:t>
      </w:r>
      <w:r w:rsidRPr="00BC0F17">
        <w:rPr>
          <w:rFonts w:ascii="Ebrima" w:hAnsi="Ebrima"/>
          <w:sz w:val="22"/>
          <w:szCs w:val="22"/>
        </w:rPr>
        <w:t>.1.</w:t>
      </w:r>
      <w:r w:rsidRPr="00BC0F17">
        <w:rPr>
          <w:rFonts w:ascii="Ebrima" w:hAnsi="Ebrima"/>
          <w:sz w:val="22"/>
          <w:szCs w:val="22"/>
        </w:rPr>
        <w:tab/>
      </w:r>
      <w:r w:rsidR="00474D96">
        <w:rPr>
          <w:rFonts w:ascii="Ebrima" w:hAnsi="Ebrima"/>
          <w:sz w:val="22"/>
        </w:rPr>
        <w:t>A Alienação Fiduciária de Quotas</w:t>
      </w:r>
      <w:r w:rsidR="00474D96" w:rsidRPr="005F0156">
        <w:rPr>
          <w:rFonts w:ascii="Ebrima" w:hAnsi="Ebrima"/>
          <w:sz w:val="22"/>
        </w:rPr>
        <w:t xml:space="preserve"> permanecerá com seus efeitos suspensos, nos termos do artigo 125 </w:t>
      </w:r>
      <w:r w:rsidR="00474D96">
        <w:rPr>
          <w:rFonts w:ascii="Ebrima" w:hAnsi="Ebrima"/>
          <w:sz w:val="22"/>
        </w:rPr>
        <w:t>do Código Civil</w:t>
      </w:r>
      <w:r w:rsidR="00474D96" w:rsidRPr="005F0156">
        <w:rPr>
          <w:rFonts w:ascii="Ebrima" w:hAnsi="Ebrima"/>
          <w:sz w:val="22"/>
        </w:rPr>
        <w:t xml:space="preserve">, até </w:t>
      </w:r>
      <w:r w:rsidR="00474D96">
        <w:rPr>
          <w:rFonts w:ascii="Ebrima" w:hAnsi="Ebrima"/>
          <w:sz w:val="22"/>
        </w:rPr>
        <w:t xml:space="preserve">a implementação da Condição Suspensiva da Alienação Fiduciária de Quotas. </w:t>
      </w:r>
    </w:p>
    <w:p w14:paraId="2163B9D6" w14:textId="77777777" w:rsidR="00474D96" w:rsidRDefault="00474D96" w:rsidP="00BC0F17">
      <w:pPr>
        <w:pStyle w:val="PargrafodaLista"/>
        <w:tabs>
          <w:tab w:val="left" w:pos="709"/>
        </w:tabs>
        <w:spacing w:line="300" w:lineRule="exact"/>
        <w:ind w:left="360" w:right="-1"/>
        <w:jc w:val="both"/>
        <w:rPr>
          <w:rFonts w:ascii="Ebrima" w:hAnsi="Ebrima"/>
          <w:sz w:val="22"/>
        </w:rPr>
      </w:pPr>
    </w:p>
    <w:p w14:paraId="7465CFA9" w14:textId="2F0DC26D" w:rsidR="00BC0F17" w:rsidRPr="00BC0F17" w:rsidRDefault="00474D96" w:rsidP="00BC0F17">
      <w:pPr>
        <w:pStyle w:val="PargrafodaLista"/>
        <w:tabs>
          <w:tab w:val="left" w:pos="709"/>
        </w:tabs>
        <w:spacing w:line="300" w:lineRule="exact"/>
        <w:ind w:left="360" w:right="-1"/>
        <w:jc w:val="both"/>
        <w:rPr>
          <w:rFonts w:ascii="Ebrima" w:hAnsi="Ebrima"/>
          <w:sz w:val="22"/>
        </w:rPr>
      </w:pPr>
      <w:r>
        <w:rPr>
          <w:rFonts w:ascii="Ebrima" w:hAnsi="Ebrima"/>
          <w:sz w:val="22"/>
        </w:rPr>
        <w:t>8.3.2.</w:t>
      </w:r>
      <w:r>
        <w:rPr>
          <w:rFonts w:ascii="Ebrima" w:hAnsi="Ebrima"/>
          <w:sz w:val="22"/>
        </w:rPr>
        <w:tab/>
      </w:r>
      <w:r w:rsidR="00BC0F17" w:rsidRPr="00BC0F17">
        <w:rPr>
          <w:rFonts w:ascii="Ebrima" w:hAnsi="Ebrima"/>
          <w:sz w:val="22"/>
          <w:szCs w:val="22"/>
        </w:rPr>
        <w:t xml:space="preserve">A </w:t>
      </w:r>
      <w:r w:rsidR="00BC0F17">
        <w:rPr>
          <w:rFonts w:ascii="Ebrima" w:hAnsi="Ebrima"/>
          <w:sz w:val="22"/>
          <w:szCs w:val="22"/>
        </w:rPr>
        <w:t>GTR</w:t>
      </w:r>
      <w:r w:rsidR="00BC0F17" w:rsidRPr="00BC0F17">
        <w:rPr>
          <w:rFonts w:ascii="Ebrima" w:hAnsi="Ebrima"/>
          <w:sz w:val="22"/>
          <w:szCs w:val="22"/>
        </w:rPr>
        <w:t xml:space="preserve"> deverá protocolar a Alienação Fiduciária de Quotas para registro nos Cartórios de Registro de Títulos e Documentos da sede das Partes signatárias, </w:t>
      </w:r>
      <w:r w:rsidR="00BC0F17" w:rsidRPr="00BC0F17">
        <w:rPr>
          <w:rFonts w:ascii="Ebrima" w:eastAsia="Trebuchet MS" w:hAnsi="Ebrima"/>
          <w:sz w:val="22"/>
          <w:szCs w:val="22"/>
        </w:rPr>
        <w:t xml:space="preserve">nas </w:t>
      </w:r>
      <w:r w:rsidR="00BC0F17" w:rsidRPr="00BC0F17">
        <w:rPr>
          <w:rFonts w:ascii="Ebrima" w:hAnsi="Ebrima"/>
          <w:sz w:val="22"/>
          <w:szCs w:val="22"/>
        </w:rPr>
        <w:t xml:space="preserve">Comarcas de </w:t>
      </w:r>
      <w:r w:rsidR="00BC0F17">
        <w:rPr>
          <w:rFonts w:ascii="Ebrima" w:hAnsi="Ebrima"/>
          <w:sz w:val="22"/>
          <w:szCs w:val="22"/>
        </w:rPr>
        <w:t>Goiânia</w:t>
      </w:r>
      <w:r w:rsidR="00BC0F17" w:rsidRPr="00BC0F17">
        <w:rPr>
          <w:rFonts w:ascii="Ebrima" w:hAnsi="Ebrima"/>
          <w:sz w:val="22"/>
          <w:szCs w:val="22"/>
        </w:rPr>
        <w:t>/</w:t>
      </w:r>
      <w:r w:rsidR="00BC0F17">
        <w:rPr>
          <w:rFonts w:ascii="Ebrima" w:hAnsi="Ebrima"/>
          <w:sz w:val="22"/>
          <w:szCs w:val="22"/>
        </w:rPr>
        <w:t>GO, Gramado/RS</w:t>
      </w:r>
      <w:r w:rsidR="00BC0F17" w:rsidRPr="00BC0F17">
        <w:rPr>
          <w:rFonts w:ascii="Ebrima" w:hAnsi="Ebrima"/>
          <w:sz w:val="22"/>
          <w:szCs w:val="22"/>
        </w:rPr>
        <w:t xml:space="preserve"> e São Paulo/SP</w:t>
      </w:r>
      <w:del w:id="401" w:author="Vinicius Franco" w:date="2020-07-06T23:18:00Z">
        <w:r w:rsidR="00BC0F17" w:rsidRPr="00BC0F17">
          <w:rPr>
            <w:rFonts w:ascii="Ebrima" w:hAnsi="Ebrima"/>
            <w:sz w:val="22"/>
            <w:szCs w:val="22"/>
          </w:rPr>
          <w:delText>.</w:delText>
        </w:r>
      </w:del>
      <w:ins w:id="402" w:author="Vinicius Franco" w:date="2020-07-06T23:18:00Z">
        <w:r w:rsidR="00DB3EE8">
          <w:rPr>
            <w:rFonts w:ascii="Ebrima" w:hAnsi="Ebrima"/>
            <w:sz w:val="22"/>
            <w:szCs w:val="22"/>
          </w:rPr>
          <w:t xml:space="preserve"> em até 5 (cinco) dias contados desta data</w:t>
        </w:r>
        <w:r w:rsidR="00BC0F17" w:rsidRPr="00BC0F17">
          <w:rPr>
            <w:rFonts w:ascii="Ebrima" w:hAnsi="Ebrima"/>
            <w:sz w:val="22"/>
            <w:szCs w:val="22"/>
          </w:rPr>
          <w:t>.</w:t>
        </w:r>
      </w:ins>
      <w:r w:rsidR="00BC0F17" w:rsidRPr="00BC0F17">
        <w:rPr>
          <w:rFonts w:ascii="Ebrima" w:hAnsi="Ebrima"/>
          <w:sz w:val="22"/>
          <w:szCs w:val="22"/>
        </w:rPr>
        <w:t xml:space="preserve"> As vias registradas deverão ser apresentadas em 60 (sessenta) dias contados </w:t>
      </w:r>
      <w:r w:rsidR="00BC0F17">
        <w:rPr>
          <w:rFonts w:ascii="Ebrima" w:hAnsi="Ebrima"/>
          <w:sz w:val="22"/>
          <w:szCs w:val="22"/>
        </w:rPr>
        <w:t>desta data</w:t>
      </w:r>
      <w:r w:rsidR="00BC0F17" w:rsidRPr="00BC0F17">
        <w:rPr>
          <w:rFonts w:ascii="Ebrima" w:hAnsi="Ebrima"/>
          <w:sz w:val="22"/>
          <w:szCs w:val="22"/>
        </w:rPr>
        <w:t xml:space="preserve">. </w:t>
      </w:r>
    </w:p>
    <w:p w14:paraId="00DC7F68" w14:textId="77777777" w:rsidR="00BC0F17" w:rsidRPr="00FD0EDE" w:rsidRDefault="00BC0F17" w:rsidP="00BC0F17">
      <w:pPr>
        <w:pStyle w:val="PargrafodaLista"/>
        <w:tabs>
          <w:tab w:val="left" w:pos="1418"/>
        </w:tabs>
        <w:spacing w:line="300" w:lineRule="exact"/>
        <w:ind w:left="360" w:right="-1"/>
        <w:jc w:val="both"/>
        <w:rPr>
          <w:rFonts w:ascii="Ebrima" w:hAnsi="Ebrima"/>
          <w:sz w:val="22"/>
        </w:rPr>
      </w:pPr>
    </w:p>
    <w:p w14:paraId="16FB4821" w14:textId="3DE8AEAF" w:rsidR="00474D96" w:rsidRDefault="00BC0F17" w:rsidP="00474D96">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t>8.</w:t>
      </w:r>
      <w:r>
        <w:rPr>
          <w:rFonts w:ascii="Ebrima" w:hAnsi="Ebrima"/>
          <w:sz w:val="22"/>
          <w:szCs w:val="22"/>
        </w:rPr>
        <w:t>3</w:t>
      </w:r>
      <w:r w:rsidRPr="00BC0F17">
        <w:rPr>
          <w:rFonts w:ascii="Ebrima" w:hAnsi="Ebrima"/>
          <w:sz w:val="22"/>
          <w:szCs w:val="22"/>
        </w:rPr>
        <w:t>.</w:t>
      </w:r>
      <w:del w:id="403" w:author="Vinicius Franco" w:date="2020-07-06T23:18:00Z">
        <w:r w:rsidRPr="00BC0F17">
          <w:rPr>
            <w:rFonts w:ascii="Ebrima" w:hAnsi="Ebrima"/>
            <w:sz w:val="22"/>
            <w:szCs w:val="22"/>
          </w:rPr>
          <w:delText>2</w:delText>
        </w:r>
      </w:del>
      <w:ins w:id="404" w:author="Vinicius Franco" w:date="2020-07-06T23:18:00Z">
        <w:r w:rsidR="00DB3EE8">
          <w:rPr>
            <w:rFonts w:ascii="Ebrima" w:hAnsi="Ebrima"/>
            <w:sz w:val="22"/>
            <w:szCs w:val="22"/>
          </w:rPr>
          <w:t>3</w:t>
        </w:r>
      </w:ins>
      <w:r w:rsidRPr="00BC0F17">
        <w:rPr>
          <w:rFonts w:ascii="Ebrima" w:hAnsi="Ebrima"/>
          <w:sz w:val="22"/>
          <w:szCs w:val="22"/>
        </w:rPr>
        <w:t>.</w:t>
      </w:r>
      <w:r w:rsidRPr="00BC0F17">
        <w:rPr>
          <w:rFonts w:ascii="Ebrima" w:hAnsi="Ebrima"/>
          <w:sz w:val="22"/>
          <w:szCs w:val="22"/>
        </w:rPr>
        <w:tab/>
      </w:r>
      <w:r w:rsidR="00474D96">
        <w:rPr>
          <w:rFonts w:ascii="Ebrima" w:hAnsi="Ebrima"/>
          <w:sz w:val="22"/>
        </w:rPr>
        <w:t xml:space="preserve">Em até 05 (cinco) dias contados da data da implementação da Condição Suspensiva da Alienação Fiduciária de Quotas, as sócias da GTR deverão protocolar a alteração do contrato social da GTR na JUCERGS para incluir a anotação da Alienação Fiduciária de Quotas, devendo apresentar </w:t>
      </w:r>
      <w:r w:rsidR="00474D96">
        <w:rPr>
          <w:rFonts w:ascii="Ebrima" w:hAnsi="Ebrima"/>
          <w:sz w:val="22"/>
          <w:szCs w:val="22"/>
        </w:rPr>
        <w:t xml:space="preserve">as vias registradas à </w:t>
      </w:r>
      <w:proofErr w:type="spellStart"/>
      <w:r w:rsidR="00474D96">
        <w:rPr>
          <w:rFonts w:ascii="Ebrima" w:hAnsi="Ebrima"/>
          <w:sz w:val="22"/>
          <w:szCs w:val="22"/>
        </w:rPr>
        <w:t>Securitizadora</w:t>
      </w:r>
      <w:proofErr w:type="spellEnd"/>
      <w:r w:rsidR="00474D96">
        <w:rPr>
          <w:rFonts w:ascii="Ebrima" w:hAnsi="Ebrima"/>
          <w:sz w:val="22"/>
          <w:szCs w:val="22"/>
        </w:rPr>
        <w:t xml:space="preserve"> em 30 (trinta) dias contados da </w:t>
      </w:r>
      <w:r w:rsidR="00474D96">
        <w:rPr>
          <w:rFonts w:ascii="Ebrima" w:hAnsi="Ebrima"/>
          <w:sz w:val="22"/>
        </w:rPr>
        <w:t>data da implementação da Condição Suspensiva</w:t>
      </w:r>
      <w:r w:rsidR="00474D96" w:rsidRPr="00251FF7">
        <w:rPr>
          <w:rFonts w:ascii="Ebrima" w:hAnsi="Ebrima"/>
          <w:sz w:val="22"/>
        </w:rPr>
        <w:t xml:space="preserve"> </w:t>
      </w:r>
      <w:r w:rsidR="00474D96">
        <w:rPr>
          <w:rFonts w:ascii="Ebrima" w:hAnsi="Ebrima"/>
          <w:sz w:val="22"/>
        </w:rPr>
        <w:t>da Alienação Fiduciária de Quotas</w:t>
      </w:r>
      <w:r w:rsidR="00474D96">
        <w:rPr>
          <w:rFonts w:ascii="Ebrima" w:hAnsi="Ebrima"/>
          <w:sz w:val="22"/>
          <w:szCs w:val="22"/>
        </w:rPr>
        <w:t>, prorrogáveis por mais 15 (quinze) dias, em caso de exigências por parte da JUCERGS.</w:t>
      </w:r>
    </w:p>
    <w:p w14:paraId="2282364F" w14:textId="77777777" w:rsidR="00BC0F17" w:rsidRPr="00BC0F17" w:rsidRDefault="00BC0F17" w:rsidP="00BC0F17">
      <w:pPr>
        <w:pStyle w:val="PargrafodaLista"/>
        <w:tabs>
          <w:tab w:val="left" w:pos="709"/>
        </w:tabs>
        <w:spacing w:line="300" w:lineRule="exact"/>
        <w:ind w:left="360" w:right="-1"/>
        <w:jc w:val="both"/>
        <w:rPr>
          <w:del w:id="405" w:author="Vinicius Franco" w:date="2020-07-06T23:18:00Z"/>
          <w:rFonts w:ascii="Ebrima" w:hAnsi="Ebrima"/>
          <w:sz w:val="22"/>
          <w:szCs w:val="22"/>
        </w:rPr>
      </w:pPr>
      <w:del w:id="406" w:author="Vinicius Franco" w:date="2020-07-06T23:18:00Z">
        <w:r w:rsidRPr="00BC0F17">
          <w:rPr>
            <w:rFonts w:ascii="Ebrima" w:hAnsi="Ebrima"/>
            <w:sz w:val="22"/>
            <w:szCs w:val="22"/>
          </w:rPr>
          <w:delText>.</w:delText>
        </w:r>
      </w:del>
    </w:p>
    <w:p w14:paraId="52839B3E" w14:textId="77777777" w:rsidR="00DB2AF4" w:rsidRDefault="00DB2AF4" w:rsidP="003921ED">
      <w:pPr>
        <w:pStyle w:val="PargrafodaLista"/>
        <w:tabs>
          <w:tab w:val="left" w:pos="709"/>
        </w:tabs>
        <w:spacing w:line="300" w:lineRule="exact"/>
        <w:ind w:left="360" w:right="-1"/>
        <w:jc w:val="both"/>
        <w:rPr>
          <w:rFonts w:ascii="Ebrima" w:hAnsi="Ebrima" w:cstheme="minorHAnsi"/>
          <w:sz w:val="22"/>
          <w:szCs w:val="22"/>
          <w:u w:val="single"/>
        </w:rPr>
        <w:pPrChange w:id="407" w:author="Vinicius Franco" w:date="2020-07-06T23:18:00Z">
          <w:pPr>
            <w:tabs>
              <w:tab w:val="left" w:pos="1134"/>
            </w:tabs>
            <w:spacing w:line="300" w:lineRule="exact"/>
            <w:ind w:right="-2"/>
            <w:jc w:val="both"/>
          </w:pPr>
        </w:pPrChange>
      </w:pPr>
    </w:p>
    <w:p w14:paraId="0DA32517" w14:textId="616E31CD"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Coobrigação</w:t>
      </w:r>
    </w:p>
    <w:p w14:paraId="46D29F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71C97A" w14:textId="3C923FAA" w:rsidR="00DB2AF4" w:rsidRP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lastRenderedPageBreak/>
        <w:t xml:space="preserve">Nos termos do artigo 296 do Código Civil, a </w:t>
      </w:r>
      <w:r w:rsidR="00DB65D8">
        <w:rPr>
          <w:rFonts w:ascii="Ebrima" w:hAnsi="Ebrima"/>
          <w:sz w:val="22"/>
          <w:szCs w:val="22"/>
        </w:rPr>
        <w:t>GTR</w:t>
      </w:r>
      <w:r w:rsidRPr="00F52ABB">
        <w:rPr>
          <w:rFonts w:ascii="Ebrima" w:hAnsi="Ebrima"/>
          <w:sz w:val="22"/>
          <w:szCs w:val="22"/>
        </w:rPr>
        <w:t xml:space="preserve"> responderá, solidariamente aos respectivos Devedores, por sua solvência em relação aos </w:t>
      </w:r>
      <w:r w:rsidR="00054284">
        <w:rPr>
          <w:rFonts w:ascii="Ebrima" w:hAnsi="Ebrima"/>
          <w:sz w:val="22"/>
          <w:szCs w:val="22"/>
        </w:rPr>
        <w:t>Créditos Imobiliários Frações Imobiliárias</w:t>
      </w:r>
      <w:r w:rsidRPr="00F52ABB">
        <w:rPr>
          <w:rFonts w:ascii="Ebrima" w:hAnsi="Ebrima"/>
          <w:sz w:val="22"/>
          <w:szCs w:val="22"/>
        </w:rPr>
        <w:t xml:space="preserve"> e aos Créditos Cedidos Fiduciariamente, assumindo a qualidade de coobrigada e responsabilizando-se pelo pagamento integral dos </w:t>
      </w:r>
      <w:r w:rsidR="0005428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Pr>
          <w:rFonts w:ascii="Ebrima" w:hAnsi="Ebrima"/>
          <w:sz w:val="22"/>
          <w:szCs w:val="22"/>
        </w:rPr>
        <w:t>.</w:t>
      </w:r>
    </w:p>
    <w:p w14:paraId="0892BF4C" w14:textId="77777777" w:rsidR="00DB2AF4" w:rsidRDefault="00DB2AF4" w:rsidP="00D51841">
      <w:pPr>
        <w:tabs>
          <w:tab w:val="left" w:pos="0"/>
        </w:tabs>
        <w:spacing w:line="300" w:lineRule="exact"/>
        <w:ind w:right="-2"/>
        <w:jc w:val="both"/>
        <w:rPr>
          <w:rFonts w:ascii="Ebrima" w:hAnsi="Ebrima" w:cstheme="minorHAnsi"/>
          <w:sz w:val="22"/>
          <w:szCs w:val="22"/>
          <w:u w:val="single"/>
        </w:rPr>
      </w:pPr>
    </w:p>
    <w:p w14:paraId="7A196BFE" w14:textId="043B5AE0" w:rsidR="00DB2AF4" w:rsidRPr="00DB2AF4" w:rsidRDefault="00DB2AF4" w:rsidP="00D51841">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8309E48" w14:textId="77777777" w:rsidR="00DB2AF4" w:rsidRPr="00D51841" w:rsidRDefault="00DB2AF4" w:rsidP="00D51841">
      <w:pPr>
        <w:tabs>
          <w:tab w:val="left" w:pos="0"/>
        </w:tabs>
        <w:spacing w:line="300" w:lineRule="exact"/>
        <w:ind w:right="-2"/>
        <w:jc w:val="both"/>
        <w:rPr>
          <w:rFonts w:ascii="Ebrima" w:hAnsi="Ebrima" w:cstheme="minorHAnsi"/>
          <w:sz w:val="22"/>
          <w:szCs w:val="22"/>
          <w:u w:val="single"/>
        </w:rPr>
      </w:pPr>
    </w:p>
    <w:p w14:paraId="34C8729F" w14:textId="0892180C" w:rsidR="00DB2AF4" w:rsidRPr="00B42C7E" w:rsidRDefault="00B42C7E"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Os Fiadores,</w:t>
      </w:r>
      <w:r w:rsidR="00DB2AF4"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Pr>
          <w:rFonts w:ascii="Ebrima" w:hAnsi="Ebrima" w:cstheme="minorHAnsi"/>
          <w:sz w:val="22"/>
          <w:szCs w:val="22"/>
        </w:rPr>
        <w:t xml:space="preserve">a GTR e </w:t>
      </w:r>
      <w:r w:rsidRPr="0082644B">
        <w:rPr>
          <w:rFonts w:ascii="Ebrima" w:hAnsi="Ebrima" w:cstheme="minorHAnsi"/>
          <w:sz w:val="22"/>
          <w:szCs w:val="22"/>
        </w:rPr>
        <w:t>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DB2AF4" w:rsidRPr="00F52ABB">
        <w:rPr>
          <w:rFonts w:ascii="Ebrima" w:hAnsi="Ebrima"/>
          <w:sz w:val="22"/>
          <w:szCs w:val="22"/>
        </w:rPr>
        <w:t>.</w:t>
      </w:r>
    </w:p>
    <w:p w14:paraId="67B14984" w14:textId="4ACE8098" w:rsidR="00B42C7E" w:rsidRDefault="00B42C7E" w:rsidP="00B42C7E">
      <w:pPr>
        <w:tabs>
          <w:tab w:val="left" w:pos="709"/>
        </w:tabs>
        <w:spacing w:line="300" w:lineRule="exact"/>
        <w:ind w:right="-2"/>
        <w:jc w:val="both"/>
        <w:rPr>
          <w:rFonts w:ascii="Ebrima" w:hAnsi="Ebrima" w:cstheme="minorHAnsi"/>
          <w:bCs/>
          <w:sz w:val="22"/>
          <w:szCs w:val="22"/>
        </w:rPr>
      </w:pPr>
    </w:p>
    <w:p w14:paraId="6F2835CF" w14:textId="4B3970DF" w:rsidR="00B42C7E" w:rsidRPr="00B42C7E" w:rsidRDefault="00B42C7E" w:rsidP="00B42C7E">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Os Fiadores </w:t>
      </w:r>
      <w:r w:rsidRPr="0082644B">
        <w:rPr>
          <w:rFonts w:ascii="Ebrima" w:hAnsi="Ebrima" w:cstheme="minorHAnsi"/>
          <w:sz w:val="22"/>
          <w:szCs w:val="22"/>
        </w:rPr>
        <w:t>poder</w:t>
      </w:r>
      <w:r>
        <w:rPr>
          <w:rFonts w:ascii="Ebrima" w:hAnsi="Ebrima" w:cstheme="minorHAnsi"/>
          <w:sz w:val="22"/>
          <w:szCs w:val="22"/>
        </w:rPr>
        <w:t>ão</w:t>
      </w:r>
      <w:r w:rsidRPr="0082644B">
        <w:rPr>
          <w:rFonts w:ascii="Ebrima" w:hAnsi="Ebrima" w:cstheme="minorHAnsi"/>
          <w:sz w:val="22"/>
          <w:szCs w:val="22"/>
        </w:rPr>
        <w:t xml:space="preserve"> vir, a qualquer tempo, ser</w:t>
      </w:r>
      <w:r>
        <w:rPr>
          <w:rFonts w:ascii="Ebrima" w:hAnsi="Ebrima" w:cstheme="minorHAnsi"/>
          <w:sz w:val="22"/>
          <w:szCs w:val="22"/>
        </w:rPr>
        <w:t>es</w:t>
      </w:r>
      <w:r w:rsidRPr="0082644B">
        <w:rPr>
          <w:rFonts w:ascii="Ebrima" w:hAnsi="Ebrima" w:cstheme="minorHAnsi"/>
          <w:sz w:val="22"/>
          <w:szCs w:val="22"/>
        </w:rPr>
        <w:t xml:space="preserve"> chamad</w:t>
      </w:r>
      <w:r>
        <w:rPr>
          <w:rFonts w:ascii="Ebrima" w:hAnsi="Ebrima" w:cstheme="minorHAnsi"/>
          <w:sz w:val="22"/>
          <w:szCs w:val="22"/>
        </w:rPr>
        <w:t>os</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424A87CB" w14:textId="77777777" w:rsidR="00DB2AF4" w:rsidRPr="00DB2AF4" w:rsidRDefault="00DB2AF4" w:rsidP="00D51841">
      <w:pPr>
        <w:pStyle w:val="PargrafodaLista"/>
        <w:tabs>
          <w:tab w:val="left" w:pos="709"/>
        </w:tabs>
        <w:spacing w:line="300" w:lineRule="exact"/>
        <w:ind w:left="0" w:right="-2"/>
        <w:jc w:val="both"/>
        <w:rPr>
          <w:rFonts w:ascii="Ebrima" w:hAnsi="Ebrima" w:cstheme="minorHAnsi"/>
          <w:bCs/>
          <w:sz w:val="22"/>
          <w:szCs w:val="22"/>
        </w:rPr>
      </w:pPr>
    </w:p>
    <w:p w14:paraId="504CD11D" w14:textId="15C05578" w:rsidR="00DB2AF4" w:rsidRDefault="005C6690" w:rsidP="00D51841">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40483CA8" w14:textId="77777777" w:rsidR="00DB2AF4" w:rsidRPr="00DB2AF4" w:rsidRDefault="00DB2AF4" w:rsidP="00D51841">
      <w:pPr>
        <w:pStyle w:val="PargrafodaLista"/>
        <w:tabs>
          <w:tab w:val="left" w:pos="0"/>
        </w:tabs>
        <w:spacing w:line="300" w:lineRule="exact"/>
        <w:ind w:left="0" w:right="-2"/>
        <w:jc w:val="both"/>
        <w:rPr>
          <w:rFonts w:ascii="Ebrima" w:hAnsi="Ebrima" w:cstheme="minorHAnsi"/>
          <w:bCs/>
          <w:sz w:val="22"/>
          <w:szCs w:val="22"/>
        </w:rPr>
      </w:pPr>
    </w:p>
    <w:p w14:paraId="1938EC4F" w14:textId="75B8CDB2" w:rsidR="00412131" w:rsidRPr="0082644B" w:rsidRDefault="00FD281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Os </w:t>
      </w:r>
      <w:r w:rsidR="007B27D5">
        <w:rPr>
          <w:rFonts w:ascii="Ebrima" w:hAnsi="Ebrima"/>
          <w:sz w:val="22"/>
          <w:szCs w:val="22"/>
        </w:rPr>
        <w:t>Fiadores</w:t>
      </w:r>
      <w:r w:rsidRPr="00F52ABB">
        <w:rPr>
          <w:rFonts w:ascii="Ebrima" w:hAnsi="Ebrima"/>
          <w:sz w:val="22"/>
          <w:szCs w:val="22"/>
        </w:rPr>
        <w:t xml:space="preserve"> </w:t>
      </w:r>
      <w:r w:rsidR="005C6690">
        <w:rPr>
          <w:rFonts w:ascii="Ebrima" w:hAnsi="Ebrima"/>
          <w:sz w:val="22"/>
          <w:szCs w:val="22"/>
        </w:rPr>
        <w:t>apuseram o Aval na CCB</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408" w:name="_DV_M195"/>
      <w:bookmarkEnd w:id="408"/>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66CFB8D"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1747FFF"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786A3A28"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w:t>
      </w:r>
      <w:r w:rsidR="005C6690">
        <w:rPr>
          <w:rFonts w:ascii="Ebrima" w:hAnsi="Ebrima"/>
          <w:sz w:val="22"/>
          <w:szCs w:val="22"/>
        </w:rPr>
        <w:t>de</w:t>
      </w:r>
      <w:r w:rsidRPr="007D0316">
        <w:rPr>
          <w:rFonts w:ascii="Ebrima" w:hAnsi="Ebrima"/>
          <w:sz w:val="22"/>
          <w:szCs w:val="22"/>
        </w:rPr>
        <w:t xml:space="preserve"> </w:t>
      </w:r>
      <w:r w:rsidR="00DC4DE9" w:rsidRPr="00381715">
        <w:rPr>
          <w:rFonts w:ascii="Ebrima" w:hAnsi="Ebrima"/>
          <w:sz w:val="22"/>
        </w:rPr>
        <w:t>R$</w:t>
      </w:r>
      <w:del w:id="409" w:author="Vinicius Franco" w:date="2020-07-06T23:18:00Z">
        <w:r w:rsidR="00AD0916">
          <w:rPr>
            <w:rFonts w:ascii="Ebrima" w:hAnsi="Ebrima"/>
            <w:sz w:val="22"/>
          </w:rPr>
          <w:delText> </w:delText>
        </w:r>
        <w:r w:rsidR="005C6690" w:rsidRPr="005C6690">
          <w:rPr>
            <w:rFonts w:ascii="Ebrima" w:hAnsi="Ebrima"/>
            <w:sz w:val="22"/>
            <w:szCs w:val="22"/>
            <w:highlight w:val="yellow"/>
          </w:rPr>
          <w:delText>[•]</w:delText>
        </w:r>
      </w:del>
      <w:ins w:id="410" w:author="Vinicius Franco" w:date="2020-07-06T23:18:00Z">
        <w:r w:rsidR="00DC4DE9" w:rsidRPr="00381715">
          <w:rPr>
            <w:rFonts w:ascii="Ebrima" w:hAnsi="Ebrima"/>
            <w:sz w:val="22"/>
          </w:rPr>
          <w:t xml:space="preserve"> </w:t>
        </w:r>
        <w:r w:rsidR="00DC4DE9">
          <w:rPr>
            <w:rFonts w:ascii="Ebrima" w:hAnsi="Ebrima"/>
            <w:sz w:val="22"/>
          </w:rPr>
          <w:t>484.315,26 (quatrocentos e oitenta e quatro mil trezentos e quinze reais e vinte e seis centavos)</w:t>
        </w:r>
      </w:ins>
      <w:r w:rsidR="00FD2815">
        <w:rPr>
          <w:rFonts w:ascii="Ebrima" w:hAnsi="Ebrima"/>
          <w:sz w:val="22"/>
          <w:szCs w:val="22"/>
        </w:rPr>
        <w:t xml:space="preserve"> </w:t>
      </w:r>
      <w:r w:rsidRPr="006C03F6">
        <w:rPr>
          <w:rFonts w:ascii="Ebrima" w:hAnsi="Ebrima"/>
          <w:sz w:val="22"/>
          <w:szCs w:val="22"/>
        </w:rPr>
        <w:t>para a conclusão da</w:t>
      </w:r>
      <w:r>
        <w:rPr>
          <w:rFonts w:ascii="Ebrima" w:hAnsi="Ebrima"/>
          <w:sz w:val="22"/>
          <w:szCs w:val="22"/>
        </w:rPr>
        <w:t>s</w:t>
      </w:r>
      <w:r w:rsidRPr="006C03F6">
        <w:rPr>
          <w:rFonts w:ascii="Ebrima" w:hAnsi="Ebrima"/>
          <w:sz w:val="22"/>
          <w:szCs w:val="22"/>
        </w:rPr>
        <w:t xml:space="preserve"> obra</w:t>
      </w:r>
      <w:r>
        <w:rPr>
          <w:rFonts w:ascii="Ebrima" w:hAnsi="Ebrima"/>
          <w:sz w:val="22"/>
          <w:szCs w:val="22"/>
        </w:rPr>
        <w:t>s</w:t>
      </w:r>
      <w:r w:rsidRPr="006C03F6">
        <w:rPr>
          <w:rFonts w:ascii="Ebrima" w:hAnsi="Ebrima"/>
          <w:sz w:val="22"/>
          <w:szCs w:val="22"/>
        </w:rPr>
        <w:t xml:space="preserve"> </w:t>
      </w:r>
      <w:r>
        <w:rPr>
          <w:rFonts w:ascii="Ebrima" w:hAnsi="Ebrima"/>
          <w:sz w:val="22"/>
          <w:szCs w:val="22"/>
        </w:rPr>
        <w:t xml:space="preserve">do </w:t>
      </w:r>
      <w:r w:rsidR="00B23F82">
        <w:rPr>
          <w:rFonts w:ascii="Ebrima" w:hAnsi="Ebrima"/>
          <w:sz w:val="22"/>
          <w:szCs w:val="22"/>
        </w:rPr>
        <w:t>Empreendimento Imobiliário</w:t>
      </w:r>
      <w:r>
        <w:rPr>
          <w:rFonts w:ascii="Ebrima" w:hAnsi="Ebrima"/>
          <w:sz w:val="22"/>
          <w:szCs w:val="22"/>
        </w:rPr>
        <w:t xml:space="preserve">,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 xml:space="preserve">futuros Relatórios de </w:t>
      </w:r>
      <w:r w:rsidRPr="000068B4">
        <w:rPr>
          <w:rFonts w:ascii="Ebrima" w:hAnsi="Ebrima"/>
          <w:sz w:val="22"/>
          <w:szCs w:val="22"/>
        </w:rPr>
        <w:lastRenderedPageBreak/>
        <w:t>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00FD2815" w:rsidRPr="00F52ABB">
        <w:rPr>
          <w:rFonts w:ascii="Ebrima" w:hAnsi="Ebrima" w:cs="Arial"/>
          <w:color w:val="000000"/>
          <w:sz w:val="22"/>
          <w:szCs w:val="22"/>
        </w:rPr>
        <w:t xml:space="preserve">Conforme solicitado pela </w:t>
      </w:r>
      <w:r w:rsidR="00DB65D8">
        <w:rPr>
          <w:rFonts w:ascii="Ebrima" w:hAnsi="Ebrima" w:cs="Arial"/>
          <w:color w:val="000000"/>
          <w:sz w:val="22"/>
          <w:szCs w:val="22"/>
        </w:rPr>
        <w:t>GTR</w:t>
      </w:r>
      <w:r w:rsidR="00FD2815" w:rsidRPr="00F52ABB">
        <w:rPr>
          <w:rFonts w:ascii="Ebrima" w:hAnsi="Ebrima" w:cs="Arial"/>
          <w:color w:val="000000"/>
          <w:sz w:val="22"/>
          <w:szCs w:val="22"/>
        </w:rPr>
        <w:t xml:space="preserve">, o Medidor de Obras visitará o </w:t>
      </w:r>
      <w:r w:rsidR="00B23F82">
        <w:rPr>
          <w:rFonts w:ascii="Ebrima" w:hAnsi="Ebrima" w:cs="Arial"/>
          <w:color w:val="000000"/>
          <w:sz w:val="22"/>
          <w:szCs w:val="22"/>
        </w:rPr>
        <w:t>Empreendimento Imobiliário</w:t>
      </w:r>
      <w:r w:rsidR="00FD2815"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00FD2815" w:rsidRPr="00F52ABB">
        <w:rPr>
          <w:rFonts w:ascii="Ebrima" w:hAnsi="Ebrima"/>
          <w:color w:val="000000"/>
          <w:sz w:val="22"/>
          <w:szCs w:val="22"/>
        </w:rPr>
        <w:t xml:space="preserve">A </w:t>
      </w:r>
      <w:r w:rsidR="00FD2815">
        <w:rPr>
          <w:rFonts w:ascii="Ebrima" w:hAnsi="Ebrima"/>
          <w:color w:val="000000"/>
          <w:sz w:val="22"/>
          <w:szCs w:val="22"/>
        </w:rPr>
        <w:t>Emissora</w:t>
      </w:r>
      <w:r w:rsidR="00FD2815"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2437D3F9"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r w:rsidR="0077074D">
        <w:rPr>
          <w:rFonts w:ascii="Ebrima" w:hAnsi="Ebrima" w:cstheme="minorHAnsi"/>
          <w:sz w:val="22"/>
          <w:szCs w:val="22"/>
        </w:rPr>
        <w:t>9</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DB65D8">
        <w:rPr>
          <w:rFonts w:ascii="Ebrima" w:hAnsi="Ebrima"/>
          <w:sz w:val="22"/>
          <w:szCs w:val="22"/>
        </w:rPr>
        <w:t>GTR</w:t>
      </w:r>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R$ 300.000,00 (trezentos mil reais), e diferença para a </w:t>
      </w:r>
      <w:r w:rsidR="00DB65D8">
        <w:rPr>
          <w:rFonts w:ascii="Ebrima" w:hAnsi="Ebrima"/>
          <w:sz w:val="22"/>
          <w:szCs w:val="22"/>
        </w:rPr>
        <w:t>GTR</w:t>
      </w:r>
      <w:r w:rsidR="00FD2815"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7CC2807C"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30ED008E"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e obtenção do </w:t>
      </w:r>
      <w:r>
        <w:rPr>
          <w:rFonts w:ascii="Ebrima" w:hAnsi="Ebrima"/>
          <w:color w:val="000000"/>
          <w:sz w:val="22"/>
          <w:szCs w:val="22"/>
        </w:rPr>
        <w:t>habite-se</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DB65D8">
        <w:rPr>
          <w:rFonts w:ascii="Ebrima" w:hAnsi="Ebrima"/>
          <w:color w:val="000000"/>
          <w:sz w:val="22"/>
          <w:szCs w:val="22"/>
        </w:rPr>
        <w:t>GTR</w:t>
      </w:r>
      <w:r w:rsidR="00CB3945"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40A792F4" w:rsidR="00FD2815" w:rsidRPr="0082644B" w:rsidRDefault="0060118C"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Pr="00F52ABB">
        <w:rPr>
          <w:rFonts w:ascii="Ebrima" w:hAnsi="Ebrima"/>
          <w:sz w:val="22"/>
          <w:szCs w:val="22"/>
        </w:rPr>
        <w:t>Securitizadora</w:t>
      </w:r>
      <w:proofErr w:type="spellEnd"/>
      <w:r w:rsidRPr="00F52ABB">
        <w:rPr>
          <w:rFonts w:ascii="Ebrima" w:hAnsi="Ebrima"/>
          <w:sz w:val="22"/>
          <w:szCs w:val="22"/>
        </w:rPr>
        <w:t xml:space="preserve"> observará a seguinte ordem de prioridade para utilização das Garantias: (i) utilização do Fundo de Reserva</w:t>
      </w:r>
      <w:r>
        <w:rPr>
          <w:rFonts w:ascii="Ebrima" w:hAnsi="Ebrima"/>
          <w:sz w:val="22"/>
          <w:szCs w:val="22"/>
        </w:rPr>
        <w:t xml:space="preserve"> e do Fundo de Obras</w:t>
      </w:r>
      <w:r w:rsidRPr="00F52ABB">
        <w:rPr>
          <w:rFonts w:ascii="Ebrima" w:hAnsi="Ebrima"/>
          <w:sz w:val="22"/>
          <w:szCs w:val="22"/>
        </w:rPr>
        <w:t>; excussão da Cessão Fiduciária e utilização dos recursos decorrentes do pagamento dos Créditos Cedidos Fiduciariamente e execução da Coobrigação; e (</w:t>
      </w:r>
      <w:proofErr w:type="spellStart"/>
      <w:r w:rsidRPr="00F52ABB">
        <w:rPr>
          <w:rFonts w:ascii="Ebrima" w:hAnsi="Ebrima"/>
          <w:sz w:val="22"/>
          <w:szCs w:val="22"/>
        </w:rPr>
        <w:t>ii</w:t>
      </w:r>
      <w:proofErr w:type="spellEnd"/>
      <w:r w:rsidRPr="00F52ABB">
        <w:rPr>
          <w:rFonts w:ascii="Ebrima" w:hAnsi="Ebrima"/>
          <w:sz w:val="22"/>
          <w:szCs w:val="22"/>
        </w:rPr>
        <w:t>) excussão da Alienação Fiduciária de Quotas e execução da Fiança</w:t>
      </w:r>
      <w:r>
        <w:rPr>
          <w:rFonts w:ascii="Ebrima" w:hAnsi="Ebrima"/>
          <w:sz w:val="22"/>
          <w:szCs w:val="22"/>
        </w:rPr>
        <w:t xml:space="preserve"> e do Aval</w:t>
      </w:r>
      <w:r w:rsidRPr="00F52ABB">
        <w:rPr>
          <w:rFonts w:ascii="Ebrima" w:hAnsi="Ebrima"/>
          <w:sz w:val="22"/>
          <w:szCs w:val="22"/>
        </w:rPr>
        <w:t xml:space="preserve">. Desde que observada esta ordem de prioridades,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acordo com a conveniência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Pr="00F52ABB">
        <w:rPr>
          <w:rFonts w:ascii="Ebrima" w:hAnsi="Ebrima"/>
          <w:sz w:val="22"/>
          <w:szCs w:val="22"/>
        </w:rPr>
        <w:t>Securitizadora</w:t>
      </w:r>
      <w:proofErr w:type="spellEnd"/>
      <w:r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155276BC"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w:t>
      </w:r>
      <w:proofErr w:type="spellStart"/>
      <w:r>
        <w:rPr>
          <w:rFonts w:ascii="Ebrima" w:hAnsi="Ebrima"/>
          <w:sz w:val="22"/>
          <w:szCs w:val="22"/>
        </w:rPr>
        <w:t>Securitizadora</w:t>
      </w:r>
      <w:proofErr w:type="spellEnd"/>
      <w:r>
        <w:rPr>
          <w:rFonts w:ascii="Ebrima" w:hAnsi="Ebrima"/>
          <w:sz w:val="22"/>
          <w:szCs w:val="22"/>
        </w:rPr>
        <w:t>, da Quitação do Agente Fiduciário, para formalização da liberação dos Créditos Imobiliários Totais, nos termos da Cláusula 10.1.1 do Contrato de Cessão</w:t>
      </w:r>
      <w:r w:rsidRPr="0082644B">
        <w:rPr>
          <w:rFonts w:ascii="Ebrima" w:hAnsi="Ebrima" w:cstheme="minorHAnsi"/>
          <w:sz w:val="22"/>
          <w:szCs w:val="22"/>
        </w:rPr>
        <w:t>.</w:t>
      </w: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6EF43F34" w14:textId="2A96FBC3" w:rsidR="00562DD1" w:rsidRDefault="00562DD1" w:rsidP="00562DD1">
      <w:pPr>
        <w:rPr>
          <w:rFonts w:ascii="Ebrima" w:hAnsi="Ebrima" w:cstheme="minorHAnsi"/>
          <w:sz w:val="22"/>
          <w:szCs w:val="22"/>
        </w:rPr>
        <w:pPrChange w:id="411" w:author="Vinicius Franco" w:date="2020-07-06T23:18:00Z">
          <w:pPr>
            <w:pStyle w:val="PargrafodaLista"/>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12" w:author="Vinicius Franco" w:date="2020-07-06T23:18:00Z">
          <w:tblPr>
            <w:tblW w:w="0" w:type="auto"/>
            <w:tblLook w:val="04A0" w:firstRow="1" w:lastRow="0" w:firstColumn="1" w:lastColumn="0" w:noHBand="0" w:noVBand="1"/>
          </w:tblPr>
        </w:tblPrChange>
      </w:tblPr>
      <w:tblGrid>
        <w:gridCol w:w="1555"/>
        <w:gridCol w:w="2409"/>
        <w:gridCol w:w="2694"/>
        <w:gridCol w:w="2686"/>
        <w:tblGridChange w:id="413">
          <w:tblGrid>
            <w:gridCol w:w="1555"/>
            <w:gridCol w:w="2409"/>
            <w:gridCol w:w="2694"/>
            <w:gridCol w:w="2686"/>
          </w:tblGrid>
        </w:tblGridChange>
      </w:tblGrid>
      <w:tr w:rsidR="00562DD1" w:rsidRPr="00562DD1" w14:paraId="722738E9" w14:textId="77777777" w:rsidTr="003921ED">
        <w:trPr>
          <w:tblHeader/>
          <w:trPrChange w:id="414" w:author="Vinicius Franco" w:date="2020-07-06T23:18:00Z">
            <w:trPr>
              <w:tblHeader/>
            </w:trPr>
          </w:trPrChange>
        </w:trPr>
        <w:tc>
          <w:tcPr>
            <w:tcW w:w="1555" w:type="dxa"/>
            <w:shd w:val="clear" w:color="auto" w:fill="auto"/>
            <w:tcPrChange w:id="415" w:author="Vinicius Franco" w:date="2020-07-06T23:18:00Z">
              <w:tcPr>
                <w:tcW w:w="1555" w:type="dxa"/>
              </w:tcPr>
            </w:tcPrChange>
          </w:tcPr>
          <w:p w14:paraId="4CACE84F" w14:textId="77777777" w:rsidR="00562DD1" w:rsidRPr="003921ED" w:rsidRDefault="00562DD1" w:rsidP="003921ED">
            <w:pPr>
              <w:pStyle w:val="PargrafodaLista"/>
              <w:tabs>
                <w:tab w:val="left" w:pos="885"/>
                <w:tab w:val="left" w:pos="1134"/>
              </w:tabs>
              <w:ind w:left="34" w:right="-2"/>
              <w:rPr>
                <w:rFonts w:ascii="Ebrima" w:hAnsi="Ebrima"/>
                <w:b/>
                <w:sz w:val="16"/>
                <w:rPrChange w:id="416" w:author="Vinicius Franco" w:date="2020-07-06T23:18:00Z">
                  <w:rPr>
                    <w:rFonts w:ascii="Ebrima" w:hAnsi="Ebrima"/>
                    <w:sz w:val="20"/>
                  </w:rPr>
                </w:rPrChange>
              </w:rPr>
              <w:pPrChange w:id="417" w:author="Vinicius Franco" w:date="2020-07-06T23:18:00Z">
                <w:pPr>
                  <w:tabs>
                    <w:tab w:val="left" w:pos="709"/>
                  </w:tabs>
                  <w:spacing w:line="300" w:lineRule="exact"/>
                  <w:ind w:right="-2"/>
                  <w:jc w:val="center"/>
                </w:pPr>
              </w:pPrChange>
            </w:pPr>
            <w:r w:rsidRPr="003921ED">
              <w:rPr>
                <w:rFonts w:ascii="Ebrima" w:hAnsi="Ebrima"/>
                <w:b/>
                <w:sz w:val="16"/>
                <w:rPrChange w:id="418" w:author="Vinicius Franco" w:date="2020-07-06T23:18:00Z">
                  <w:rPr>
                    <w:rFonts w:ascii="Ebrima" w:hAnsi="Ebrima"/>
                    <w:sz w:val="20"/>
                  </w:rPr>
                </w:rPrChange>
              </w:rPr>
              <w:t>Garantia</w:t>
            </w:r>
          </w:p>
        </w:tc>
        <w:tc>
          <w:tcPr>
            <w:tcW w:w="2409" w:type="dxa"/>
            <w:shd w:val="clear" w:color="auto" w:fill="auto"/>
            <w:tcPrChange w:id="419" w:author="Vinicius Franco" w:date="2020-07-06T23:18:00Z">
              <w:tcPr>
                <w:tcW w:w="2409" w:type="dxa"/>
              </w:tcPr>
            </w:tcPrChange>
          </w:tcPr>
          <w:p w14:paraId="2058F398" w14:textId="77777777" w:rsidR="00562DD1" w:rsidRPr="003921ED" w:rsidRDefault="00562DD1" w:rsidP="003921ED">
            <w:pPr>
              <w:pStyle w:val="PargrafodaLista"/>
              <w:tabs>
                <w:tab w:val="left" w:pos="885"/>
                <w:tab w:val="left" w:pos="1134"/>
              </w:tabs>
              <w:ind w:left="34" w:right="-2"/>
              <w:rPr>
                <w:rFonts w:ascii="Ebrima" w:hAnsi="Ebrima"/>
                <w:b/>
                <w:sz w:val="16"/>
                <w:rPrChange w:id="420" w:author="Vinicius Franco" w:date="2020-07-06T23:18:00Z">
                  <w:rPr>
                    <w:rFonts w:ascii="Ebrima" w:hAnsi="Ebrima"/>
                    <w:sz w:val="20"/>
                  </w:rPr>
                </w:rPrChange>
              </w:rPr>
              <w:pPrChange w:id="421" w:author="Vinicius Franco" w:date="2020-07-06T23:18:00Z">
                <w:pPr>
                  <w:tabs>
                    <w:tab w:val="left" w:pos="709"/>
                  </w:tabs>
                  <w:spacing w:line="300" w:lineRule="exact"/>
                  <w:ind w:right="-2"/>
                  <w:jc w:val="center"/>
                </w:pPr>
              </w:pPrChange>
            </w:pPr>
            <w:r w:rsidRPr="003921ED">
              <w:rPr>
                <w:rFonts w:ascii="Ebrima" w:hAnsi="Ebrima"/>
                <w:b/>
                <w:sz w:val="16"/>
                <w:rPrChange w:id="422" w:author="Vinicius Franco" w:date="2020-07-06T23:18:00Z">
                  <w:rPr>
                    <w:rFonts w:ascii="Ebrima" w:hAnsi="Ebrima"/>
                    <w:sz w:val="20"/>
                  </w:rPr>
                </w:rPrChange>
              </w:rPr>
              <w:t>Valor</w:t>
            </w:r>
          </w:p>
        </w:tc>
        <w:tc>
          <w:tcPr>
            <w:tcW w:w="2694" w:type="dxa"/>
            <w:shd w:val="clear" w:color="auto" w:fill="auto"/>
            <w:tcPrChange w:id="423" w:author="Vinicius Franco" w:date="2020-07-06T23:18:00Z">
              <w:tcPr>
                <w:tcW w:w="2694" w:type="dxa"/>
              </w:tcPr>
            </w:tcPrChange>
          </w:tcPr>
          <w:p w14:paraId="0F85E058" w14:textId="77777777" w:rsidR="00562DD1" w:rsidRPr="003921ED" w:rsidRDefault="00562DD1" w:rsidP="003921ED">
            <w:pPr>
              <w:pStyle w:val="PargrafodaLista"/>
              <w:tabs>
                <w:tab w:val="left" w:pos="885"/>
                <w:tab w:val="left" w:pos="1134"/>
              </w:tabs>
              <w:ind w:left="34" w:right="-2"/>
              <w:rPr>
                <w:rFonts w:ascii="Ebrima" w:hAnsi="Ebrima"/>
                <w:b/>
                <w:sz w:val="16"/>
                <w:rPrChange w:id="424" w:author="Vinicius Franco" w:date="2020-07-06T23:18:00Z">
                  <w:rPr>
                    <w:rFonts w:ascii="Ebrima" w:hAnsi="Ebrima"/>
                    <w:sz w:val="20"/>
                  </w:rPr>
                </w:rPrChange>
              </w:rPr>
              <w:pPrChange w:id="425" w:author="Vinicius Franco" w:date="2020-07-06T23:18:00Z">
                <w:pPr>
                  <w:tabs>
                    <w:tab w:val="left" w:pos="709"/>
                  </w:tabs>
                  <w:spacing w:line="300" w:lineRule="exact"/>
                  <w:ind w:right="-2"/>
                  <w:jc w:val="center"/>
                </w:pPr>
              </w:pPrChange>
            </w:pPr>
            <w:r w:rsidRPr="003921ED">
              <w:rPr>
                <w:rFonts w:ascii="Ebrima" w:hAnsi="Ebrima"/>
                <w:b/>
                <w:sz w:val="16"/>
                <w:rPrChange w:id="426" w:author="Vinicius Franco" w:date="2020-07-06T23:18:00Z">
                  <w:rPr>
                    <w:rFonts w:ascii="Ebrima" w:hAnsi="Ebrima"/>
                    <w:sz w:val="20"/>
                  </w:rPr>
                </w:rPrChange>
              </w:rPr>
              <w:t>Cobertura da Emissão</w:t>
            </w:r>
          </w:p>
        </w:tc>
        <w:tc>
          <w:tcPr>
            <w:tcW w:w="2686" w:type="dxa"/>
            <w:shd w:val="clear" w:color="auto" w:fill="auto"/>
            <w:tcPrChange w:id="427" w:author="Vinicius Franco" w:date="2020-07-06T23:18:00Z">
              <w:tcPr>
                <w:tcW w:w="2686" w:type="dxa"/>
              </w:tcPr>
            </w:tcPrChange>
          </w:tcPr>
          <w:p w14:paraId="1DFC4672" w14:textId="77777777" w:rsidR="00562DD1" w:rsidRPr="003921ED" w:rsidRDefault="00562DD1" w:rsidP="003921ED">
            <w:pPr>
              <w:pStyle w:val="PargrafodaLista"/>
              <w:tabs>
                <w:tab w:val="left" w:pos="885"/>
                <w:tab w:val="left" w:pos="1134"/>
              </w:tabs>
              <w:ind w:left="34" w:right="-2"/>
              <w:rPr>
                <w:rFonts w:ascii="Ebrima" w:hAnsi="Ebrima"/>
                <w:b/>
                <w:sz w:val="16"/>
                <w:rPrChange w:id="428" w:author="Vinicius Franco" w:date="2020-07-06T23:18:00Z">
                  <w:rPr>
                    <w:rFonts w:ascii="Ebrima" w:hAnsi="Ebrima"/>
                    <w:sz w:val="20"/>
                  </w:rPr>
                </w:rPrChange>
              </w:rPr>
              <w:pPrChange w:id="429" w:author="Vinicius Franco" w:date="2020-07-06T23:18:00Z">
                <w:pPr>
                  <w:tabs>
                    <w:tab w:val="left" w:pos="709"/>
                  </w:tabs>
                  <w:spacing w:line="300" w:lineRule="exact"/>
                  <w:ind w:right="-2"/>
                  <w:jc w:val="center"/>
                </w:pPr>
              </w:pPrChange>
            </w:pPr>
            <w:r w:rsidRPr="003921ED">
              <w:rPr>
                <w:rFonts w:ascii="Ebrima" w:hAnsi="Ebrima"/>
                <w:b/>
                <w:sz w:val="16"/>
                <w:rPrChange w:id="430" w:author="Vinicius Franco" w:date="2020-07-06T23:18:00Z">
                  <w:rPr>
                    <w:rFonts w:ascii="Ebrima" w:hAnsi="Ebrima"/>
                    <w:sz w:val="20"/>
                  </w:rPr>
                </w:rPrChange>
              </w:rPr>
              <w:t>Avaliação</w:t>
            </w:r>
          </w:p>
        </w:tc>
      </w:tr>
      <w:tr w:rsidR="00562DD1" w:rsidRPr="00562DD1" w14:paraId="310694D6" w14:textId="77777777" w:rsidTr="003921ED">
        <w:trPr>
          <w:tblHeader/>
        </w:trPr>
        <w:tc>
          <w:tcPr>
            <w:tcW w:w="1555" w:type="dxa"/>
            <w:shd w:val="clear" w:color="auto" w:fill="auto"/>
            <w:tcPrChange w:id="431" w:author="Vinicius Franco" w:date="2020-07-06T23:18:00Z">
              <w:tcPr>
                <w:tcW w:w="1555" w:type="dxa"/>
              </w:tcPr>
            </w:tcPrChange>
          </w:tcPr>
          <w:p w14:paraId="65BF3702" w14:textId="77777777" w:rsidR="00562DD1" w:rsidRPr="003921ED" w:rsidRDefault="00562DD1" w:rsidP="003921ED">
            <w:pPr>
              <w:pStyle w:val="PargrafodaLista"/>
              <w:tabs>
                <w:tab w:val="left" w:pos="885"/>
                <w:tab w:val="left" w:pos="1134"/>
              </w:tabs>
              <w:ind w:left="34" w:right="-2"/>
              <w:rPr>
                <w:rFonts w:ascii="Ebrima" w:hAnsi="Ebrima" w:cstheme="minorHAnsi"/>
                <w:sz w:val="16"/>
                <w:szCs w:val="16"/>
              </w:rPr>
              <w:pPrChange w:id="432" w:author="Vinicius Franco" w:date="2020-07-06T23:18:00Z">
                <w:pPr>
                  <w:tabs>
                    <w:tab w:val="left" w:pos="709"/>
                  </w:tabs>
                </w:pPr>
              </w:pPrChange>
            </w:pPr>
            <w:r w:rsidRPr="003921ED">
              <w:rPr>
                <w:rFonts w:ascii="Ebrima" w:hAnsi="Ebrima" w:cstheme="minorHAnsi"/>
                <w:sz w:val="16"/>
                <w:szCs w:val="16"/>
              </w:rPr>
              <w:t>Aval / fiança de Anderson Rafael Caliari</w:t>
            </w:r>
          </w:p>
        </w:tc>
        <w:tc>
          <w:tcPr>
            <w:tcW w:w="2409" w:type="dxa"/>
            <w:shd w:val="clear" w:color="auto" w:fill="auto"/>
            <w:tcPrChange w:id="433" w:author="Vinicius Franco" w:date="2020-07-06T23:18:00Z">
              <w:tcPr>
                <w:tcW w:w="2409" w:type="dxa"/>
              </w:tcPr>
            </w:tcPrChange>
          </w:tcPr>
          <w:p w14:paraId="73AE2502" w14:textId="1E45F8FC" w:rsidR="00562DD1" w:rsidRPr="003921ED" w:rsidRDefault="0060118C" w:rsidP="003921ED">
            <w:pPr>
              <w:pStyle w:val="PargrafodaLista"/>
              <w:tabs>
                <w:tab w:val="left" w:pos="885"/>
                <w:tab w:val="left" w:pos="1134"/>
              </w:tabs>
              <w:ind w:left="34" w:right="-2"/>
              <w:rPr>
                <w:rFonts w:ascii="Ebrima" w:hAnsi="Ebrima"/>
                <w:sz w:val="16"/>
                <w:rPrChange w:id="434" w:author="Vinicius Franco" w:date="2020-07-06T23:18:00Z">
                  <w:rPr>
                    <w:rFonts w:ascii="Ebrima" w:hAnsi="Ebrima"/>
                    <w:sz w:val="16"/>
                    <w:highlight w:val="yellow"/>
                  </w:rPr>
                </w:rPrChange>
              </w:rPr>
              <w:pPrChange w:id="435" w:author="Vinicius Franco" w:date="2020-07-06T23:18:00Z">
                <w:pPr>
                  <w:tabs>
                    <w:tab w:val="left" w:pos="709"/>
                  </w:tabs>
                  <w:jc w:val="both"/>
                </w:pPr>
              </w:pPrChange>
            </w:pPr>
            <w:del w:id="436" w:author="Vinicius Franco" w:date="2020-07-06T23:18:00Z">
              <w:r w:rsidRPr="0060118C">
                <w:rPr>
                  <w:rFonts w:ascii="Ebrima" w:hAnsi="Ebrima" w:cstheme="minorHAnsi"/>
                  <w:sz w:val="16"/>
                  <w:szCs w:val="16"/>
                  <w:highlight w:val="yellow"/>
                </w:rPr>
                <w:delText>[•]</w:delText>
              </w:r>
            </w:del>
            <w:ins w:id="437" w:author="Vinicius Franco" w:date="2020-07-06T23:18:00Z">
              <w:r w:rsidR="00562DD1" w:rsidRPr="003921ED">
                <w:rPr>
                  <w:rFonts w:ascii="Ebrima" w:hAnsi="Ebrima" w:cstheme="minorHAnsi"/>
                  <w:sz w:val="16"/>
                  <w:szCs w:val="16"/>
                </w:rPr>
                <w:t>Estimado em R$ 25.850.605,15 (vinte e cinco milhões oitocentos e cinquenta mil seiscentos e cinco reais e quinze centavos)</w:t>
              </w:r>
            </w:ins>
          </w:p>
        </w:tc>
        <w:tc>
          <w:tcPr>
            <w:tcW w:w="2694" w:type="dxa"/>
            <w:shd w:val="clear" w:color="auto" w:fill="auto"/>
            <w:tcPrChange w:id="438" w:author="Vinicius Franco" w:date="2020-07-06T23:18:00Z">
              <w:tcPr>
                <w:tcW w:w="2694" w:type="dxa"/>
              </w:tcPr>
            </w:tcPrChange>
          </w:tcPr>
          <w:p w14:paraId="7ACEC365" w14:textId="7D6D971D" w:rsidR="00562DD1" w:rsidRPr="003921ED" w:rsidRDefault="0060118C" w:rsidP="003921ED">
            <w:pPr>
              <w:pStyle w:val="PargrafodaLista"/>
              <w:tabs>
                <w:tab w:val="left" w:pos="885"/>
                <w:tab w:val="left" w:pos="1134"/>
              </w:tabs>
              <w:ind w:left="34" w:right="-2"/>
              <w:rPr>
                <w:rFonts w:ascii="Ebrima" w:hAnsi="Ebrima"/>
                <w:sz w:val="16"/>
                <w:rPrChange w:id="439" w:author="Vinicius Franco" w:date="2020-07-06T23:18:00Z">
                  <w:rPr>
                    <w:rFonts w:ascii="Ebrima" w:hAnsi="Ebrima"/>
                    <w:sz w:val="16"/>
                    <w:highlight w:val="yellow"/>
                  </w:rPr>
                </w:rPrChange>
              </w:rPr>
              <w:pPrChange w:id="440" w:author="Vinicius Franco" w:date="2020-07-06T23:18:00Z">
                <w:pPr>
                  <w:tabs>
                    <w:tab w:val="left" w:pos="709"/>
                  </w:tabs>
                  <w:jc w:val="both"/>
                </w:pPr>
              </w:pPrChange>
            </w:pPr>
            <w:del w:id="441" w:author="Vinicius Franco" w:date="2020-07-06T23:18:00Z">
              <w:r w:rsidRPr="0060118C">
                <w:rPr>
                  <w:rFonts w:ascii="Ebrima" w:hAnsi="Ebrima" w:cstheme="minorHAnsi"/>
                  <w:sz w:val="16"/>
                  <w:szCs w:val="16"/>
                  <w:highlight w:val="yellow"/>
                </w:rPr>
                <w:delText>[•]</w:delText>
              </w:r>
            </w:del>
            <w:ins w:id="442" w:author="Vinicius Franco" w:date="2020-07-06T23:18:00Z">
              <w:r w:rsidR="00562DD1" w:rsidRPr="003921ED">
                <w:rPr>
                  <w:rFonts w:ascii="Ebrima" w:hAnsi="Ebrima" w:cstheme="minorHAnsi"/>
                  <w:sz w:val="16"/>
                  <w:szCs w:val="16"/>
                </w:rPr>
                <w:t>Equivalente a 22% (vinte e dois inteiros por cento) do valor de emissão dos CRI – R$ 115.000.000,00 (cento e quinze milhões de reais)</w:t>
              </w:r>
            </w:ins>
          </w:p>
        </w:tc>
        <w:tc>
          <w:tcPr>
            <w:tcW w:w="2686" w:type="dxa"/>
            <w:shd w:val="clear" w:color="auto" w:fill="auto"/>
            <w:tcPrChange w:id="443" w:author="Vinicius Franco" w:date="2020-07-06T23:18:00Z">
              <w:tcPr>
                <w:tcW w:w="2686" w:type="dxa"/>
              </w:tcPr>
            </w:tcPrChange>
          </w:tcPr>
          <w:p w14:paraId="692AFBB1" w14:textId="704B1CE2" w:rsidR="00562DD1" w:rsidRPr="003921ED" w:rsidRDefault="0060118C" w:rsidP="003921ED">
            <w:pPr>
              <w:pStyle w:val="PargrafodaLista"/>
              <w:tabs>
                <w:tab w:val="left" w:pos="885"/>
                <w:tab w:val="left" w:pos="1134"/>
              </w:tabs>
              <w:ind w:left="34" w:right="-2"/>
              <w:rPr>
                <w:rFonts w:ascii="Ebrima" w:hAnsi="Ebrima"/>
                <w:sz w:val="16"/>
                <w:rPrChange w:id="444" w:author="Vinicius Franco" w:date="2020-07-06T23:18:00Z">
                  <w:rPr>
                    <w:rFonts w:ascii="Ebrima" w:hAnsi="Ebrima"/>
                    <w:sz w:val="16"/>
                    <w:highlight w:val="yellow"/>
                  </w:rPr>
                </w:rPrChange>
              </w:rPr>
              <w:pPrChange w:id="445" w:author="Vinicius Franco" w:date="2020-07-06T23:18:00Z">
                <w:pPr>
                  <w:tabs>
                    <w:tab w:val="left" w:pos="709"/>
                  </w:tabs>
                  <w:jc w:val="both"/>
                </w:pPr>
              </w:pPrChange>
            </w:pPr>
            <w:del w:id="446" w:author="Vinicius Franco" w:date="2020-07-06T23:18:00Z">
              <w:r w:rsidRPr="0060118C">
                <w:rPr>
                  <w:rFonts w:ascii="Ebrima" w:hAnsi="Ebrima" w:cstheme="minorHAnsi"/>
                  <w:sz w:val="16"/>
                  <w:szCs w:val="16"/>
                  <w:highlight w:val="yellow"/>
                </w:rPr>
                <w:delText>[•]</w:delText>
              </w:r>
            </w:del>
            <w:ins w:id="447" w:author="Vinicius Franco" w:date="2020-07-06T23:18:00Z">
              <w:r w:rsidR="00562DD1" w:rsidRPr="003921ED">
                <w:rPr>
                  <w:rFonts w:ascii="Ebrima" w:hAnsi="Ebrima" w:cstheme="minorHAnsi"/>
                  <w:sz w:val="16"/>
                  <w:szCs w:val="16"/>
                </w:rPr>
                <w:t>Conforme IRPF 2019, bens e direitos</w:t>
              </w:r>
            </w:ins>
          </w:p>
        </w:tc>
      </w:tr>
      <w:tr w:rsidR="00562DD1" w:rsidRPr="00562DD1" w14:paraId="7E60C638" w14:textId="77777777" w:rsidTr="003921ED">
        <w:trPr>
          <w:tblHeader/>
        </w:trPr>
        <w:tc>
          <w:tcPr>
            <w:tcW w:w="1555" w:type="dxa"/>
            <w:shd w:val="clear" w:color="auto" w:fill="auto"/>
            <w:tcPrChange w:id="448" w:author="Vinicius Franco" w:date="2020-07-06T23:18:00Z">
              <w:tcPr>
                <w:tcW w:w="1555" w:type="dxa"/>
              </w:tcPr>
            </w:tcPrChange>
          </w:tcPr>
          <w:p w14:paraId="64889FEB" w14:textId="77777777" w:rsidR="00562DD1" w:rsidRPr="003921ED" w:rsidRDefault="00562DD1" w:rsidP="003921ED">
            <w:pPr>
              <w:pStyle w:val="PargrafodaLista"/>
              <w:tabs>
                <w:tab w:val="left" w:pos="885"/>
                <w:tab w:val="left" w:pos="1134"/>
              </w:tabs>
              <w:ind w:left="34" w:right="-2"/>
              <w:rPr>
                <w:rFonts w:ascii="Ebrima" w:hAnsi="Ebrima" w:cstheme="minorHAnsi"/>
                <w:sz w:val="16"/>
                <w:szCs w:val="16"/>
              </w:rPr>
              <w:pPrChange w:id="449" w:author="Vinicius Franco" w:date="2020-07-06T23:18:00Z">
                <w:pPr>
                  <w:tabs>
                    <w:tab w:val="left" w:pos="709"/>
                  </w:tabs>
                </w:pPr>
              </w:pPrChange>
            </w:pPr>
            <w:r w:rsidRPr="003921ED">
              <w:rPr>
                <w:rFonts w:ascii="Ebrima" w:hAnsi="Ebrima" w:cstheme="minorHAnsi"/>
                <w:sz w:val="16"/>
                <w:szCs w:val="16"/>
              </w:rPr>
              <w:t>Aval / fiança de Mauro Alexandre Silva da Silva</w:t>
            </w:r>
          </w:p>
        </w:tc>
        <w:tc>
          <w:tcPr>
            <w:tcW w:w="2409" w:type="dxa"/>
            <w:shd w:val="clear" w:color="auto" w:fill="auto"/>
            <w:tcPrChange w:id="450" w:author="Vinicius Franco" w:date="2020-07-06T23:18:00Z">
              <w:tcPr>
                <w:tcW w:w="2409" w:type="dxa"/>
              </w:tcPr>
            </w:tcPrChange>
          </w:tcPr>
          <w:p w14:paraId="686BF3D4" w14:textId="0C9FF2EE" w:rsidR="00562DD1" w:rsidRPr="003921ED" w:rsidRDefault="0060118C" w:rsidP="003921ED">
            <w:pPr>
              <w:pStyle w:val="PargrafodaLista"/>
              <w:tabs>
                <w:tab w:val="left" w:pos="885"/>
                <w:tab w:val="left" w:pos="1134"/>
              </w:tabs>
              <w:ind w:left="34" w:right="-2"/>
              <w:rPr>
                <w:rFonts w:ascii="Ebrima" w:hAnsi="Ebrima"/>
                <w:sz w:val="16"/>
                <w:rPrChange w:id="451" w:author="Vinicius Franco" w:date="2020-07-06T23:18:00Z">
                  <w:rPr>
                    <w:rFonts w:ascii="Ebrima" w:hAnsi="Ebrima"/>
                    <w:sz w:val="16"/>
                    <w:highlight w:val="yellow"/>
                  </w:rPr>
                </w:rPrChange>
              </w:rPr>
              <w:pPrChange w:id="452" w:author="Vinicius Franco" w:date="2020-07-06T23:18:00Z">
                <w:pPr>
                  <w:tabs>
                    <w:tab w:val="left" w:pos="709"/>
                  </w:tabs>
                  <w:jc w:val="both"/>
                </w:pPr>
              </w:pPrChange>
            </w:pPr>
            <w:del w:id="453" w:author="Vinicius Franco" w:date="2020-07-06T23:18:00Z">
              <w:r w:rsidRPr="0060118C">
                <w:rPr>
                  <w:rFonts w:ascii="Ebrima" w:hAnsi="Ebrima" w:cstheme="minorHAnsi"/>
                  <w:sz w:val="16"/>
                  <w:szCs w:val="16"/>
                  <w:highlight w:val="yellow"/>
                </w:rPr>
                <w:delText>[•]</w:delText>
              </w:r>
            </w:del>
            <w:ins w:id="454" w:author="Vinicius Franco" w:date="2020-07-06T23:18:00Z">
              <w:r w:rsidR="00562DD1" w:rsidRPr="003921ED">
                <w:rPr>
                  <w:rFonts w:ascii="Ebrima" w:hAnsi="Ebrima" w:cstheme="minorHAnsi"/>
                  <w:sz w:val="16"/>
                  <w:szCs w:val="16"/>
                </w:rPr>
                <w:t>Estimado em R$7.067.136,31 (sete milhões sessenta e sete mil cento e trinta e seis reais e trinta e um centavos)</w:t>
              </w:r>
            </w:ins>
          </w:p>
        </w:tc>
        <w:tc>
          <w:tcPr>
            <w:tcW w:w="2694" w:type="dxa"/>
            <w:shd w:val="clear" w:color="auto" w:fill="auto"/>
            <w:tcPrChange w:id="455" w:author="Vinicius Franco" w:date="2020-07-06T23:18:00Z">
              <w:tcPr>
                <w:tcW w:w="2694" w:type="dxa"/>
              </w:tcPr>
            </w:tcPrChange>
          </w:tcPr>
          <w:p w14:paraId="1075F6B7" w14:textId="6F374C6E" w:rsidR="00562DD1" w:rsidRPr="003921ED" w:rsidRDefault="0060118C" w:rsidP="003921ED">
            <w:pPr>
              <w:pStyle w:val="PargrafodaLista"/>
              <w:tabs>
                <w:tab w:val="left" w:pos="885"/>
                <w:tab w:val="left" w:pos="1134"/>
              </w:tabs>
              <w:ind w:left="34" w:right="-2"/>
              <w:rPr>
                <w:rFonts w:ascii="Ebrima" w:hAnsi="Ebrima"/>
                <w:sz w:val="16"/>
                <w:rPrChange w:id="456" w:author="Vinicius Franco" w:date="2020-07-06T23:18:00Z">
                  <w:rPr>
                    <w:rFonts w:ascii="Ebrima" w:hAnsi="Ebrima"/>
                    <w:sz w:val="16"/>
                    <w:highlight w:val="yellow"/>
                  </w:rPr>
                </w:rPrChange>
              </w:rPr>
              <w:pPrChange w:id="457" w:author="Vinicius Franco" w:date="2020-07-06T23:18:00Z">
                <w:pPr>
                  <w:tabs>
                    <w:tab w:val="left" w:pos="709"/>
                  </w:tabs>
                  <w:jc w:val="both"/>
                </w:pPr>
              </w:pPrChange>
            </w:pPr>
            <w:del w:id="458" w:author="Vinicius Franco" w:date="2020-07-06T23:18:00Z">
              <w:r w:rsidRPr="0060118C">
                <w:rPr>
                  <w:rFonts w:ascii="Ebrima" w:hAnsi="Ebrima" w:cstheme="minorHAnsi"/>
                  <w:sz w:val="16"/>
                  <w:szCs w:val="16"/>
                  <w:highlight w:val="yellow"/>
                </w:rPr>
                <w:delText>[•]</w:delText>
              </w:r>
            </w:del>
            <w:ins w:id="459" w:author="Vinicius Franco" w:date="2020-07-06T23:18:00Z">
              <w:r w:rsidR="00562DD1" w:rsidRPr="003921ED">
                <w:rPr>
                  <w:rFonts w:ascii="Ebrima" w:hAnsi="Ebrima" w:cstheme="minorHAnsi"/>
                  <w:sz w:val="16"/>
                  <w:szCs w:val="16"/>
                </w:rPr>
                <w:t>Equivalente a 6% (seis inteiros por cento) do valor de emissão dos CRI – R$ 115.000.000,00 (cento e quinze milhões de reais)</w:t>
              </w:r>
            </w:ins>
          </w:p>
        </w:tc>
        <w:tc>
          <w:tcPr>
            <w:tcW w:w="2686" w:type="dxa"/>
            <w:shd w:val="clear" w:color="auto" w:fill="auto"/>
            <w:tcPrChange w:id="460" w:author="Vinicius Franco" w:date="2020-07-06T23:18:00Z">
              <w:tcPr>
                <w:tcW w:w="2686" w:type="dxa"/>
              </w:tcPr>
            </w:tcPrChange>
          </w:tcPr>
          <w:p w14:paraId="18869723" w14:textId="377C0C1A" w:rsidR="00562DD1" w:rsidRPr="003921ED" w:rsidRDefault="0060118C" w:rsidP="003921ED">
            <w:pPr>
              <w:pStyle w:val="PargrafodaLista"/>
              <w:tabs>
                <w:tab w:val="left" w:pos="885"/>
                <w:tab w:val="left" w:pos="1134"/>
              </w:tabs>
              <w:ind w:left="34" w:right="-2"/>
              <w:rPr>
                <w:rFonts w:ascii="Ebrima" w:hAnsi="Ebrima"/>
                <w:sz w:val="16"/>
                <w:rPrChange w:id="461" w:author="Vinicius Franco" w:date="2020-07-06T23:18:00Z">
                  <w:rPr>
                    <w:rFonts w:ascii="Ebrima" w:hAnsi="Ebrima"/>
                    <w:sz w:val="16"/>
                    <w:highlight w:val="yellow"/>
                  </w:rPr>
                </w:rPrChange>
              </w:rPr>
              <w:pPrChange w:id="462" w:author="Vinicius Franco" w:date="2020-07-06T23:18:00Z">
                <w:pPr>
                  <w:tabs>
                    <w:tab w:val="left" w:pos="709"/>
                  </w:tabs>
                  <w:jc w:val="both"/>
                </w:pPr>
              </w:pPrChange>
            </w:pPr>
            <w:del w:id="463" w:author="Vinicius Franco" w:date="2020-07-06T23:18:00Z">
              <w:r w:rsidRPr="0060118C">
                <w:rPr>
                  <w:rFonts w:ascii="Ebrima" w:hAnsi="Ebrima" w:cstheme="minorHAnsi"/>
                  <w:sz w:val="16"/>
                  <w:szCs w:val="16"/>
                  <w:highlight w:val="yellow"/>
                </w:rPr>
                <w:delText>[•]</w:delText>
              </w:r>
            </w:del>
            <w:ins w:id="464" w:author="Vinicius Franco" w:date="2020-07-06T23:18:00Z">
              <w:r w:rsidR="00562DD1" w:rsidRPr="003921ED">
                <w:rPr>
                  <w:rFonts w:ascii="Ebrima" w:hAnsi="Ebrima" w:cstheme="minorHAnsi"/>
                  <w:sz w:val="16"/>
                  <w:szCs w:val="16"/>
                </w:rPr>
                <w:t>Conforme IRPF 2019, bens e direitos</w:t>
              </w:r>
            </w:ins>
          </w:p>
        </w:tc>
      </w:tr>
      <w:tr w:rsidR="00562DD1" w:rsidRPr="00562DD1" w14:paraId="121DE946" w14:textId="77777777" w:rsidTr="003921ED">
        <w:trPr>
          <w:tblHeader/>
        </w:trPr>
        <w:tc>
          <w:tcPr>
            <w:tcW w:w="1555" w:type="dxa"/>
            <w:shd w:val="clear" w:color="auto" w:fill="auto"/>
            <w:tcPrChange w:id="465" w:author="Vinicius Franco" w:date="2020-07-06T23:18:00Z">
              <w:tcPr>
                <w:tcW w:w="1555" w:type="dxa"/>
              </w:tcPr>
            </w:tcPrChange>
          </w:tcPr>
          <w:p w14:paraId="61A14E80" w14:textId="77777777" w:rsidR="00562DD1" w:rsidRPr="003921ED" w:rsidRDefault="00562DD1" w:rsidP="003921ED">
            <w:pPr>
              <w:pStyle w:val="PargrafodaLista"/>
              <w:tabs>
                <w:tab w:val="left" w:pos="885"/>
                <w:tab w:val="left" w:pos="1134"/>
              </w:tabs>
              <w:ind w:left="34" w:right="-2"/>
              <w:rPr>
                <w:rFonts w:ascii="Ebrima" w:hAnsi="Ebrima" w:cstheme="minorHAnsi"/>
                <w:sz w:val="16"/>
                <w:szCs w:val="16"/>
              </w:rPr>
              <w:pPrChange w:id="466" w:author="Vinicius Franco" w:date="2020-07-06T23:18:00Z">
                <w:pPr>
                  <w:tabs>
                    <w:tab w:val="left" w:pos="709"/>
                  </w:tabs>
                </w:pPr>
              </w:pPrChange>
            </w:pPr>
            <w:r w:rsidRPr="003921ED">
              <w:rPr>
                <w:rFonts w:ascii="Ebrima" w:hAnsi="Ebrima" w:cstheme="minorHAnsi"/>
                <w:sz w:val="16"/>
                <w:szCs w:val="16"/>
              </w:rPr>
              <w:t>Aval / fiança de Winston Costa Rezende</w:t>
            </w:r>
          </w:p>
        </w:tc>
        <w:tc>
          <w:tcPr>
            <w:tcW w:w="2409" w:type="dxa"/>
            <w:shd w:val="clear" w:color="auto" w:fill="auto"/>
            <w:tcPrChange w:id="467" w:author="Vinicius Franco" w:date="2020-07-06T23:18:00Z">
              <w:tcPr>
                <w:tcW w:w="2409" w:type="dxa"/>
              </w:tcPr>
            </w:tcPrChange>
          </w:tcPr>
          <w:p w14:paraId="044D5D98" w14:textId="2CE909E7" w:rsidR="00562DD1" w:rsidRPr="003921ED" w:rsidRDefault="0060118C" w:rsidP="003921ED">
            <w:pPr>
              <w:pStyle w:val="PargrafodaLista"/>
              <w:tabs>
                <w:tab w:val="left" w:pos="885"/>
                <w:tab w:val="left" w:pos="1134"/>
              </w:tabs>
              <w:ind w:left="34" w:right="-2"/>
              <w:rPr>
                <w:rFonts w:ascii="Ebrima" w:hAnsi="Ebrima"/>
                <w:sz w:val="16"/>
                <w:rPrChange w:id="468" w:author="Vinicius Franco" w:date="2020-07-06T23:18:00Z">
                  <w:rPr>
                    <w:rFonts w:ascii="Ebrima" w:hAnsi="Ebrima"/>
                    <w:sz w:val="16"/>
                    <w:highlight w:val="yellow"/>
                  </w:rPr>
                </w:rPrChange>
              </w:rPr>
              <w:pPrChange w:id="469" w:author="Vinicius Franco" w:date="2020-07-06T23:18:00Z">
                <w:pPr>
                  <w:tabs>
                    <w:tab w:val="left" w:pos="709"/>
                  </w:tabs>
                  <w:jc w:val="both"/>
                </w:pPr>
              </w:pPrChange>
            </w:pPr>
            <w:del w:id="470" w:author="Vinicius Franco" w:date="2020-07-06T23:18:00Z">
              <w:r w:rsidRPr="0060118C">
                <w:rPr>
                  <w:rFonts w:ascii="Ebrima" w:hAnsi="Ebrima" w:cstheme="minorHAnsi"/>
                  <w:sz w:val="16"/>
                  <w:szCs w:val="16"/>
                  <w:highlight w:val="yellow"/>
                </w:rPr>
                <w:delText>[•]</w:delText>
              </w:r>
            </w:del>
            <w:ins w:id="471" w:author="Vinicius Franco" w:date="2020-07-06T23:18:00Z">
              <w:r w:rsidR="00562DD1" w:rsidRPr="003921ED">
                <w:rPr>
                  <w:rFonts w:ascii="Ebrima" w:hAnsi="Ebrima" w:cstheme="minorHAnsi"/>
                  <w:sz w:val="16"/>
                  <w:szCs w:val="16"/>
                </w:rPr>
                <w:t>Estimado em R$ 1.209.413,54 (um milhão duzentos e nove mil quatrocentos e treze reais e cinquenta e quatro centavos)</w:t>
              </w:r>
            </w:ins>
          </w:p>
        </w:tc>
        <w:tc>
          <w:tcPr>
            <w:tcW w:w="2694" w:type="dxa"/>
            <w:shd w:val="clear" w:color="auto" w:fill="auto"/>
            <w:tcPrChange w:id="472" w:author="Vinicius Franco" w:date="2020-07-06T23:18:00Z">
              <w:tcPr>
                <w:tcW w:w="2694" w:type="dxa"/>
              </w:tcPr>
            </w:tcPrChange>
          </w:tcPr>
          <w:p w14:paraId="270C4293" w14:textId="032DAF33" w:rsidR="00562DD1" w:rsidRPr="003921ED" w:rsidRDefault="0060118C" w:rsidP="003921ED">
            <w:pPr>
              <w:pStyle w:val="PargrafodaLista"/>
              <w:tabs>
                <w:tab w:val="left" w:pos="885"/>
                <w:tab w:val="left" w:pos="1134"/>
              </w:tabs>
              <w:ind w:left="34" w:right="-2"/>
              <w:rPr>
                <w:rFonts w:ascii="Ebrima" w:hAnsi="Ebrima"/>
                <w:sz w:val="16"/>
                <w:rPrChange w:id="473" w:author="Vinicius Franco" w:date="2020-07-06T23:18:00Z">
                  <w:rPr>
                    <w:rFonts w:ascii="Ebrima" w:hAnsi="Ebrima"/>
                    <w:sz w:val="16"/>
                    <w:highlight w:val="yellow"/>
                  </w:rPr>
                </w:rPrChange>
              </w:rPr>
              <w:pPrChange w:id="474" w:author="Vinicius Franco" w:date="2020-07-06T23:18:00Z">
                <w:pPr>
                  <w:tabs>
                    <w:tab w:val="left" w:pos="709"/>
                  </w:tabs>
                  <w:jc w:val="both"/>
                </w:pPr>
              </w:pPrChange>
            </w:pPr>
            <w:del w:id="475" w:author="Vinicius Franco" w:date="2020-07-06T23:18:00Z">
              <w:r w:rsidRPr="0060118C">
                <w:rPr>
                  <w:rFonts w:ascii="Ebrima" w:hAnsi="Ebrima" w:cstheme="minorHAnsi"/>
                  <w:sz w:val="16"/>
                  <w:szCs w:val="16"/>
                  <w:highlight w:val="yellow"/>
                </w:rPr>
                <w:delText>[•]</w:delText>
              </w:r>
            </w:del>
            <w:ins w:id="476" w:author="Vinicius Franco" w:date="2020-07-06T23:18:00Z">
              <w:r w:rsidR="00562DD1" w:rsidRPr="003921ED">
                <w:rPr>
                  <w:rFonts w:ascii="Ebrima" w:hAnsi="Ebrima" w:cstheme="minorHAnsi"/>
                  <w:sz w:val="16"/>
                  <w:szCs w:val="16"/>
                </w:rPr>
                <w:t>Equivalente a 1% (um inteiro por cento) do valor de emissão dos CRI – R$ 115.000.000,00 (cento e quinze milhões de reais)</w:t>
              </w:r>
            </w:ins>
          </w:p>
        </w:tc>
        <w:tc>
          <w:tcPr>
            <w:tcW w:w="2686" w:type="dxa"/>
            <w:shd w:val="clear" w:color="auto" w:fill="auto"/>
            <w:tcPrChange w:id="477" w:author="Vinicius Franco" w:date="2020-07-06T23:18:00Z">
              <w:tcPr>
                <w:tcW w:w="2686" w:type="dxa"/>
              </w:tcPr>
            </w:tcPrChange>
          </w:tcPr>
          <w:p w14:paraId="1C62B747" w14:textId="0AA6E78F" w:rsidR="00562DD1" w:rsidRPr="003921ED" w:rsidRDefault="0060118C" w:rsidP="003921ED">
            <w:pPr>
              <w:pStyle w:val="PargrafodaLista"/>
              <w:tabs>
                <w:tab w:val="left" w:pos="885"/>
                <w:tab w:val="left" w:pos="1134"/>
              </w:tabs>
              <w:ind w:left="34" w:right="-2"/>
              <w:rPr>
                <w:rFonts w:ascii="Ebrima" w:hAnsi="Ebrima"/>
                <w:sz w:val="16"/>
                <w:rPrChange w:id="478" w:author="Vinicius Franco" w:date="2020-07-06T23:18:00Z">
                  <w:rPr>
                    <w:rFonts w:ascii="Ebrima" w:hAnsi="Ebrima"/>
                    <w:sz w:val="16"/>
                    <w:highlight w:val="yellow"/>
                  </w:rPr>
                </w:rPrChange>
              </w:rPr>
              <w:pPrChange w:id="479" w:author="Vinicius Franco" w:date="2020-07-06T23:18:00Z">
                <w:pPr>
                  <w:tabs>
                    <w:tab w:val="left" w:pos="709"/>
                  </w:tabs>
                  <w:jc w:val="both"/>
                </w:pPr>
              </w:pPrChange>
            </w:pPr>
            <w:del w:id="480" w:author="Vinicius Franco" w:date="2020-07-06T23:18:00Z">
              <w:r w:rsidRPr="0060118C">
                <w:rPr>
                  <w:rFonts w:ascii="Ebrima" w:hAnsi="Ebrima" w:cstheme="minorHAnsi"/>
                  <w:sz w:val="16"/>
                  <w:szCs w:val="16"/>
                  <w:highlight w:val="yellow"/>
                </w:rPr>
                <w:delText>[•]</w:delText>
              </w:r>
            </w:del>
            <w:ins w:id="481" w:author="Vinicius Franco" w:date="2020-07-06T23:18:00Z">
              <w:r w:rsidR="00562DD1" w:rsidRPr="003921ED">
                <w:rPr>
                  <w:rFonts w:ascii="Ebrima" w:hAnsi="Ebrima" w:cstheme="minorHAnsi"/>
                  <w:sz w:val="16"/>
                  <w:szCs w:val="16"/>
                </w:rPr>
                <w:t>Conforme IRPF 2019, bens e direitos</w:t>
              </w:r>
            </w:ins>
          </w:p>
        </w:tc>
      </w:tr>
      <w:tr w:rsidR="00562DD1" w:rsidRPr="00562DD1" w14:paraId="4BEA874F" w14:textId="77777777" w:rsidTr="003921ED">
        <w:trPr>
          <w:tblHeader/>
        </w:trPr>
        <w:tc>
          <w:tcPr>
            <w:tcW w:w="1555" w:type="dxa"/>
            <w:shd w:val="clear" w:color="auto" w:fill="auto"/>
            <w:tcPrChange w:id="482" w:author="Vinicius Franco" w:date="2020-07-06T23:18:00Z">
              <w:tcPr>
                <w:tcW w:w="1555" w:type="dxa"/>
              </w:tcPr>
            </w:tcPrChange>
          </w:tcPr>
          <w:p w14:paraId="208AEB0A" w14:textId="77777777" w:rsidR="00562DD1" w:rsidRPr="003921ED" w:rsidRDefault="00562DD1" w:rsidP="003921ED">
            <w:pPr>
              <w:pStyle w:val="PargrafodaLista"/>
              <w:tabs>
                <w:tab w:val="left" w:pos="885"/>
                <w:tab w:val="left" w:pos="1134"/>
              </w:tabs>
              <w:ind w:left="34" w:right="-2"/>
              <w:rPr>
                <w:rFonts w:ascii="Ebrima" w:hAnsi="Ebrima" w:cstheme="minorHAnsi"/>
                <w:sz w:val="16"/>
                <w:szCs w:val="16"/>
              </w:rPr>
              <w:pPrChange w:id="483" w:author="Vinicius Franco" w:date="2020-07-06T23:18:00Z">
                <w:pPr>
                  <w:tabs>
                    <w:tab w:val="left" w:pos="709"/>
                  </w:tabs>
                </w:pPr>
              </w:pPrChange>
            </w:pPr>
            <w:r w:rsidRPr="003921ED">
              <w:rPr>
                <w:rFonts w:ascii="Ebrima" w:hAnsi="Ebrima" w:cstheme="minorHAnsi"/>
                <w:sz w:val="16"/>
                <w:szCs w:val="16"/>
              </w:rPr>
              <w:t xml:space="preserve">Aval / fiança de Gustavo </w:t>
            </w:r>
            <w:proofErr w:type="spellStart"/>
            <w:r w:rsidRPr="003921ED">
              <w:rPr>
                <w:rFonts w:ascii="Ebrima" w:hAnsi="Ebrima" w:cstheme="minorHAnsi"/>
                <w:sz w:val="16"/>
                <w:szCs w:val="16"/>
              </w:rPr>
              <w:t>Gornero</w:t>
            </w:r>
            <w:proofErr w:type="spellEnd"/>
            <w:r w:rsidRPr="003921ED">
              <w:rPr>
                <w:rFonts w:ascii="Ebrima" w:hAnsi="Ebrima" w:cstheme="minorHAnsi"/>
                <w:sz w:val="16"/>
                <w:szCs w:val="16"/>
              </w:rPr>
              <w:t xml:space="preserve"> Rezende</w:t>
            </w:r>
          </w:p>
        </w:tc>
        <w:tc>
          <w:tcPr>
            <w:tcW w:w="2409" w:type="dxa"/>
            <w:shd w:val="clear" w:color="auto" w:fill="auto"/>
            <w:tcPrChange w:id="484" w:author="Vinicius Franco" w:date="2020-07-06T23:18:00Z">
              <w:tcPr>
                <w:tcW w:w="2409" w:type="dxa"/>
              </w:tcPr>
            </w:tcPrChange>
          </w:tcPr>
          <w:p w14:paraId="0C67927D" w14:textId="400E1CFD" w:rsidR="00562DD1" w:rsidRPr="003921ED" w:rsidRDefault="0060118C" w:rsidP="003921ED">
            <w:pPr>
              <w:pStyle w:val="PargrafodaLista"/>
              <w:tabs>
                <w:tab w:val="left" w:pos="885"/>
                <w:tab w:val="left" w:pos="1134"/>
              </w:tabs>
              <w:ind w:left="34" w:right="-2"/>
              <w:rPr>
                <w:rFonts w:ascii="Ebrima" w:hAnsi="Ebrima"/>
                <w:sz w:val="16"/>
                <w:rPrChange w:id="485" w:author="Vinicius Franco" w:date="2020-07-06T23:18:00Z">
                  <w:rPr>
                    <w:rFonts w:ascii="Ebrima" w:hAnsi="Ebrima"/>
                    <w:sz w:val="16"/>
                    <w:highlight w:val="yellow"/>
                  </w:rPr>
                </w:rPrChange>
              </w:rPr>
              <w:pPrChange w:id="486" w:author="Vinicius Franco" w:date="2020-07-06T23:18:00Z">
                <w:pPr>
                  <w:tabs>
                    <w:tab w:val="left" w:pos="709"/>
                  </w:tabs>
                  <w:jc w:val="both"/>
                </w:pPr>
              </w:pPrChange>
            </w:pPr>
            <w:del w:id="487" w:author="Vinicius Franco" w:date="2020-07-06T23:18:00Z">
              <w:r w:rsidRPr="0060118C">
                <w:rPr>
                  <w:rFonts w:ascii="Ebrima" w:hAnsi="Ebrima" w:cstheme="minorHAnsi"/>
                  <w:sz w:val="16"/>
                  <w:szCs w:val="16"/>
                  <w:highlight w:val="yellow"/>
                </w:rPr>
                <w:delText>[•]</w:delText>
              </w:r>
            </w:del>
            <w:ins w:id="488" w:author="Vinicius Franco" w:date="2020-07-06T23:18:00Z">
              <w:r w:rsidR="00562DD1" w:rsidRPr="003921ED">
                <w:rPr>
                  <w:rFonts w:ascii="Ebrima" w:hAnsi="Ebrima" w:cstheme="minorHAnsi"/>
                  <w:sz w:val="16"/>
                  <w:szCs w:val="16"/>
                </w:rPr>
                <w:t>Estimado em R$1.327.964,30 (um milhão trezentos e vinte e sete mil novecentos e sessenta e quatro e trinta centavos)</w:t>
              </w:r>
            </w:ins>
          </w:p>
        </w:tc>
        <w:tc>
          <w:tcPr>
            <w:tcW w:w="2694" w:type="dxa"/>
            <w:shd w:val="clear" w:color="auto" w:fill="auto"/>
            <w:tcPrChange w:id="489" w:author="Vinicius Franco" w:date="2020-07-06T23:18:00Z">
              <w:tcPr>
                <w:tcW w:w="2694" w:type="dxa"/>
              </w:tcPr>
            </w:tcPrChange>
          </w:tcPr>
          <w:p w14:paraId="7C6B6D32" w14:textId="787ADDAE" w:rsidR="00562DD1" w:rsidRPr="003921ED" w:rsidRDefault="0060118C" w:rsidP="003921ED">
            <w:pPr>
              <w:pStyle w:val="PargrafodaLista"/>
              <w:tabs>
                <w:tab w:val="left" w:pos="885"/>
                <w:tab w:val="left" w:pos="1134"/>
              </w:tabs>
              <w:ind w:left="34" w:right="-2"/>
              <w:rPr>
                <w:rFonts w:ascii="Ebrima" w:hAnsi="Ebrima"/>
                <w:sz w:val="16"/>
                <w:rPrChange w:id="490" w:author="Vinicius Franco" w:date="2020-07-06T23:18:00Z">
                  <w:rPr>
                    <w:rFonts w:ascii="Ebrima" w:hAnsi="Ebrima"/>
                    <w:sz w:val="16"/>
                    <w:highlight w:val="yellow"/>
                  </w:rPr>
                </w:rPrChange>
              </w:rPr>
              <w:pPrChange w:id="491" w:author="Vinicius Franco" w:date="2020-07-06T23:18:00Z">
                <w:pPr>
                  <w:tabs>
                    <w:tab w:val="left" w:pos="709"/>
                  </w:tabs>
                  <w:jc w:val="both"/>
                </w:pPr>
              </w:pPrChange>
            </w:pPr>
            <w:del w:id="492" w:author="Vinicius Franco" w:date="2020-07-06T23:18:00Z">
              <w:r w:rsidRPr="0060118C">
                <w:rPr>
                  <w:rFonts w:ascii="Ebrima" w:hAnsi="Ebrima" w:cstheme="minorHAnsi"/>
                  <w:sz w:val="16"/>
                  <w:szCs w:val="16"/>
                  <w:highlight w:val="yellow"/>
                </w:rPr>
                <w:delText>[•]</w:delText>
              </w:r>
            </w:del>
            <w:ins w:id="493" w:author="Vinicius Franco" w:date="2020-07-06T23:18:00Z">
              <w:r w:rsidR="00562DD1" w:rsidRPr="003921ED">
                <w:rPr>
                  <w:rFonts w:ascii="Ebrima" w:hAnsi="Ebrima" w:cstheme="minorHAnsi"/>
                  <w:sz w:val="16"/>
                  <w:szCs w:val="16"/>
                </w:rPr>
                <w:t>Equivalente a 1% (um inteiro por cento) do valor de emissão dos CRI – R$ 115.000.000,00 (cento e quinze milhões de reais)</w:t>
              </w:r>
            </w:ins>
          </w:p>
        </w:tc>
        <w:tc>
          <w:tcPr>
            <w:tcW w:w="2686" w:type="dxa"/>
            <w:shd w:val="clear" w:color="auto" w:fill="auto"/>
            <w:tcPrChange w:id="494" w:author="Vinicius Franco" w:date="2020-07-06T23:18:00Z">
              <w:tcPr>
                <w:tcW w:w="2686" w:type="dxa"/>
              </w:tcPr>
            </w:tcPrChange>
          </w:tcPr>
          <w:p w14:paraId="40490250" w14:textId="1C974D94" w:rsidR="00562DD1" w:rsidRPr="003921ED" w:rsidRDefault="0060118C" w:rsidP="003921ED">
            <w:pPr>
              <w:pStyle w:val="PargrafodaLista"/>
              <w:tabs>
                <w:tab w:val="left" w:pos="885"/>
                <w:tab w:val="left" w:pos="1134"/>
              </w:tabs>
              <w:ind w:left="34" w:right="-2"/>
              <w:rPr>
                <w:rFonts w:ascii="Ebrima" w:hAnsi="Ebrima"/>
                <w:sz w:val="16"/>
                <w:rPrChange w:id="495" w:author="Vinicius Franco" w:date="2020-07-06T23:18:00Z">
                  <w:rPr>
                    <w:rFonts w:ascii="Ebrima" w:hAnsi="Ebrima"/>
                    <w:sz w:val="16"/>
                    <w:highlight w:val="yellow"/>
                  </w:rPr>
                </w:rPrChange>
              </w:rPr>
              <w:pPrChange w:id="496" w:author="Vinicius Franco" w:date="2020-07-06T23:18:00Z">
                <w:pPr>
                  <w:tabs>
                    <w:tab w:val="left" w:pos="709"/>
                  </w:tabs>
                  <w:jc w:val="both"/>
                </w:pPr>
              </w:pPrChange>
            </w:pPr>
            <w:del w:id="497" w:author="Vinicius Franco" w:date="2020-07-06T23:18:00Z">
              <w:r w:rsidRPr="0060118C">
                <w:rPr>
                  <w:rFonts w:ascii="Ebrima" w:hAnsi="Ebrima" w:cstheme="minorHAnsi"/>
                  <w:sz w:val="16"/>
                  <w:szCs w:val="16"/>
                  <w:highlight w:val="yellow"/>
                </w:rPr>
                <w:delText>[•]</w:delText>
              </w:r>
            </w:del>
            <w:ins w:id="498" w:author="Vinicius Franco" w:date="2020-07-06T23:18:00Z">
              <w:r w:rsidR="00562DD1" w:rsidRPr="003921ED">
                <w:rPr>
                  <w:rFonts w:ascii="Ebrima" w:hAnsi="Ebrima" w:cstheme="minorHAnsi"/>
                  <w:sz w:val="16"/>
                  <w:szCs w:val="16"/>
                </w:rPr>
                <w:t>Conforme IRPF 2019, bens e direitos</w:t>
              </w:r>
            </w:ins>
          </w:p>
        </w:tc>
      </w:tr>
      <w:tr w:rsidR="00562DD1" w:rsidRPr="00562DD1" w14:paraId="4714B4BA" w14:textId="77777777" w:rsidTr="003921ED">
        <w:trPr>
          <w:tblHeader/>
        </w:trPr>
        <w:tc>
          <w:tcPr>
            <w:tcW w:w="1555" w:type="dxa"/>
            <w:shd w:val="clear" w:color="auto" w:fill="auto"/>
            <w:tcPrChange w:id="499" w:author="Vinicius Franco" w:date="2020-07-06T23:18:00Z">
              <w:tcPr>
                <w:tcW w:w="1555" w:type="dxa"/>
              </w:tcPr>
            </w:tcPrChange>
          </w:tcPr>
          <w:p w14:paraId="7F55D024" w14:textId="77777777" w:rsidR="00562DD1" w:rsidRPr="003921ED" w:rsidRDefault="00562DD1" w:rsidP="003921ED">
            <w:pPr>
              <w:pStyle w:val="PargrafodaLista"/>
              <w:tabs>
                <w:tab w:val="left" w:pos="885"/>
                <w:tab w:val="left" w:pos="1134"/>
              </w:tabs>
              <w:ind w:left="34" w:right="-2"/>
              <w:rPr>
                <w:rFonts w:ascii="Ebrima" w:hAnsi="Ebrima" w:cstheme="minorHAnsi"/>
                <w:sz w:val="16"/>
                <w:szCs w:val="16"/>
              </w:rPr>
              <w:pPrChange w:id="500" w:author="Vinicius Franco" w:date="2020-07-06T23:18:00Z">
                <w:pPr>
                  <w:tabs>
                    <w:tab w:val="left" w:pos="709"/>
                  </w:tabs>
                </w:pPr>
              </w:pPrChange>
            </w:pPr>
            <w:r w:rsidRPr="003921ED">
              <w:rPr>
                <w:rFonts w:ascii="Ebrima" w:hAnsi="Ebrima" w:cstheme="minorHAnsi"/>
                <w:sz w:val="16"/>
                <w:szCs w:val="16"/>
              </w:rPr>
              <w:t>Coobrigação da GTR sobre os Créditos Imobiliários Totais e os Créditos Cedidos Fiduciariamente</w:t>
            </w:r>
          </w:p>
        </w:tc>
        <w:tc>
          <w:tcPr>
            <w:tcW w:w="2409" w:type="dxa"/>
            <w:shd w:val="clear" w:color="auto" w:fill="auto"/>
            <w:tcPrChange w:id="501" w:author="Vinicius Franco" w:date="2020-07-06T23:18:00Z">
              <w:tcPr>
                <w:tcW w:w="2409" w:type="dxa"/>
              </w:tcPr>
            </w:tcPrChange>
          </w:tcPr>
          <w:p w14:paraId="1A1EEB3E" w14:textId="7387F9DC" w:rsidR="00562DD1" w:rsidRPr="003921ED" w:rsidRDefault="0060118C" w:rsidP="003921ED">
            <w:pPr>
              <w:pStyle w:val="PargrafodaLista"/>
              <w:tabs>
                <w:tab w:val="left" w:pos="885"/>
                <w:tab w:val="left" w:pos="1134"/>
              </w:tabs>
              <w:ind w:left="34" w:right="-2"/>
              <w:rPr>
                <w:rFonts w:ascii="Ebrima" w:hAnsi="Ebrima"/>
                <w:sz w:val="16"/>
                <w:rPrChange w:id="502" w:author="Vinicius Franco" w:date="2020-07-06T23:18:00Z">
                  <w:rPr>
                    <w:rFonts w:ascii="Ebrima" w:hAnsi="Ebrima"/>
                    <w:sz w:val="16"/>
                    <w:highlight w:val="yellow"/>
                  </w:rPr>
                </w:rPrChange>
              </w:rPr>
              <w:pPrChange w:id="503" w:author="Vinicius Franco" w:date="2020-07-06T23:18:00Z">
                <w:pPr>
                  <w:tabs>
                    <w:tab w:val="left" w:pos="709"/>
                  </w:tabs>
                  <w:jc w:val="both"/>
                </w:pPr>
              </w:pPrChange>
            </w:pPr>
            <w:del w:id="504" w:author="Vinicius Franco" w:date="2020-07-06T23:18:00Z">
              <w:r w:rsidRPr="0060118C">
                <w:rPr>
                  <w:rFonts w:ascii="Ebrima" w:hAnsi="Ebrima" w:cstheme="minorHAnsi"/>
                  <w:sz w:val="16"/>
                  <w:szCs w:val="16"/>
                  <w:highlight w:val="yellow"/>
                </w:rPr>
                <w:delText>[•]</w:delText>
              </w:r>
            </w:del>
            <w:ins w:id="505" w:author="Vinicius Franco" w:date="2020-07-06T23:18:00Z">
              <w:r w:rsidR="00562DD1" w:rsidRPr="003921ED">
                <w:rPr>
                  <w:rFonts w:ascii="Ebrima" w:hAnsi="Ebrima" w:cstheme="minorHAnsi"/>
                  <w:sz w:val="16"/>
                  <w:szCs w:val="16"/>
                </w:rPr>
                <w:t>Estimado em R$123.030.527,10 (cento e vinte e três milhões trinta mil e quinhentos e vinte sete reais e dez centavos)</w:t>
              </w:r>
            </w:ins>
          </w:p>
        </w:tc>
        <w:tc>
          <w:tcPr>
            <w:tcW w:w="2694" w:type="dxa"/>
            <w:shd w:val="clear" w:color="auto" w:fill="auto"/>
            <w:tcPrChange w:id="506" w:author="Vinicius Franco" w:date="2020-07-06T23:18:00Z">
              <w:tcPr>
                <w:tcW w:w="2694" w:type="dxa"/>
              </w:tcPr>
            </w:tcPrChange>
          </w:tcPr>
          <w:p w14:paraId="2F336E3C" w14:textId="4289579F" w:rsidR="00562DD1" w:rsidRPr="003921ED" w:rsidRDefault="0060118C" w:rsidP="003921ED">
            <w:pPr>
              <w:pStyle w:val="PargrafodaLista"/>
              <w:tabs>
                <w:tab w:val="left" w:pos="885"/>
                <w:tab w:val="left" w:pos="1134"/>
              </w:tabs>
              <w:ind w:left="34" w:right="-2"/>
              <w:rPr>
                <w:rFonts w:ascii="Ebrima" w:hAnsi="Ebrima"/>
                <w:sz w:val="16"/>
                <w:rPrChange w:id="507" w:author="Vinicius Franco" w:date="2020-07-06T23:18:00Z">
                  <w:rPr>
                    <w:rFonts w:ascii="Ebrima" w:hAnsi="Ebrima"/>
                    <w:sz w:val="16"/>
                    <w:highlight w:val="yellow"/>
                  </w:rPr>
                </w:rPrChange>
              </w:rPr>
              <w:pPrChange w:id="508" w:author="Vinicius Franco" w:date="2020-07-06T23:18:00Z">
                <w:pPr>
                  <w:tabs>
                    <w:tab w:val="left" w:pos="709"/>
                  </w:tabs>
                  <w:jc w:val="both"/>
                </w:pPr>
              </w:pPrChange>
            </w:pPr>
            <w:del w:id="509" w:author="Vinicius Franco" w:date="2020-07-06T23:18:00Z">
              <w:r w:rsidRPr="0060118C">
                <w:rPr>
                  <w:rFonts w:ascii="Ebrima" w:hAnsi="Ebrima" w:cstheme="minorHAnsi"/>
                  <w:sz w:val="16"/>
                  <w:szCs w:val="16"/>
                  <w:highlight w:val="yellow"/>
                </w:rPr>
                <w:delText>[•]</w:delText>
              </w:r>
            </w:del>
            <w:ins w:id="510" w:author="Vinicius Franco" w:date="2020-07-06T23:18:00Z">
              <w:r w:rsidR="00562DD1" w:rsidRPr="003921ED">
                <w:rPr>
                  <w:rFonts w:ascii="Ebrima" w:hAnsi="Ebrima" w:cstheme="minorHAnsi"/>
                  <w:sz w:val="16"/>
                  <w:szCs w:val="16"/>
                </w:rPr>
                <w:t>Equivalente a 107% (cento e sete inteiros por cento) do valor de emissão dos CRI – R$ 115.000.000,00 (cento e quinze milhões de reais)</w:t>
              </w:r>
            </w:ins>
          </w:p>
        </w:tc>
        <w:tc>
          <w:tcPr>
            <w:tcW w:w="2686" w:type="dxa"/>
            <w:shd w:val="clear" w:color="auto" w:fill="auto"/>
            <w:tcPrChange w:id="511" w:author="Vinicius Franco" w:date="2020-07-06T23:18:00Z">
              <w:tcPr>
                <w:tcW w:w="2686" w:type="dxa"/>
              </w:tcPr>
            </w:tcPrChange>
          </w:tcPr>
          <w:p w14:paraId="6318BCED" w14:textId="29F33B6A" w:rsidR="00562DD1" w:rsidRPr="003921ED" w:rsidRDefault="0060118C" w:rsidP="003921ED">
            <w:pPr>
              <w:pStyle w:val="PargrafodaLista"/>
              <w:tabs>
                <w:tab w:val="left" w:pos="885"/>
                <w:tab w:val="left" w:pos="1134"/>
              </w:tabs>
              <w:ind w:left="34" w:right="-2"/>
              <w:rPr>
                <w:rFonts w:ascii="Ebrima" w:hAnsi="Ebrima"/>
                <w:sz w:val="16"/>
                <w:rPrChange w:id="512" w:author="Vinicius Franco" w:date="2020-07-06T23:18:00Z">
                  <w:rPr>
                    <w:rFonts w:ascii="Ebrima" w:hAnsi="Ebrima"/>
                    <w:sz w:val="16"/>
                    <w:highlight w:val="yellow"/>
                  </w:rPr>
                </w:rPrChange>
              </w:rPr>
              <w:pPrChange w:id="513" w:author="Vinicius Franco" w:date="2020-07-06T23:18:00Z">
                <w:pPr>
                  <w:tabs>
                    <w:tab w:val="left" w:pos="709"/>
                  </w:tabs>
                  <w:jc w:val="both"/>
                </w:pPr>
              </w:pPrChange>
            </w:pPr>
            <w:del w:id="514" w:author="Vinicius Franco" w:date="2020-07-06T23:18:00Z">
              <w:r w:rsidRPr="0060118C">
                <w:rPr>
                  <w:rFonts w:ascii="Ebrima" w:hAnsi="Ebrima" w:cstheme="minorHAnsi"/>
                  <w:sz w:val="16"/>
                  <w:szCs w:val="16"/>
                  <w:highlight w:val="yellow"/>
                </w:rPr>
                <w:delText>[•]</w:delText>
              </w:r>
            </w:del>
            <w:ins w:id="515" w:author="Vinicius Franco" w:date="2020-07-06T23:18:00Z">
              <w:r w:rsidR="00562DD1" w:rsidRPr="003921ED">
                <w:rPr>
                  <w:rFonts w:ascii="Ebrima" w:hAnsi="Ebrima" w:cstheme="minorHAnsi"/>
                  <w:sz w:val="16"/>
                  <w:szCs w:val="16"/>
                </w:rPr>
                <w:t xml:space="preserve">Atribuído mediante o cálculo do valor presente dos Créditos da Cessão Fiduciária já constituídos, posicionado em 31 de maio de 2020, conforme Relatório do </w:t>
              </w:r>
              <w:proofErr w:type="spellStart"/>
              <w:r w:rsidR="00562DD1" w:rsidRPr="003921ED">
                <w:rPr>
                  <w:rFonts w:ascii="Ebrima" w:hAnsi="Ebrima" w:cstheme="minorHAnsi"/>
                  <w:sz w:val="16"/>
                  <w:szCs w:val="16"/>
                </w:rPr>
                <w:t>Servicer</w:t>
              </w:r>
              <w:proofErr w:type="spellEnd"/>
              <w:r w:rsidR="00562DD1" w:rsidRPr="003921ED">
                <w:rPr>
                  <w:rFonts w:ascii="Ebrima" w:hAnsi="Ebrima" w:cstheme="minorHAnsi"/>
                  <w:sz w:val="16"/>
                  <w:szCs w:val="16"/>
                </w:rPr>
                <w:t>.</w:t>
              </w:r>
            </w:ins>
          </w:p>
        </w:tc>
      </w:tr>
      <w:tr w:rsidR="00562DD1" w:rsidRPr="00562DD1" w14:paraId="051711E5" w14:textId="77777777" w:rsidTr="003921ED">
        <w:trPr>
          <w:tblHeader/>
        </w:trPr>
        <w:tc>
          <w:tcPr>
            <w:tcW w:w="1555" w:type="dxa"/>
            <w:shd w:val="clear" w:color="auto" w:fill="auto"/>
            <w:tcPrChange w:id="516" w:author="Vinicius Franco" w:date="2020-07-06T23:18:00Z">
              <w:tcPr>
                <w:tcW w:w="1555" w:type="dxa"/>
              </w:tcPr>
            </w:tcPrChange>
          </w:tcPr>
          <w:p w14:paraId="00661B3E" w14:textId="77777777" w:rsidR="00562DD1" w:rsidRPr="003921ED" w:rsidRDefault="00562DD1" w:rsidP="003921ED">
            <w:pPr>
              <w:pStyle w:val="PargrafodaLista"/>
              <w:tabs>
                <w:tab w:val="left" w:pos="885"/>
                <w:tab w:val="left" w:pos="1134"/>
              </w:tabs>
              <w:ind w:left="34" w:right="-2"/>
              <w:rPr>
                <w:rFonts w:ascii="Ebrima" w:hAnsi="Ebrima" w:cstheme="minorHAnsi"/>
                <w:sz w:val="16"/>
                <w:szCs w:val="16"/>
              </w:rPr>
              <w:pPrChange w:id="517" w:author="Vinicius Franco" w:date="2020-07-06T23:18:00Z">
                <w:pPr>
                  <w:tabs>
                    <w:tab w:val="left" w:pos="709"/>
                  </w:tabs>
                </w:pPr>
              </w:pPrChange>
            </w:pPr>
            <w:r w:rsidRPr="003921ED">
              <w:rPr>
                <w:rFonts w:ascii="Ebrima" w:hAnsi="Ebrima" w:cstheme="minorHAnsi"/>
                <w:sz w:val="16"/>
                <w:szCs w:val="16"/>
              </w:rPr>
              <w:t>Cessão Fiduciária</w:t>
            </w:r>
          </w:p>
        </w:tc>
        <w:tc>
          <w:tcPr>
            <w:tcW w:w="2409" w:type="dxa"/>
            <w:shd w:val="clear" w:color="auto" w:fill="auto"/>
            <w:tcPrChange w:id="518" w:author="Vinicius Franco" w:date="2020-07-06T23:18:00Z">
              <w:tcPr>
                <w:tcW w:w="2409" w:type="dxa"/>
              </w:tcPr>
            </w:tcPrChange>
          </w:tcPr>
          <w:p w14:paraId="682FBA91" w14:textId="733B2460" w:rsidR="00562DD1" w:rsidRPr="003921ED" w:rsidRDefault="0060118C" w:rsidP="003921ED">
            <w:pPr>
              <w:pStyle w:val="PargrafodaLista"/>
              <w:tabs>
                <w:tab w:val="left" w:pos="885"/>
                <w:tab w:val="left" w:pos="1134"/>
              </w:tabs>
              <w:ind w:left="34" w:right="-2"/>
              <w:rPr>
                <w:rFonts w:ascii="Ebrima" w:hAnsi="Ebrima"/>
                <w:sz w:val="16"/>
                <w:rPrChange w:id="519" w:author="Vinicius Franco" w:date="2020-07-06T23:18:00Z">
                  <w:rPr>
                    <w:rFonts w:ascii="Ebrima" w:hAnsi="Ebrima"/>
                    <w:sz w:val="16"/>
                    <w:highlight w:val="yellow"/>
                  </w:rPr>
                </w:rPrChange>
              </w:rPr>
              <w:pPrChange w:id="520" w:author="Vinicius Franco" w:date="2020-07-06T23:18:00Z">
                <w:pPr>
                  <w:tabs>
                    <w:tab w:val="left" w:pos="709"/>
                  </w:tabs>
                  <w:jc w:val="both"/>
                </w:pPr>
              </w:pPrChange>
            </w:pPr>
            <w:del w:id="521" w:author="Vinicius Franco" w:date="2020-07-06T23:18:00Z">
              <w:r w:rsidRPr="0060118C">
                <w:rPr>
                  <w:rFonts w:ascii="Ebrima" w:hAnsi="Ebrima" w:cstheme="minorHAnsi"/>
                  <w:sz w:val="16"/>
                  <w:szCs w:val="16"/>
                  <w:highlight w:val="yellow"/>
                </w:rPr>
                <w:delText>[•]</w:delText>
              </w:r>
            </w:del>
            <w:ins w:id="522" w:author="Vinicius Franco" w:date="2020-07-06T23:18:00Z">
              <w:r w:rsidR="00562DD1" w:rsidRPr="003921ED">
                <w:rPr>
                  <w:rFonts w:ascii="Ebrima" w:hAnsi="Ebrima" w:cstheme="minorHAnsi"/>
                  <w:sz w:val="16"/>
                  <w:szCs w:val="16"/>
                </w:rPr>
                <w:t>Estimado em R$123.030.527,10 (cento e vinte e três milhões trinta mil e quinhentos e vinte sete reais e dez centavos)</w:t>
              </w:r>
            </w:ins>
          </w:p>
        </w:tc>
        <w:tc>
          <w:tcPr>
            <w:tcW w:w="2694" w:type="dxa"/>
            <w:shd w:val="clear" w:color="auto" w:fill="auto"/>
            <w:tcPrChange w:id="523" w:author="Vinicius Franco" w:date="2020-07-06T23:18:00Z">
              <w:tcPr>
                <w:tcW w:w="2694" w:type="dxa"/>
              </w:tcPr>
            </w:tcPrChange>
          </w:tcPr>
          <w:p w14:paraId="0A152A7E" w14:textId="3EEF7308" w:rsidR="00562DD1" w:rsidRPr="003921ED" w:rsidRDefault="0060118C" w:rsidP="003921ED">
            <w:pPr>
              <w:pStyle w:val="PargrafodaLista"/>
              <w:tabs>
                <w:tab w:val="left" w:pos="885"/>
                <w:tab w:val="left" w:pos="1134"/>
              </w:tabs>
              <w:ind w:left="34" w:right="-2"/>
              <w:rPr>
                <w:rFonts w:ascii="Ebrima" w:hAnsi="Ebrima"/>
                <w:sz w:val="16"/>
                <w:rPrChange w:id="524" w:author="Vinicius Franco" w:date="2020-07-06T23:18:00Z">
                  <w:rPr>
                    <w:rFonts w:ascii="Ebrima" w:hAnsi="Ebrima"/>
                    <w:sz w:val="16"/>
                    <w:highlight w:val="yellow"/>
                  </w:rPr>
                </w:rPrChange>
              </w:rPr>
              <w:pPrChange w:id="525" w:author="Vinicius Franco" w:date="2020-07-06T23:18:00Z">
                <w:pPr>
                  <w:tabs>
                    <w:tab w:val="left" w:pos="709"/>
                  </w:tabs>
                  <w:jc w:val="both"/>
                </w:pPr>
              </w:pPrChange>
            </w:pPr>
            <w:del w:id="526" w:author="Vinicius Franco" w:date="2020-07-06T23:18:00Z">
              <w:r w:rsidRPr="0060118C">
                <w:rPr>
                  <w:rFonts w:ascii="Ebrima" w:hAnsi="Ebrima" w:cstheme="minorHAnsi"/>
                  <w:sz w:val="16"/>
                  <w:szCs w:val="16"/>
                  <w:highlight w:val="yellow"/>
                </w:rPr>
                <w:delText>[•]</w:delText>
              </w:r>
            </w:del>
            <w:ins w:id="527" w:author="Vinicius Franco" w:date="2020-07-06T23:18:00Z">
              <w:r w:rsidR="00562DD1" w:rsidRPr="003921ED">
                <w:rPr>
                  <w:rFonts w:ascii="Ebrima" w:hAnsi="Ebrima" w:cstheme="minorHAnsi"/>
                  <w:sz w:val="16"/>
                  <w:szCs w:val="16"/>
                </w:rPr>
                <w:t>Equivalente a 107% (cento e sete inteiros por cento) do valor de emissão dos CRI – R$ 115.000.000,00 (cento e quinze milhões de reais)</w:t>
              </w:r>
            </w:ins>
          </w:p>
        </w:tc>
        <w:tc>
          <w:tcPr>
            <w:tcW w:w="2686" w:type="dxa"/>
            <w:shd w:val="clear" w:color="auto" w:fill="auto"/>
            <w:tcPrChange w:id="528" w:author="Vinicius Franco" w:date="2020-07-06T23:18:00Z">
              <w:tcPr>
                <w:tcW w:w="2686" w:type="dxa"/>
              </w:tcPr>
            </w:tcPrChange>
          </w:tcPr>
          <w:p w14:paraId="690BCF28" w14:textId="031CD300" w:rsidR="00562DD1" w:rsidRPr="003921ED" w:rsidRDefault="0060118C" w:rsidP="003921ED">
            <w:pPr>
              <w:pStyle w:val="PargrafodaLista"/>
              <w:tabs>
                <w:tab w:val="left" w:pos="885"/>
                <w:tab w:val="left" w:pos="1134"/>
              </w:tabs>
              <w:ind w:left="34" w:right="-2"/>
              <w:rPr>
                <w:rFonts w:ascii="Ebrima" w:hAnsi="Ebrima"/>
                <w:sz w:val="16"/>
                <w:rPrChange w:id="529" w:author="Vinicius Franco" w:date="2020-07-06T23:18:00Z">
                  <w:rPr>
                    <w:rFonts w:ascii="Ebrima" w:hAnsi="Ebrima"/>
                    <w:sz w:val="16"/>
                    <w:highlight w:val="yellow"/>
                  </w:rPr>
                </w:rPrChange>
              </w:rPr>
              <w:pPrChange w:id="530" w:author="Vinicius Franco" w:date="2020-07-06T23:18:00Z">
                <w:pPr>
                  <w:tabs>
                    <w:tab w:val="left" w:pos="709"/>
                  </w:tabs>
                  <w:jc w:val="both"/>
                </w:pPr>
              </w:pPrChange>
            </w:pPr>
            <w:del w:id="531" w:author="Vinicius Franco" w:date="2020-07-06T23:18:00Z">
              <w:r w:rsidRPr="0060118C">
                <w:rPr>
                  <w:rFonts w:ascii="Ebrima" w:hAnsi="Ebrima" w:cstheme="minorHAnsi"/>
                  <w:sz w:val="16"/>
                  <w:szCs w:val="16"/>
                  <w:highlight w:val="yellow"/>
                </w:rPr>
                <w:delText>[•]</w:delText>
              </w:r>
            </w:del>
            <w:ins w:id="532" w:author="Vinicius Franco" w:date="2020-07-06T23:18:00Z">
              <w:r w:rsidR="00562DD1" w:rsidRPr="003921ED">
                <w:rPr>
                  <w:rFonts w:ascii="Ebrima" w:hAnsi="Ebrima" w:cstheme="minorHAnsi"/>
                  <w:sz w:val="16"/>
                  <w:szCs w:val="16"/>
                </w:rPr>
                <w:t xml:space="preserve">Atribuído mediante o cálculo do valor presente dos Créditos da Cessão Fiduciária já constituídos, posicionado em 31 de maio de 2020, conforme Relatório do </w:t>
              </w:r>
              <w:proofErr w:type="spellStart"/>
              <w:r w:rsidR="00562DD1" w:rsidRPr="003921ED">
                <w:rPr>
                  <w:rFonts w:ascii="Ebrima" w:hAnsi="Ebrima" w:cstheme="minorHAnsi"/>
                  <w:sz w:val="16"/>
                  <w:szCs w:val="16"/>
                </w:rPr>
                <w:t>Servicer</w:t>
              </w:r>
              <w:proofErr w:type="spellEnd"/>
              <w:r w:rsidR="00562DD1" w:rsidRPr="003921ED">
                <w:rPr>
                  <w:rFonts w:ascii="Ebrima" w:hAnsi="Ebrima" w:cstheme="minorHAnsi"/>
                  <w:sz w:val="16"/>
                  <w:szCs w:val="16"/>
                </w:rPr>
                <w:t>.</w:t>
              </w:r>
            </w:ins>
          </w:p>
        </w:tc>
      </w:tr>
      <w:tr w:rsidR="00562DD1" w:rsidRPr="00562DD1" w14:paraId="745DFCD0" w14:textId="77777777" w:rsidTr="003921ED">
        <w:trPr>
          <w:tblHeader/>
        </w:trPr>
        <w:tc>
          <w:tcPr>
            <w:tcW w:w="1555" w:type="dxa"/>
            <w:shd w:val="clear" w:color="auto" w:fill="auto"/>
            <w:tcPrChange w:id="533" w:author="Vinicius Franco" w:date="2020-07-06T23:18:00Z">
              <w:tcPr>
                <w:tcW w:w="1555" w:type="dxa"/>
              </w:tcPr>
            </w:tcPrChange>
          </w:tcPr>
          <w:p w14:paraId="611621EE" w14:textId="77777777" w:rsidR="00562DD1" w:rsidRPr="003921ED" w:rsidRDefault="00562DD1" w:rsidP="003921ED">
            <w:pPr>
              <w:pStyle w:val="PargrafodaLista"/>
              <w:tabs>
                <w:tab w:val="left" w:pos="885"/>
                <w:tab w:val="left" w:pos="1134"/>
              </w:tabs>
              <w:ind w:left="34" w:right="-2"/>
              <w:rPr>
                <w:rFonts w:ascii="Ebrima" w:hAnsi="Ebrima" w:cstheme="minorHAnsi"/>
                <w:sz w:val="16"/>
                <w:szCs w:val="16"/>
              </w:rPr>
              <w:pPrChange w:id="534" w:author="Vinicius Franco" w:date="2020-07-06T23:18:00Z">
                <w:pPr>
                  <w:tabs>
                    <w:tab w:val="left" w:pos="709"/>
                  </w:tabs>
                </w:pPr>
              </w:pPrChange>
            </w:pPr>
            <w:r w:rsidRPr="003921ED">
              <w:rPr>
                <w:rFonts w:ascii="Ebrima" w:hAnsi="Ebrima" w:cstheme="minorHAnsi"/>
                <w:sz w:val="16"/>
                <w:szCs w:val="16"/>
              </w:rPr>
              <w:t>Alienação Fiduciária de Quotas</w:t>
            </w:r>
          </w:p>
        </w:tc>
        <w:tc>
          <w:tcPr>
            <w:tcW w:w="2409" w:type="dxa"/>
            <w:shd w:val="clear" w:color="auto" w:fill="auto"/>
            <w:tcPrChange w:id="535" w:author="Vinicius Franco" w:date="2020-07-06T23:18:00Z">
              <w:tcPr>
                <w:tcW w:w="2409" w:type="dxa"/>
              </w:tcPr>
            </w:tcPrChange>
          </w:tcPr>
          <w:p w14:paraId="292099F4" w14:textId="03D7595B" w:rsidR="00562DD1" w:rsidRPr="003921ED" w:rsidRDefault="0060118C" w:rsidP="003921ED">
            <w:pPr>
              <w:pStyle w:val="PargrafodaLista"/>
              <w:tabs>
                <w:tab w:val="left" w:pos="885"/>
                <w:tab w:val="left" w:pos="1134"/>
              </w:tabs>
              <w:ind w:left="34" w:right="-2"/>
              <w:rPr>
                <w:rFonts w:ascii="Ebrima" w:hAnsi="Ebrima"/>
                <w:sz w:val="16"/>
                <w:rPrChange w:id="536" w:author="Vinicius Franco" w:date="2020-07-06T23:18:00Z">
                  <w:rPr>
                    <w:rFonts w:ascii="Ebrima" w:hAnsi="Ebrima"/>
                    <w:sz w:val="16"/>
                    <w:highlight w:val="yellow"/>
                  </w:rPr>
                </w:rPrChange>
              </w:rPr>
              <w:pPrChange w:id="537" w:author="Vinicius Franco" w:date="2020-07-06T23:18:00Z">
                <w:pPr>
                  <w:tabs>
                    <w:tab w:val="left" w:pos="709"/>
                  </w:tabs>
                  <w:jc w:val="both"/>
                </w:pPr>
              </w:pPrChange>
            </w:pPr>
            <w:bookmarkStart w:id="538" w:name="_Hlk44931670"/>
            <w:del w:id="539" w:author="Vinicius Franco" w:date="2020-07-06T23:18:00Z">
              <w:r w:rsidRPr="0060118C">
                <w:rPr>
                  <w:rFonts w:ascii="Ebrima" w:hAnsi="Ebrima" w:cstheme="minorHAnsi"/>
                  <w:sz w:val="16"/>
                  <w:szCs w:val="16"/>
                  <w:highlight w:val="yellow"/>
                </w:rPr>
                <w:delText>[•]</w:delText>
              </w:r>
            </w:del>
            <w:ins w:id="540" w:author="Vinicius Franco" w:date="2020-07-06T23:18:00Z">
              <w:r w:rsidR="00562DD1" w:rsidRPr="003921ED">
                <w:rPr>
                  <w:rFonts w:ascii="Ebrima" w:hAnsi="Ebrima" w:cstheme="minorHAnsi"/>
                  <w:sz w:val="16"/>
                  <w:szCs w:val="16"/>
                </w:rPr>
                <w:t xml:space="preserve">R$ 40.754.504,45 (quarenta milhões setecentos e cinquenta e quatro mil quinhentos e quatro reais e quarenta e cinco centavos), equivalente ao capital social </w:t>
              </w:r>
              <w:bookmarkEnd w:id="538"/>
              <w:r w:rsidR="00562DD1" w:rsidRPr="003921ED">
                <w:rPr>
                  <w:rFonts w:ascii="Ebrima" w:hAnsi="Ebrima" w:cstheme="minorHAnsi"/>
                  <w:sz w:val="16"/>
                  <w:szCs w:val="16"/>
                </w:rPr>
                <w:t xml:space="preserve">da GTR. </w:t>
              </w:r>
              <w:bookmarkStart w:id="541" w:name="_Hlk44931769"/>
              <w:r w:rsidR="00562DD1" w:rsidRPr="003921ED">
                <w:rPr>
                  <w:rFonts w:ascii="Ebrima" w:hAnsi="Ebrima" w:cstheme="minorHAnsi"/>
                  <w:sz w:val="16"/>
                  <w:szCs w:val="16"/>
                </w:rPr>
                <w:t xml:space="preserve">Referido valor poderá ser revisto a qualquer tempo pela </w:t>
              </w:r>
              <w:proofErr w:type="spellStart"/>
              <w:r w:rsidR="00562DD1" w:rsidRPr="003921ED">
                <w:rPr>
                  <w:rFonts w:ascii="Ebrima" w:hAnsi="Ebrima" w:cstheme="minorHAnsi"/>
                  <w:sz w:val="16"/>
                  <w:szCs w:val="16"/>
                </w:rPr>
                <w:t>Securitizadora</w:t>
              </w:r>
              <w:proofErr w:type="spellEnd"/>
              <w:r w:rsidR="00562DD1" w:rsidRPr="003921ED">
                <w:rPr>
                  <w:rFonts w:ascii="Ebrima" w:hAnsi="Ebrima" w:cstheme="minorHAnsi"/>
                  <w:sz w:val="16"/>
                  <w:szCs w:val="16"/>
                </w:rPr>
                <w:t xml:space="preserve"> mediante avaliação das Quotas realizada por empresa independente contratada pela </w:t>
              </w:r>
              <w:proofErr w:type="spellStart"/>
              <w:r w:rsidR="00562DD1" w:rsidRPr="003921ED">
                <w:rPr>
                  <w:rFonts w:ascii="Ebrima" w:hAnsi="Ebrima" w:cstheme="minorHAnsi"/>
                  <w:sz w:val="16"/>
                  <w:szCs w:val="16"/>
                </w:rPr>
                <w:t>Securitizadora</w:t>
              </w:r>
              <w:proofErr w:type="spellEnd"/>
              <w:r w:rsidR="00562DD1" w:rsidRPr="003921ED">
                <w:rPr>
                  <w:rFonts w:ascii="Ebrima" w:hAnsi="Ebrima" w:cstheme="minorHAnsi"/>
                  <w:sz w:val="16"/>
                  <w:szCs w:val="16"/>
                </w:rPr>
                <w:t>, às expensas da GTR, especificamente para tal finalidade</w:t>
              </w:r>
              <w:bookmarkEnd w:id="541"/>
              <w:r w:rsidR="00562DD1" w:rsidRPr="003921ED">
                <w:rPr>
                  <w:rFonts w:ascii="Ebrima" w:hAnsi="Ebrima" w:cstheme="minorHAnsi"/>
                  <w:sz w:val="16"/>
                  <w:szCs w:val="16"/>
                </w:rPr>
                <w:t>.</w:t>
              </w:r>
            </w:ins>
          </w:p>
        </w:tc>
        <w:tc>
          <w:tcPr>
            <w:tcW w:w="2694" w:type="dxa"/>
            <w:shd w:val="clear" w:color="auto" w:fill="auto"/>
            <w:tcPrChange w:id="542" w:author="Vinicius Franco" w:date="2020-07-06T23:18:00Z">
              <w:tcPr>
                <w:tcW w:w="2694" w:type="dxa"/>
              </w:tcPr>
            </w:tcPrChange>
          </w:tcPr>
          <w:p w14:paraId="62BEEE18" w14:textId="778BADEE" w:rsidR="00562DD1" w:rsidRPr="003921ED" w:rsidRDefault="0060118C" w:rsidP="003921ED">
            <w:pPr>
              <w:pStyle w:val="PargrafodaLista"/>
              <w:tabs>
                <w:tab w:val="left" w:pos="885"/>
                <w:tab w:val="left" w:pos="1134"/>
              </w:tabs>
              <w:ind w:left="34" w:right="-2"/>
              <w:rPr>
                <w:rFonts w:ascii="Ebrima" w:hAnsi="Ebrima"/>
                <w:sz w:val="16"/>
                <w:rPrChange w:id="543" w:author="Vinicius Franco" w:date="2020-07-06T23:18:00Z">
                  <w:rPr>
                    <w:rFonts w:ascii="Ebrima" w:hAnsi="Ebrima"/>
                    <w:sz w:val="16"/>
                    <w:highlight w:val="yellow"/>
                  </w:rPr>
                </w:rPrChange>
              </w:rPr>
              <w:pPrChange w:id="544" w:author="Vinicius Franco" w:date="2020-07-06T23:18:00Z">
                <w:pPr>
                  <w:tabs>
                    <w:tab w:val="left" w:pos="709"/>
                  </w:tabs>
                  <w:jc w:val="both"/>
                </w:pPr>
              </w:pPrChange>
            </w:pPr>
            <w:del w:id="545" w:author="Vinicius Franco" w:date="2020-07-06T23:18:00Z">
              <w:r w:rsidRPr="0060118C">
                <w:rPr>
                  <w:rFonts w:ascii="Ebrima" w:hAnsi="Ebrima" w:cstheme="minorHAnsi"/>
                  <w:sz w:val="16"/>
                  <w:szCs w:val="16"/>
                  <w:highlight w:val="yellow"/>
                </w:rPr>
                <w:delText>[•]</w:delText>
              </w:r>
            </w:del>
            <w:ins w:id="546" w:author="Vinicius Franco" w:date="2020-07-06T23:18:00Z">
              <w:r w:rsidR="00562DD1" w:rsidRPr="003921ED">
                <w:rPr>
                  <w:rFonts w:ascii="Ebrima" w:hAnsi="Ebrima" w:cstheme="minorHAnsi"/>
                  <w:sz w:val="16"/>
                  <w:szCs w:val="16"/>
                </w:rPr>
                <w:t>Equivalente a 35% (trinta e cinco inteiros por cento) do valor de emissão dos CRI – R$ 115.000.000,00 (cento e quinze milhões de reais)</w:t>
              </w:r>
            </w:ins>
          </w:p>
        </w:tc>
        <w:tc>
          <w:tcPr>
            <w:tcW w:w="2686" w:type="dxa"/>
            <w:shd w:val="clear" w:color="auto" w:fill="auto"/>
            <w:tcPrChange w:id="547" w:author="Vinicius Franco" w:date="2020-07-06T23:18:00Z">
              <w:tcPr>
                <w:tcW w:w="2686" w:type="dxa"/>
              </w:tcPr>
            </w:tcPrChange>
          </w:tcPr>
          <w:p w14:paraId="51C1015C" w14:textId="449C8B4C" w:rsidR="00562DD1" w:rsidRPr="003921ED" w:rsidRDefault="0060118C" w:rsidP="003921ED">
            <w:pPr>
              <w:pStyle w:val="PargrafodaLista"/>
              <w:tabs>
                <w:tab w:val="left" w:pos="885"/>
                <w:tab w:val="left" w:pos="1134"/>
              </w:tabs>
              <w:ind w:left="34" w:right="-2"/>
              <w:rPr>
                <w:rFonts w:ascii="Ebrima" w:hAnsi="Ebrima"/>
                <w:sz w:val="16"/>
                <w:rPrChange w:id="548" w:author="Vinicius Franco" w:date="2020-07-06T23:18:00Z">
                  <w:rPr>
                    <w:rFonts w:ascii="Ebrima" w:hAnsi="Ebrima"/>
                    <w:sz w:val="16"/>
                    <w:highlight w:val="yellow"/>
                  </w:rPr>
                </w:rPrChange>
              </w:rPr>
              <w:pPrChange w:id="549" w:author="Vinicius Franco" w:date="2020-07-06T23:18:00Z">
                <w:pPr>
                  <w:tabs>
                    <w:tab w:val="left" w:pos="709"/>
                  </w:tabs>
                  <w:jc w:val="both"/>
                </w:pPr>
              </w:pPrChange>
            </w:pPr>
            <w:del w:id="550" w:author="Vinicius Franco" w:date="2020-07-06T23:18:00Z">
              <w:r w:rsidRPr="0060118C">
                <w:rPr>
                  <w:rFonts w:ascii="Ebrima" w:hAnsi="Ebrima" w:cstheme="minorHAnsi"/>
                  <w:sz w:val="16"/>
                  <w:szCs w:val="16"/>
                  <w:highlight w:val="yellow"/>
                </w:rPr>
                <w:delText>[•]</w:delText>
              </w:r>
            </w:del>
            <w:ins w:id="551" w:author="Vinicius Franco" w:date="2020-07-06T23:18:00Z">
              <w:r w:rsidR="00562DD1" w:rsidRPr="003921ED">
                <w:rPr>
                  <w:rFonts w:ascii="Ebrima" w:hAnsi="Ebrima" w:cstheme="minorHAnsi"/>
                  <w:sz w:val="16"/>
                  <w:szCs w:val="16"/>
                </w:rPr>
                <w:t>Avaliada conforme Demonstrações Financeiras 2019, patrimônio líquido subtraído dos empréstimos circulantes e não circulantes</w:t>
              </w:r>
            </w:ins>
          </w:p>
        </w:tc>
      </w:tr>
    </w:tbl>
    <w:p w14:paraId="37000D1F" w14:textId="339C7DE2" w:rsidR="0060118C" w:rsidRDefault="0060118C" w:rsidP="003921ED">
      <w:pPr>
        <w:pStyle w:val="PargrafodaLista"/>
        <w:tabs>
          <w:tab w:val="left" w:pos="709"/>
          <w:tab w:val="left" w:pos="1134"/>
        </w:tabs>
        <w:ind w:left="0" w:right="-2"/>
        <w:jc w:val="both"/>
        <w:rPr>
          <w:rFonts w:ascii="Ebrima" w:hAnsi="Ebrima" w:cstheme="minorHAnsi"/>
          <w:sz w:val="22"/>
          <w:szCs w:val="22"/>
        </w:rPr>
        <w:pPrChange w:id="552" w:author="Vinicius Franco" w:date="2020-07-06T23:18:00Z">
          <w:pPr>
            <w:pStyle w:val="PargrafodaLista"/>
            <w:tabs>
              <w:tab w:val="left" w:pos="709"/>
              <w:tab w:val="left" w:pos="1134"/>
            </w:tabs>
            <w:spacing w:line="300" w:lineRule="exact"/>
            <w:ind w:left="0" w:right="-2"/>
            <w:jc w:val="both"/>
          </w:pPr>
        </w:pPrChange>
      </w:pPr>
    </w:p>
    <w:p w14:paraId="3C15C83D" w14:textId="77777777" w:rsidR="00337F6B" w:rsidRPr="0082644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553" w:name="_Ref404107407"/>
      <w:r w:rsidRPr="0082644B">
        <w:rPr>
          <w:rFonts w:ascii="Ebrima" w:hAnsi="Ebrima" w:cstheme="minorHAnsi"/>
          <w:sz w:val="22"/>
          <w:szCs w:val="22"/>
        </w:rPr>
        <w:lastRenderedPageBreak/>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553"/>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CC1E7D3" w14:textId="77777777" w:rsidR="005766C0" w:rsidRPr="00D31BDF" w:rsidRDefault="005766C0" w:rsidP="005766C0">
      <w:pPr>
        <w:pStyle w:val="PargrafodaLista"/>
        <w:numPr>
          <w:ilvl w:val="0"/>
          <w:numId w:val="33"/>
        </w:numPr>
        <w:spacing w:line="300" w:lineRule="exact"/>
        <w:ind w:left="1418" w:right="-2"/>
        <w:jc w:val="both"/>
        <w:rPr>
          <w:rFonts w:ascii="Ebrima" w:hAnsi="Ebrima" w:cstheme="minorHAnsi"/>
          <w:sz w:val="22"/>
          <w:szCs w:val="22"/>
        </w:rPr>
      </w:pPr>
      <w:r w:rsidRPr="00D31BDF">
        <w:rPr>
          <w:rFonts w:ascii="Ebrima" w:hAnsi="Ebrima" w:cstheme="minorHAnsi"/>
          <w:sz w:val="22"/>
          <w:szCs w:val="22"/>
        </w:rPr>
        <w:t>Despesas do Patrimônio Separado</w:t>
      </w:r>
      <w:r>
        <w:rPr>
          <w:rFonts w:ascii="Ebrima" w:hAnsi="Ebrima" w:cstheme="minorHAnsi"/>
          <w:sz w:val="22"/>
          <w:szCs w:val="22"/>
        </w:rPr>
        <w:t xml:space="preserve"> do mês, e outras em aberto</w:t>
      </w:r>
      <w:r w:rsidRPr="00D31BDF">
        <w:rPr>
          <w:rFonts w:ascii="Ebrima" w:hAnsi="Ebrima" w:cstheme="minorHAnsi"/>
          <w:sz w:val="22"/>
          <w:szCs w:val="22"/>
        </w:rPr>
        <w:t>;</w:t>
      </w:r>
    </w:p>
    <w:p w14:paraId="55E74E23" w14:textId="77777777"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CC23DD">
        <w:rPr>
          <w:rFonts w:ascii="Ebrima" w:hAnsi="Ebrima"/>
          <w:sz w:val="22"/>
          <w:szCs w:val="22"/>
        </w:rPr>
        <w:t>Obrigações Garantidas relacionadas ao pagamento dos CRI que estejam em aberto</w:t>
      </w:r>
      <w:r>
        <w:rPr>
          <w:rFonts w:ascii="Ebrima" w:hAnsi="Ebrima"/>
          <w:sz w:val="22"/>
          <w:szCs w:val="22"/>
        </w:rPr>
        <w:t>;</w:t>
      </w:r>
    </w:p>
    <w:p w14:paraId="25AD6F4E" w14:textId="32099EE2" w:rsidR="005766C0" w:rsidRPr="00562DD1" w:rsidRDefault="005766C0" w:rsidP="005766C0">
      <w:pPr>
        <w:numPr>
          <w:ilvl w:val="0"/>
          <w:numId w:val="33"/>
        </w:numPr>
        <w:spacing w:line="300" w:lineRule="exact"/>
        <w:ind w:left="1418" w:right="-2" w:hanging="709"/>
        <w:jc w:val="both"/>
        <w:rPr>
          <w:rFonts w:ascii="Ebrima" w:hAnsi="Ebrima" w:cstheme="minorHAnsi"/>
          <w:sz w:val="22"/>
          <w:szCs w:val="22"/>
        </w:rPr>
      </w:pPr>
      <w:r w:rsidRPr="00562DD1">
        <w:rPr>
          <w:rFonts w:ascii="Ebrima" w:hAnsi="Ebrima" w:cstheme="minorHAnsi"/>
          <w:sz w:val="22"/>
          <w:szCs w:val="22"/>
        </w:rPr>
        <w:t xml:space="preserve">Remuneração dos </w:t>
      </w:r>
      <w:del w:id="554" w:author="Vinicius Franco" w:date="2020-07-06T23:18:00Z">
        <w:r w:rsidRPr="00D31BDF">
          <w:rPr>
            <w:rFonts w:ascii="Ebrima" w:hAnsi="Ebrima" w:cstheme="minorHAnsi"/>
            <w:sz w:val="22"/>
            <w:szCs w:val="22"/>
            <w:highlight w:val="yellow"/>
          </w:rPr>
          <w:delText>[</w:delText>
        </w:r>
      </w:del>
      <w:r w:rsidRPr="003921ED">
        <w:rPr>
          <w:rFonts w:ascii="Ebrima" w:hAnsi="Ebrima"/>
          <w:sz w:val="22"/>
          <w:rPrChange w:id="555" w:author="Vinicius Franco" w:date="2020-07-06T23:18:00Z">
            <w:rPr>
              <w:rFonts w:ascii="Ebrima" w:hAnsi="Ebrima"/>
              <w:sz w:val="22"/>
              <w:highlight w:val="yellow"/>
            </w:rPr>
          </w:rPrChange>
        </w:rPr>
        <w:t>CRI Seniores</w:t>
      </w:r>
      <w:del w:id="556" w:author="Vinicius Franco" w:date="2020-07-06T23:18:00Z">
        <w:r w:rsidRPr="00D31BDF">
          <w:rPr>
            <w:rFonts w:ascii="Ebrima" w:hAnsi="Ebrima" w:cstheme="minorHAnsi"/>
            <w:sz w:val="22"/>
            <w:szCs w:val="22"/>
            <w:highlight w:val="yellow"/>
          </w:rPr>
          <w:delText>]</w:delText>
        </w:r>
      </w:del>
      <w:r w:rsidRPr="00562DD1">
        <w:rPr>
          <w:rFonts w:ascii="Ebrima" w:hAnsi="Ebrima" w:cstheme="minorHAnsi"/>
          <w:sz w:val="22"/>
          <w:szCs w:val="22"/>
        </w:rPr>
        <w:t xml:space="preserve"> devida no mês;</w:t>
      </w:r>
      <w:r w:rsidRPr="00562DD1" w:rsidDel="009425C4">
        <w:rPr>
          <w:rFonts w:ascii="Ebrima" w:hAnsi="Ebrima" w:cstheme="minorHAnsi"/>
          <w:sz w:val="22"/>
          <w:szCs w:val="22"/>
        </w:rPr>
        <w:t xml:space="preserve"> </w:t>
      </w:r>
    </w:p>
    <w:p w14:paraId="0993CDF8" w14:textId="2CA69955" w:rsidR="005766C0" w:rsidRPr="00562DD1" w:rsidRDefault="005766C0" w:rsidP="005766C0">
      <w:pPr>
        <w:numPr>
          <w:ilvl w:val="0"/>
          <w:numId w:val="33"/>
        </w:numPr>
        <w:spacing w:line="300" w:lineRule="exact"/>
        <w:ind w:left="1418" w:right="-2" w:hanging="709"/>
        <w:jc w:val="both"/>
        <w:rPr>
          <w:rFonts w:ascii="Ebrima" w:hAnsi="Ebrima" w:cstheme="minorHAnsi"/>
          <w:sz w:val="22"/>
          <w:szCs w:val="22"/>
        </w:rPr>
      </w:pPr>
      <w:r w:rsidRPr="00562DD1">
        <w:rPr>
          <w:rFonts w:ascii="Ebrima" w:hAnsi="Ebrima" w:cstheme="minorHAnsi"/>
          <w:sz w:val="22"/>
          <w:szCs w:val="22"/>
        </w:rPr>
        <w:t xml:space="preserve">Amortização Programada dos </w:t>
      </w:r>
      <w:del w:id="557" w:author="Vinicius Franco" w:date="2020-07-06T23:18:00Z">
        <w:r w:rsidRPr="00D31BDF">
          <w:rPr>
            <w:rFonts w:ascii="Ebrima" w:hAnsi="Ebrima" w:cstheme="minorHAnsi"/>
            <w:sz w:val="22"/>
            <w:szCs w:val="22"/>
            <w:highlight w:val="yellow"/>
          </w:rPr>
          <w:delText>[</w:delText>
        </w:r>
      </w:del>
      <w:r w:rsidRPr="003921ED">
        <w:rPr>
          <w:rFonts w:ascii="Ebrima" w:hAnsi="Ebrima"/>
          <w:sz w:val="22"/>
          <w:rPrChange w:id="558" w:author="Vinicius Franco" w:date="2020-07-06T23:18:00Z">
            <w:rPr>
              <w:rFonts w:ascii="Ebrima" w:hAnsi="Ebrima"/>
              <w:sz w:val="22"/>
              <w:highlight w:val="yellow"/>
            </w:rPr>
          </w:rPrChange>
        </w:rPr>
        <w:t>CRI Seniores</w:t>
      </w:r>
      <w:del w:id="559" w:author="Vinicius Franco" w:date="2020-07-06T23:18:00Z">
        <w:r w:rsidRPr="00D31BDF">
          <w:rPr>
            <w:rFonts w:ascii="Ebrima" w:hAnsi="Ebrima" w:cstheme="minorHAnsi"/>
            <w:sz w:val="22"/>
            <w:szCs w:val="22"/>
            <w:highlight w:val="yellow"/>
          </w:rPr>
          <w:delText>]</w:delText>
        </w:r>
      </w:del>
      <w:r w:rsidRPr="00562DD1">
        <w:rPr>
          <w:rFonts w:ascii="Ebrima" w:hAnsi="Ebrima" w:cstheme="minorHAnsi"/>
          <w:sz w:val="22"/>
          <w:szCs w:val="22"/>
        </w:rPr>
        <w:t xml:space="preserve"> devida no mês;</w:t>
      </w:r>
    </w:p>
    <w:p w14:paraId="3105F421" w14:textId="7189E565" w:rsidR="00562DD1" w:rsidRPr="00562DD1" w:rsidRDefault="00562DD1" w:rsidP="00562DD1">
      <w:pPr>
        <w:numPr>
          <w:ilvl w:val="0"/>
          <w:numId w:val="33"/>
        </w:numPr>
        <w:spacing w:line="300" w:lineRule="exact"/>
        <w:ind w:left="1418" w:right="-2" w:hanging="709"/>
        <w:jc w:val="both"/>
        <w:rPr>
          <w:rFonts w:ascii="Ebrima" w:hAnsi="Ebrima" w:cstheme="minorHAnsi"/>
          <w:sz w:val="22"/>
          <w:szCs w:val="22"/>
        </w:rPr>
      </w:pPr>
      <w:r w:rsidRPr="00562DD1">
        <w:rPr>
          <w:rFonts w:ascii="Ebrima" w:hAnsi="Ebrima" w:cstheme="minorHAnsi"/>
          <w:sz w:val="22"/>
          <w:szCs w:val="22"/>
        </w:rPr>
        <w:t xml:space="preserve">Remuneração dos </w:t>
      </w:r>
      <w:del w:id="560" w:author="Vinicius Franco" w:date="2020-07-06T23:18:00Z">
        <w:r w:rsidR="005766C0" w:rsidRPr="00D31BDF">
          <w:rPr>
            <w:rFonts w:ascii="Ebrima" w:hAnsi="Ebrima" w:cstheme="minorHAnsi"/>
            <w:sz w:val="22"/>
            <w:szCs w:val="22"/>
            <w:highlight w:val="yellow"/>
          </w:rPr>
          <w:delText>[</w:delText>
        </w:r>
      </w:del>
      <w:r w:rsidRPr="003921ED">
        <w:rPr>
          <w:rFonts w:ascii="Ebrima" w:hAnsi="Ebrima"/>
          <w:sz w:val="22"/>
          <w:rPrChange w:id="561" w:author="Vinicius Franco" w:date="2020-07-06T23:18:00Z">
            <w:rPr>
              <w:rFonts w:ascii="Ebrima" w:hAnsi="Ebrima"/>
              <w:sz w:val="22"/>
              <w:highlight w:val="yellow"/>
            </w:rPr>
          </w:rPrChange>
        </w:rPr>
        <w:t xml:space="preserve">CRI </w:t>
      </w:r>
      <w:del w:id="562" w:author="Vinicius Franco" w:date="2020-07-06T23:18:00Z">
        <w:r w:rsidR="005766C0" w:rsidRPr="00D31BDF">
          <w:rPr>
            <w:rFonts w:ascii="Ebrima" w:hAnsi="Ebrima" w:cstheme="minorHAnsi"/>
            <w:sz w:val="22"/>
            <w:szCs w:val="22"/>
            <w:highlight w:val="yellow"/>
          </w:rPr>
          <w:delText>Subordinados]</w:delText>
        </w:r>
      </w:del>
      <w:ins w:id="563" w:author="Vinicius Franco" w:date="2020-07-06T23:18:00Z">
        <w:r w:rsidRPr="003921ED">
          <w:rPr>
            <w:rFonts w:ascii="Ebrima" w:hAnsi="Ebrima" w:cstheme="minorHAnsi"/>
            <w:sz w:val="22"/>
            <w:szCs w:val="22"/>
          </w:rPr>
          <w:t>Mezanino</w:t>
        </w:r>
      </w:ins>
      <w:r w:rsidRPr="00562DD1">
        <w:rPr>
          <w:rFonts w:ascii="Ebrima" w:hAnsi="Ebrima" w:cstheme="minorHAnsi"/>
          <w:sz w:val="22"/>
          <w:szCs w:val="22"/>
        </w:rPr>
        <w:t xml:space="preserve"> devida no mês;</w:t>
      </w:r>
      <w:r w:rsidRPr="00562DD1" w:rsidDel="009425C4">
        <w:rPr>
          <w:rFonts w:ascii="Ebrima" w:hAnsi="Ebrima" w:cstheme="minorHAnsi"/>
          <w:sz w:val="22"/>
          <w:szCs w:val="22"/>
        </w:rPr>
        <w:t xml:space="preserve"> </w:t>
      </w:r>
    </w:p>
    <w:p w14:paraId="4C736616" w14:textId="523258FD" w:rsidR="00562DD1" w:rsidRPr="00562DD1" w:rsidRDefault="00562DD1" w:rsidP="00562DD1">
      <w:pPr>
        <w:numPr>
          <w:ilvl w:val="0"/>
          <w:numId w:val="33"/>
        </w:numPr>
        <w:spacing w:line="300" w:lineRule="exact"/>
        <w:ind w:left="1418" w:right="-2" w:hanging="709"/>
        <w:jc w:val="both"/>
        <w:rPr>
          <w:ins w:id="564" w:author="Vinicius Franco" w:date="2020-07-06T23:18:00Z"/>
          <w:rFonts w:ascii="Ebrima" w:hAnsi="Ebrima" w:cstheme="minorHAnsi"/>
          <w:sz w:val="22"/>
          <w:szCs w:val="22"/>
        </w:rPr>
      </w:pPr>
      <w:r w:rsidRPr="00562DD1">
        <w:rPr>
          <w:rFonts w:ascii="Ebrima" w:hAnsi="Ebrima" w:cstheme="minorHAnsi"/>
          <w:sz w:val="22"/>
          <w:szCs w:val="22"/>
        </w:rPr>
        <w:t xml:space="preserve">Amortização Programada dos </w:t>
      </w:r>
      <w:del w:id="565" w:author="Vinicius Franco" w:date="2020-07-06T23:18:00Z">
        <w:r w:rsidR="005766C0" w:rsidRPr="00D31BDF">
          <w:rPr>
            <w:rFonts w:ascii="Ebrima" w:hAnsi="Ebrima" w:cstheme="minorHAnsi"/>
            <w:sz w:val="22"/>
            <w:szCs w:val="22"/>
            <w:highlight w:val="yellow"/>
          </w:rPr>
          <w:delText>[</w:delText>
        </w:r>
      </w:del>
      <w:ins w:id="566" w:author="Vinicius Franco" w:date="2020-07-06T23:18:00Z">
        <w:r w:rsidRPr="003921ED">
          <w:rPr>
            <w:rFonts w:ascii="Ebrima" w:hAnsi="Ebrima" w:cstheme="minorHAnsi"/>
            <w:sz w:val="22"/>
            <w:szCs w:val="22"/>
          </w:rPr>
          <w:t>CRI Mezanino</w:t>
        </w:r>
        <w:r w:rsidRPr="00562DD1">
          <w:rPr>
            <w:rFonts w:ascii="Ebrima" w:hAnsi="Ebrima" w:cstheme="minorHAnsi"/>
            <w:sz w:val="22"/>
            <w:szCs w:val="22"/>
          </w:rPr>
          <w:t xml:space="preserve"> devida no mês;</w:t>
        </w:r>
      </w:ins>
    </w:p>
    <w:p w14:paraId="06515347" w14:textId="7AAB34E6" w:rsidR="005766C0" w:rsidRPr="00562DD1" w:rsidRDefault="005766C0" w:rsidP="005766C0">
      <w:pPr>
        <w:numPr>
          <w:ilvl w:val="0"/>
          <w:numId w:val="33"/>
        </w:numPr>
        <w:spacing w:line="300" w:lineRule="exact"/>
        <w:ind w:left="1418" w:right="-2" w:hanging="709"/>
        <w:jc w:val="both"/>
        <w:rPr>
          <w:ins w:id="567" w:author="Vinicius Franco" w:date="2020-07-06T23:18:00Z"/>
          <w:rFonts w:ascii="Ebrima" w:hAnsi="Ebrima" w:cstheme="minorHAnsi"/>
          <w:sz w:val="22"/>
          <w:szCs w:val="22"/>
        </w:rPr>
      </w:pPr>
      <w:ins w:id="568" w:author="Vinicius Franco" w:date="2020-07-06T23:18:00Z">
        <w:r w:rsidRPr="00562DD1">
          <w:rPr>
            <w:rFonts w:ascii="Ebrima" w:hAnsi="Ebrima" w:cstheme="minorHAnsi"/>
            <w:sz w:val="22"/>
            <w:szCs w:val="22"/>
          </w:rPr>
          <w:t xml:space="preserve">Remuneração dos </w:t>
        </w:r>
        <w:r w:rsidRPr="003921ED">
          <w:rPr>
            <w:rFonts w:ascii="Ebrima" w:hAnsi="Ebrima" w:cstheme="minorHAnsi"/>
            <w:sz w:val="22"/>
            <w:szCs w:val="22"/>
          </w:rPr>
          <w:t>CRI Subordinados</w:t>
        </w:r>
        <w:r w:rsidRPr="00562DD1">
          <w:rPr>
            <w:rFonts w:ascii="Ebrima" w:hAnsi="Ebrima" w:cstheme="minorHAnsi"/>
            <w:sz w:val="22"/>
            <w:szCs w:val="22"/>
          </w:rPr>
          <w:t xml:space="preserve"> devida no mês;</w:t>
        </w:r>
        <w:r w:rsidRPr="00562DD1" w:rsidDel="009425C4">
          <w:rPr>
            <w:rFonts w:ascii="Ebrima" w:hAnsi="Ebrima" w:cstheme="minorHAnsi"/>
            <w:sz w:val="22"/>
            <w:szCs w:val="22"/>
          </w:rPr>
          <w:t xml:space="preserve"> </w:t>
        </w:r>
      </w:ins>
    </w:p>
    <w:p w14:paraId="78F47666" w14:textId="708CC124"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ins w:id="569" w:author="Vinicius Franco" w:date="2020-07-06T23:18:00Z">
        <w:r w:rsidRPr="00562DD1">
          <w:rPr>
            <w:rFonts w:ascii="Ebrima" w:hAnsi="Ebrima" w:cstheme="minorHAnsi"/>
            <w:sz w:val="22"/>
            <w:szCs w:val="22"/>
          </w:rPr>
          <w:t xml:space="preserve">Amortização Programada dos </w:t>
        </w:r>
      </w:ins>
      <w:r w:rsidRPr="003921ED">
        <w:rPr>
          <w:rFonts w:ascii="Ebrima" w:hAnsi="Ebrima"/>
          <w:sz w:val="22"/>
          <w:rPrChange w:id="570" w:author="Vinicius Franco" w:date="2020-07-06T23:18:00Z">
            <w:rPr>
              <w:rFonts w:ascii="Ebrima" w:hAnsi="Ebrima"/>
              <w:sz w:val="22"/>
              <w:highlight w:val="yellow"/>
            </w:rPr>
          </w:rPrChange>
        </w:rPr>
        <w:t>CRI Subordinados</w:t>
      </w:r>
      <w:del w:id="571" w:author="Vinicius Franco" w:date="2020-07-06T23:18:00Z">
        <w:r w:rsidRPr="00D31BDF">
          <w:rPr>
            <w:rFonts w:ascii="Ebrima" w:hAnsi="Ebrima" w:cstheme="minorHAnsi"/>
            <w:sz w:val="22"/>
            <w:szCs w:val="22"/>
            <w:highlight w:val="yellow"/>
          </w:rPr>
          <w:delText>]</w:delText>
        </w:r>
      </w:del>
      <w:r w:rsidRPr="00562DD1">
        <w:rPr>
          <w:rFonts w:ascii="Ebrima" w:hAnsi="Ebrima" w:cstheme="minorHAnsi"/>
          <w:sz w:val="22"/>
          <w:szCs w:val="22"/>
        </w:rPr>
        <w:t xml:space="preserve"> devida</w:t>
      </w:r>
      <w:r>
        <w:rPr>
          <w:rFonts w:ascii="Ebrima" w:hAnsi="Ebrima" w:cstheme="minorHAnsi"/>
          <w:sz w:val="22"/>
          <w:szCs w:val="22"/>
        </w:rPr>
        <w:t xml:space="preserve"> no mês</w:t>
      </w:r>
      <w:r w:rsidRPr="0082644B">
        <w:rPr>
          <w:rFonts w:ascii="Ebrima" w:hAnsi="Ebrima" w:cstheme="minorHAnsi"/>
          <w:sz w:val="22"/>
          <w:szCs w:val="22"/>
        </w:rPr>
        <w:t>;</w:t>
      </w:r>
    </w:p>
    <w:p w14:paraId="556F1C51" w14:textId="676E2A0B"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w:t>
      </w:r>
      <w:r w:rsidRPr="005766C0">
        <w:rPr>
          <w:rFonts w:ascii="Ebrima" w:hAnsi="Ebrima" w:cstheme="minorHAnsi"/>
          <w:sz w:val="22"/>
          <w:szCs w:val="22"/>
        </w:rPr>
        <w:t xml:space="preserve">item </w:t>
      </w:r>
      <w:r w:rsidRPr="003921ED">
        <w:rPr>
          <w:rFonts w:ascii="Ebrima" w:hAnsi="Ebrima" w:cstheme="minorHAnsi"/>
          <w:sz w:val="22"/>
          <w:szCs w:val="22"/>
        </w:rPr>
        <w:t>7.1.1</w:t>
      </w:r>
      <w:r w:rsidRPr="005766C0">
        <w:rPr>
          <w:rFonts w:ascii="Ebrima" w:hAnsi="Ebrima" w:cstheme="minorHAnsi"/>
          <w:sz w:val="22"/>
          <w:szCs w:val="22"/>
        </w:rPr>
        <w:t xml:space="preserve"> acima, </w:t>
      </w:r>
      <w:r w:rsidRPr="005766C0">
        <w:rPr>
          <w:rFonts w:ascii="Ebrima" w:hAnsi="Ebrima"/>
          <w:sz w:val="22"/>
          <w:szCs w:val="22"/>
        </w:rPr>
        <w:t>em razão da antecipação de Créditos Imobiliários Totais</w:t>
      </w:r>
      <w:r w:rsidRPr="005766C0">
        <w:rPr>
          <w:rFonts w:ascii="Ebrima" w:hAnsi="Ebrima" w:cstheme="minorHAnsi"/>
          <w:sz w:val="22"/>
          <w:szCs w:val="22"/>
        </w:rPr>
        <w:t>;</w:t>
      </w:r>
    </w:p>
    <w:p w14:paraId="229E339B" w14:textId="77777777"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Recomposição do Fundo de Reserva; e</w:t>
      </w:r>
    </w:p>
    <w:p w14:paraId="2A2E9588" w14:textId="7C18C35E"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Amortização Extraordinária ou Resgate Antecipado dos CRI, observado o item </w:t>
      </w:r>
      <w:r w:rsidRPr="003921ED">
        <w:rPr>
          <w:rFonts w:ascii="Ebrima" w:hAnsi="Ebrima" w:cstheme="minorHAnsi"/>
          <w:sz w:val="22"/>
          <w:szCs w:val="22"/>
        </w:rPr>
        <w:t>7.1.1</w:t>
      </w:r>
      <w:r w:rsidRPr="0082644B">
        <w:rPr>
          <w:rFonts w:ascii="Ebrima" w:hAnsi="Ebrima" w:cstheme="minorHAnsi"/>
          <w:sz w:val="22"/>
          <w:szCs w:val="22"/>
        </w:rPr>
        <w:t xml:space="preserve"> acima</w:t>
      </w:r>
      <w:r>
        <w:rPr>
          <w:rFonts w:ascii="Ebrima" w:hAnsi="Ebrima" w:cstheme="minorHAnsi"/>
          <w:sz w:val="22"/>
          <w:szCs w:val="22"/>
        </w:rPr>
        <w:t xml:space="preserve">,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de Garantia</w:t>
      </w:r>
      <w:r>
        <w:rPr>
          <w:rFonts w:ascii="Ebrima" w:hAnsi="Ebrima" w:cstheme="minorHAnsi"/>
          <w:sz w:val="22"/>
          <w:szCs w:val="22"/>
        </w:rPr>
        <w:t>, na forma do Contrato de Cessão.</w:t>
      </w:r>
    </w:p>
    <w:p w14:paraId="04616D67" w14:textId="77777777" w:rsidR="00412131" w:rsidRPr="00893666" w:rsidRDefault="00412131" w:rsidP="003921ED">
      <w:pPr>
        <w:pStyle w:val="PargrafodaLista"/>
        <w:tabs>
          <w:tab w:val="left" w:pos="709"/>
        </w:tabs>
        <w:spacing w:line="300" w:lineRule="exact"/>
        <w:ind w:left="0" w:right="-2"/>
        <w:jc w:val="both"/>
        <w:rPr>
          <w:rFonts w:ascii="Ebrima" w:hAnsi="Ebrima" w:cstheme="minorHAnsi"/>
          <w:sz w:val="22"/>
          <w:szCs w:val="22"/>
        </w:rPr>
        <w:pPrChange w:id="572" w:author="Vinicius Franco" w:date="2020-07-06T23:18:00Z">
          <w:pPr>
            <w:autoSpaceDE w:val="0"/>
            <w:autoSpaceDN w:val="0"/>
            <w:adjustRightInd w:val="0"/>
            <w:spacing w:line="300" w:lineRule="exact"/>
            <w:jc w:val="both"/>
          </w:pPr>
        </w:pPrChange>
      </w:pPr>
    </w:p>
    <w:p w14:paraId="75704655" w14:textId="7D80B2AE" w:rsidR="00C12F25" w:rsidRPr="0082644B" w:rsidRDefault="005766C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Change w:id="573" w:author="Vinicius Franco" w:date="2020-07-06T23:18:00Z">
          <w:pPr>
            <w:spacing w:line="300" w:lineRule="exact"/>
            <w:jc w:val="both"/>
          </w:pPr>
        </w:pPrChange>
      </w:pPr>
      <w:r w:rsidRPr="005766C0">
        <w:rPr>
          <w:rFonts w:ascii="Ebrima" w:hAnsi="Ebrima" w:cstheme="minorHAnsi"/>
          <w:sz w:val="22"/>
          <w:szCs w:val="22"/>
        </w:rPr>
        <w:t xml:space="preserve">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observará os procedimentos de apuração e destinação dos recebimentos de Créditos Imobiliários Totais indicados no Contrato de Cessão. Cumprida a Ordem de Pagamentos, (i) em havendo excedente, 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deverá proceder a seu pagamento à GTR a título de “Saldo Remanescente do Preço da Cessão”, consistindo em ajuste do Preço de Cessão originalmente pactuado; ou (</w:t>
      </w:r>
      <w:proofErr w:type="spellStart"/>
      <w:r w:rsidRPr="005766C0">
        <w:rPr>
          <w:rFonts w:ascii="Ebrima" w:hAnsi="Ebrima" w:cstheme="minorHAnsi"/>
          <w:sz w:val="22"/>
          <w:szCs w:val="22"/>
        </w:rPr>
        <w:t>ii</w:t>
      </w:r>
      <w:proofErr w:type="spellEnd"/>
      <w:r w:rsidRPr="005766C0">
        <w:rPr>
          <w:rFonts w:ascii="Ebrima" w:hAnsi="Ebrima" w:cstheme="minorHAnsi"/>
          <w:sz w:val="22"/>
          <w:szCs w:val="22"/>
        </w:rPr>
        <w:t xml:space="preserve">) em havendo falta, a </w:t>
      </w:r>
      <w:proofErr w:type="spellStart"/>
      <w:r w:rsidRPr="005766C0">
        <w:rPr>
          <w:rFonts w:ascii="Ebrima" w:hAnsi="Ebrima" w:cstheme="minorHAnsi"/>
          <w:sz w:val="22"/>
          <w:szCs w:val="22"/>
        </w:rPr>
        <w:t>Securitizadora</w:t>
      </w:r>
      <w:proofErr w:type="spellEnd"/>
      <w:r w:rsidRPr="005766C0">
        <w:rPr>
          <w:rFonts w:ascii="Ebrima" w:hAnsi="Ebrima" w:cstheme="minorHAnsi"/>
          <w:sz w:val="22"/>
          <w:szCs w:val="22"/>
        </w:rPr>
        <w:t xml:space="preserve"> notificará a GTR e os Fiadores para que complementem os valores faltantes nos termos da Coobrigação e Fiança. </w:t>
      </w:r>
    </w:p>
    <w:p w14:paraId="7E143C58" w14:textId="77777777" w:rsidR="00412131" w:rsidRPr="0082644B" w:rsidRDefault="00412131" w:rsidP="00412131">
      <w:pPr>
        <w:spacing w:line="300" w:lineRule="exact"/>
        <w:jc w:val="both"/>
        <w:rPr>
          <w:ins w:id="574" w:author="Vinicius Franco" w:date="2020-07-06T23:18:00Z"/>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rFonts w:ascii="Ebrima" w:hAnsi="Ebrima" w:cstheme="minorHAnsi"/>
          <w:sz w:val="22"/>
          <w:szCs w:val="22"/>
        </w:rPr>
      </w:pPr>
    </w:p>
    <w:p w14:paraId="0A5B9F1E" w14:textId="285734B1" w:rsidR="005766C0" w:rsidRPr="0082644B" w:rsidRDefault="005766C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 xml:space="preserve">Até o adimplemento integral das Obrigações Garantidas, a </w:t>
      </w:r>
      <w:r>
        <w:rPr>
          <w:rFonts w:ascii="Ebrima" w:hAnsi="Ebrima" w:cstheme="minorHAnsi"/>
          <w:sz w:val="22"/>
          <w:szCs w:val="22"/>
        </w:rPr>
        <w:t>GTR</w:t>
      </w:r>
      <w:r w:rsidRPr="00FF1968">
        <w:rPr>
          <w:rFonts w:ascii="Ebrima" w:hAnsi="Ebrima" w:cstheme="minorHAnsi"/>
          <w:sz w:val="22"/>
          <w:szCs w:val="22"/>
        </w:rPr>
        <w:t xml:space="preserve"> dever</w:t>
      </w:r>
      <w:r>
        <w:rPr>
          <w:rFonts w:ascii="Ebrima" w:hAnsi="Ebrima" w:cstheme="minorHAnsi"/>
          <w:sz w:val="22"/>
          <w:szCs w:val="22"/>
        </w:rPr>
        <w:t>á</w:t>
      </w:r>
      <w:r w:rsidRPr="00FF1968">
        <w:rPr>
          <w:rFonts w:ascii="Ebrima" w:hAnsi="Ebrima" w:cstheme="minorHAnsi"/>
          <w:sz w:val="22"/>
          <w:szCs w:val="22"/>
        </w:rPr>
        <w:t xml:space="preserve"> mensalmente assegurar que os valores referentes aos </w:t>
      </w:r>
      <w:r w:rsidRPr="0082745D">
        <w:rPr>
          <w:rFonts w:ascii="Ebrima" w:hAnsi="Ebrima" w:cstheme="minorHAnsi"/>
          <w:sz w:val="22"/>
          <w:szCs w:val="22"/>
        </w:rPr>
        <w:t xml:space="preserve">Créditos Imobiliários Frações Imobiliárias e aos Créditos Cedidos Fiduciariamente </w:t>
      </w:r>
      <w:r w:rsidRPr="00FF1968">
        <w:rPr>
          <w:rFonts w:ascii="Ebrima" w:hAnsi="Ebrima" w:cstheme="minorHAnsi"/>
          <w:sz w:val="22"/>
          <w:szCs w:val="22"/>
        </w:rPr>
        <w:t xml:space="preserve">(líquidos </w:t>
      </w:r>
      <w:r>
        <w:rPr>
          <w:rFonts w:ascii="Ebrima" w:hAnsi="Ebrima" w:cstheme="minorHAnsi"/>
          <w:sz w:val="22"/>
          <w:szCs w:val="22"/>
        </w:rPr>
        <w:t>de</w:t>
      </w:r>
      <w:r w:rsidRPr="00FF1968">
        <w:rPr>
          <w:rFonts w:ascii="Ebrima" w:hAnsi="Ebrima" w:cstheme="minorHAnsi"/>
          <w:sz w:val="22"/>
          <w:szCs w:val="22"/>
        </w:rPr>
        <w:t xml:space="preserve"> </w:t>
      </w:r>
      <w:r>
        <w:rPr>
          <w:rFonts w:ascii="Ebrima" w:hAnsi="Ebrima" w:cstheme="minorHAnsi"/>
          <w:sz w:val="22"/>
          <w:szCs w:val="22"/>
        </w:rPr>
        <w:t>a</w:t>
      </w:r>
      <w:r w:rsidRPr="00FF1968">
        <w:rPr>
          <w:rFonts w:ascii="Ebrima" w:hAnsi="Ebrima" w:cstheme="minorHAnsi"/>
          <w:sz w:val="22"/>
          <w:szCs w:val="22"/>
        </w:rPr>
        <w:t xml:space="preserve">ntecipações) recebidos na </w:t>
      </w:r>
      <w:r>
        <w:rPr>
          <w:rFonts w:ascii="Ebrima" w:hAnsi="Ebrima" w:cstheme="minorHAnsi"/>
          <w:sz w:val="22"/>
          <w:szCs w:val="22"/>
        </w:rPr>
        <w:t xml:space="preserve">Conta </w:t>
      </w:r>
      <w:r w:rsidRPr="00FF1968">
        <w:rPr>
          <w:rFonts w:ascii="Ebrima" w:hAnsi="Ebrima" w:cstheme="minorHAnsi"/>
          <w:sz w:val="22"/>
          <w:szCs w:val="22"/>
        </w:rPr>
        <w:t xml:space="preserve">Centralizadora ao longo de um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 xml:space="preserve">ompetência seja equivalente a, pelo menos, </w:t>
      </w:r>
      <w:r>
        <w:rPr>
          <w:rFonts w:ascii="Ebrima" w:hAnsi="Ebrima" w:cstheme="minorHAnsi"/>
          <w:sz w:val="22"/>
          <w:szCs w:val="22"/>
        </w:rPr>
        <w:t>120</w:t>
      </w:r>
      <w:r w:rsidRPr="00FF1968">
        <w:rPr>
          <w:rFonts w:ascii="Ebrima" w:hAnsi="Ebrima" w:cstheme="minorHAnsi"/>
          <w:sz w:val="22"/>
          <w:szCs w:val="22"/>
        </w:rPr>
        <w:t>% (</w:t>
      </w:r>
      <w:r>
        <w:rPr>
          <w:rFonts w:ascii="Ebrima" w:hAnsi="Ebrima" w:cstheme="minorHAnsi"/>
          <w:sz w:val="22"/>
          <w:szCs w:val="22"/>
        </w:rPr>
        <w:t>cento e vinte</w:t>
      </w:r>
      <w:r w:rsidRPr="00FF1968">
        <w:rPr>
          <w:rFonts w:ascii="Ebrima" w:hAnsi="Ebrima" w:cstheme="minorHAnsi"/>
          <w:sz w:val="22"/>
          <w:szCs w:val="22"/>
        </w:rPr>
        <w:t xml:space="preserve"> por cento) das Obrigações Garantidas </w:t>
      </w:r>
      <w:del w:id="575" w:author="Vinicius Franco" w:date="2020-07-06T23:18:00Z">
        <w:r w:rsidRPr="00FF1968">
          <w:rPr>
            <w:rFonts w:ascii="Ebrima" w:hAnsi="Ebrima" w:cstheme="minorHAnsi"/>
            <w:sz w:val="22"/>
            <w:szCs w:val="22"/>
          </w:rPr>
          <w:delText xml:space="preserve">referentes à parcela dos CRI </w:delText>
        </w:r>
      </w:del>
      <w:r w:rsidRPr="00FF1968">
        <w:rPr>
          <w:rFonts w:ascii="Ebrima" w:hAnsi="Ebrima" w:cstheme="minorHAnsi"/>
          <w:sz w:val="22"/>
          <w:szCs w:val="22"/>
        </w:rPr>
        <w:t xml:space="preserve">do </w:t>
      </w:r>
      <w:del w:id="576" w:author="Vinicius Franco" w:date="2020-07-06T23:18:00Z">
        <w:r>
          <w:rPr>
            <w:rFonts w:ascii="Ebrima" w:hAnsi="Ebrima" w:cstheme="minorHAnsi"/>
            <w:sz w:val="22"/>
            <w:szCs w:val="22"/>
          </w:rPr>
          <w:delText>m</w:delText>
        </w:r>
        <w:r w:rsidRPr="00FF1968">
          <w:rPr>
            <w:rFonts w:ascii="Ebrima" w:hAnsi="Ebrima" w:cstheme="minorHAnsi"/>
            <w:sz w:val="22"/>
            <w:szCs w:val="22"/>
          </w:rPr>
          <w:delText>ês</w:delText>
        </w:r>
      </w:del>
      <w:ins w:id="577" w:author="Vinicius Franco" w:date="2020-07-06T23:18:00Z">
        <w:r w:rsidR="00C12F25">
          <w:rPr>
            <w:rFonts w:ascii="Ebrima" w:hAnsi="Ebrima" w:cstheme="minorHAnsi"/>
            <w:sz w:val="22"/>
            <w:szCs w:val="22"/>
          </w:rPr>
          <w:t>M</w:t>
        </w:r>
        <w:r w:rsidRPr="00FF1968">
          <w:rPr>
            <w:rFonts w:ascii="Ebrima" w:hAnsi="Ebrima" w:cstheme="minorHAnsi"/>
            <w:sz w:val="22"/>
            <w:szCs w:val="22"/>
          </w:rPr>
          <w:t>ês</w:t>
        </w:r>
      </w:ins>
      <w:r w:rsidRPr="00FF1968">
        <w:rPr>
          <w:rFonts w:ascii="Ebrima" w:hAnsi="Ebrima" w:cstheme="minorHAnsi"/>
          <w:sz w:val="22"/>
          <w:szCs w:val="22"/>
        </w:rPr>
        <w:t xml:space="preserve"> de </w:t>
      </w:r>
      <w:del w:id="578" w:author="Vinicius Franco" w:date="2020-07-06T23:18:00Z">
        <w:r>
          <w:rPr>
            <w:rFonts w:ascii="Ebrima" w:hAnsi="Ebrima" w:cstheme="minorHAnsi"/>
            <w:sz w:val="22"/>
            <w:szCs w:val="22"/>
          </w:rPr>
          <w:delText>a</w:delText>
        </w:r>
        <w:r w:rsidRPr="00FF1968">
          <w:rPr>
            <w:rFonts w:ascii="Ebrima" w:hAnsi="Ebrima" w:cstheme="minorHAnsi"/>
            <w:sz w:val="22"/>
            <w:szCs w:val="22"/>
          </w:rPr>
          <w:delText>puração</w:delText>
        </w:r>
      </w:del>
      <w:ins w:id="579" w:author="Vinicius Franco" w:date="2020-07-06T23:18:00Z">
        <w:r w:rsidR="00C12F25">
          <w:rPr>
            <w:rFonts w:ascii="Ebrima" w:hAnsi="Ebrima" w:cstheme="minorHAnsi"/>
            <w:sz w:val="22"/>
            <w:szCs w:val="22"/>
          </w:rPr>
          <w:t>A</w:t>
        </w:r>
        <w:r w:rsidRPr="00FF1968">
          <w:rPr>
            <w:rFonts w:ascii="Ebrima" w:hAnsi="Ebrima" w:cstheme="minorHAnsi"/>
            <w:sz w:val="22"/>
            <w:szCs w:val="22"/>
          </w:rPr>
          <w:t xml:space="preserve">puração </w:t>
        </w:r>
        <w:r w:rsidR="00C12F25">
          <w:rPr>
            <w:rFonts w:ascii="Ebrima" w:hAnsi="Ebrima" w:cstheme="minorHAnsi"/>
            <w:sz w:val="22"/>
            <w:szCs w:val="22"/>
          </w:rPr>
          <w:t>(conforme definido no Contrato de Cessão)</w:t>
        </w:r>
      </w:ins>
      <w:r w:rsidR="00C12F25">
        <w:rPr>
          <w:rFonts w:ascii="Ebrima" w:hAnsi="Ebrima" w:cstheme="minorHAnsi"/>
          <w:sz w:val="22"/>
          <w:szCs w:val="22"/>
        </w:rPr>
        <w:t xml:space="preserve"> </w:t>
      </w:r>
      <w:r w:rsidRPr="00FF1968">
        <w:rPr>
          <w:rFonts w:ascii="Ebrima" w:hAnsi="Ebrima" w:cstheme="minorHAnsi"/>
          <w:sz w:val="22"/>
          <w:szCs w:val="22"/>
        </w:rPr>
        <w:t>(“</w:t>
      </w:r>
      <w:r w:rsidRPr="00F60124">
        <w:rPr>
          <w:rFonts w:ascii="Ebrima" w:hAnsi="Ebrima" w:cstheme="minorHAnsi"/>
          <w:sz w:val="22"/>
          <w:szCs w:val="22"/>
          <w:u w:val="single"/>
        </w:rPr>
        <w:t>Razão de Garantia do Fluxo Mensal</w:t>
      </w:r>
      <w:r w:rsidRPr="00FF1968">
        <w:rPr>
          <w:rFonts w:ascii="Ebrima" w:hAnsi="Ebrima" w:cstheme="minorHAnsi"/>
          <w:sz w:val="22"/>
          <w:szCs w:val="22"/>
        </w:rPr>
        <w:t xml:space="preserve">”). </w:t>
      </w:r>
    </w:p>
    <w:p w14:paraId="77F3FD17" w14:textId="77777777" w:rsidR="005766C0" w:rsidRPr="0082644B" w:rsidRDefault="005766C0" w:rsidP="005766C0">
      <w:pPr>
        <w:spacing w:line="300" w:lineRule="exact"/>
        <w:ind w:left="709" w:right="-81"/>
        <w:jc w:val="both"/>
        <w:rPr>
          <w:rFonts w:ascii="Ebrima" w:hAnsi="Ebrima" w:cstheme="minorHAnsi"/>
          <w:bCs/>
          <w:sz w:val="22"/>
          <w:szCs w:val="22"/>
        </w:rPr>
      </w:pPr>
    </w:p>
    <w:p w14:paraId="66414839" w14:textId="77777777" w:rsidR="005766C0" w:rsidRPr="00437763" w:rsidRDefault="005766C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 xml:space="preserve">Em complemento à Razão de Garantia do Fluxo Mensal, e até o adimplemento integral das Obrigações Garantidas, a </w:t>
      </w:r>
      <w:r>
        <w:rPr>
          <w:rFonts w:ascii="Ebrima" w:hAnsi="Ebrima" w:cstheme="minorHAnsi"/>
          <w:sz w:val="22"/>
          <w:szCs w:val="22"/>
        </w:rPr>
        <w:t>GTR</w:t>
      </w:r>
      <w:r w:rsidRPr="00FF1968">
        <w:rPr>
          <w:rFonts w:ascii="Ebrima" w:hAnsi="Ebrima" w:cstheme="minorHAnsi"/>
          <w:sz w:val="22"/>
          <w:szCs w:val="22"/>
        </w:rPr>
        <w:t xml:space="preserve"> dever</w:t>
      </w:r>
      <w:r>
        <w:rPr>
          <w:rFonts w:ascii="Ebrima" w:hAnsi="Ebrima" w:cstheme="minorHAnsi"/>
          <w:sz w:val="22"/>
          <w:szCs w:val="22"/>
        </w:rPr>
        <w:t>á</w:t>
      </w:r>
      <w:r w:rsidRPr="00FF1968">
        <w:rPr>
          <w:rFonts w:ascii="Ebrima" w:hAnsi="Ebrima" w:cstheme="minorHAnsi"/>
          <w:sz w:val="22"/>
          <w:szCs w:val="22"/>
        </w:rPr>
        <w:t xml:space="preserve"> mensalmente assegurar que (i) o valor presente do saldo devedor da totalidade dos </w:t>
      </w:r>
      <w:r w:rsidRPr="00997272">
        <w:rPr>
          <w:rFonts w:ascii="Ebrima" w:hAnsi="Ebrima" w:cstheme="minorHAnsi"/>
          <w:sz w:val="22"/>
          <w:szCs w:val="22"/>
        </w:rPr>
        <w:t xml:space="preserve">Créditos Imobiliários Frações Imobiliárias e </w:t>
      </w:r>
      <w:r>
        <w:rPr>
          <w:rFonts w:ascii="Ebrima" w:hAnsi="Ebrima" w:cstheme="minorHAnsi"/>
          <w:sz w:val="22"/>
          <w:szCs w:val="22"/>
        </w:rPr>
        <w:t>d</w:t>
      </w:r>
      <w:r w:rsidRPr="00997272">
        <w:rPr>
          <w:rFonts w:ascii="Ebrima" w:hAnsi="Ebrima" w:cstheme="minorHAnsi"/>
          <w:sz w:val="22"/>
          <w:szCs w:val="22"/>
        </w:rPr>
        <w:t>os Créditos Cedidos Fiduciariamente</w:t>
      </w:r>
      <w:r w:rsidRPr="00FF1968">
        <w:rPr>
          <w:rFonts w:ascii="Ebrima" w:hAnsi="Ebrima" w:cstheme="minorHAnsi"/>
          <w:sz w:val="22"/>
          <w:szCs w:val="22"/>
        </w:rPr>
        <w:t xml:space="preserve"> de um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ompetência, consideradas somente suas parcelas com vencimento dentro do prazo de amortização dos CRI, (</w:t>
      </w:r>
      <w:proofErr w:type="spellStart"/>
      <w:r w:rsidRPr="00FF1968">
        <w:rPr>
          <w:rFonts w:ascii="Ebrima" w:hAnsi="Ebrima" w:cstheme="minorHAnsi"/>
          <w:sz w:val="22"/>
          <w:szCs w:val="22"/>
        </w:rPr>
        <w:t>ii</w:t>
      </w:r>
      <w:proofErr w:type="spellEnd"/>
      <w:r w:rsidRPr="00FF1968">
        <w:rPr>
          <w:rFonts w:ascii="Ebrima" w:hAnsi="Ebrima" w:cstheme="minorHAnsi"/>
          <w:sz w:val="22"/>
          <w:szCs w:val="22"/>
        </w:rPr>
        <w:t>) descontado à taxa de juros dos CRI, seja equivalente a, pelo menos, (</w:t>
      </w:r>
      <w:proofErr w:type="spellStart"/>
      <w:r w:rsidRPr="00FF1968">
        <w:rPr>
          <w:rFonts w:ascii="Ebrima" w:hAnsi="Ebrima" w:cstheme="minorHAnsi"/>
          <w:sz w:val="22"/>
          <w:szCs w:val="22"/>
        </w:rPr>
        <w:t>iii</w:t>
      </w:r>
      <w:proofErr w:type="spellEnd"/>
      <w:r w:rsidRPr="00FF1968">
        <w:rPr>
          <w:rFonts w:ascii="Ebrima" w:hAnsi="Ebrima" w:cstheme="minorHAnsi"/>
          <w:sz w:val="22"/>
          <w:szCs w:val="22"/>
        </w:rPr>
        <w:t xml:space="preserve">) </w:t>
      </w:r>
      <w:r>
        <w:rPr>
          <w:rFonts w:ascii="Ebrima" w:hAnsi="Ebrima" w:cstheme="minorHAnsi"/>
          <w:sz w:val="22"/>
          <w:szCs w:val="22"/>
        </w:rPr>
        <w:t>120</w:t>
      </w:r>
      <w:r w:rsidRPr="00437763">
        <w:rPr>
          <w:rFonts w:ascii="Ebrima" w:hAnsi="Ebrima" w:cstheme="minorHAnsi"/>
          <w:sz w:val="22"/>
          <w:szCs w:val="22"/>
        </w:rPr>
        <w:t>% (</w:t>
      </w:r>
      <w:r w:rsidRPr="007B416D">
        <w:rPr>
          <w:rFonts w:ascii="Ebrima" w:hAnsi="Ebrima" w:cstheme="minorHAnsi"/>
          <w:sz w:val="22"/>
          <w:szCs w:val="22"/>
        </w:rPr>
        <w:t>cento e vinte</w:t>
      </w:r>
      <w:r w:rsidRPr="00437763">
        <w:rPr>
          <w:rFonts w:ascii="Ebrima" w:hAnsi="Ebrima" w:cstheme="minorHAnsi"/>
          <w:sz w:val="22"/>
          <w:szCs w:val="22"/>
        </w:rPr>
        <w:t xml:space="preserve"> por cento) do (a) saldo devedor dos CRI integralizados até então, calculado conforme deste Termo de Securitização e posicionado no último dia do mês de competência, (b) subtraídos os valores integrantes do Fundo de Reserva </w:t>
      </w:r>
      <w:r w:rsidRPr="00437763">
        <w:rPr>
          <w:rFonts w:ascii="Ebrima" w:hAnsi="Ebrima" w:cstheme="minorHAnsi"/>
          <w:sz w:val="22"/>
          <w:szCs w:val="22"/>
        </w:rPr>
        <w:lastRenderedPageBreak/>
        <w:t>(“</w:t>
      </w:r>
      <w:r w:rsidRPr="00437763">
        <w:rPr>
          <w:rFonts w:ascii="Ebrima" w:hAnsi="Ebrima" w:cstheme="minorHAnsi"/>
          <w:sz w:val="22"/>
          <w:szCs w:val="22"/>
          <w:u w:val="single"/>
        </w:rPr>
        <w:t>Razão de Garantia do Saldo Devedor</w:t>
      </w:r>
      <w:r w:rsidRPr="00437763">
        <w:rPr>
          <w:rFonts w:ascii="Ebrima" w:hAnsi="Ebrima" w:cstheme="minorHAnsi"/>
          <w:sz w:val="22"/>
          <w:szCs w:val="22"/>
        </w:rPr>
        <w:t>” e, em conjunto à Razão de Garantia do Fluxo Mensal, “</w:t>
      </w:r>
      <w:r w:rsidRPr="00437763">
        <w:rPr>
          <w:rFonts w:ascii="Ebrima" w:hAnsi="Ebrima" w:cstheme="minorHAnsi"/>
          <w:sz w:val="22"/>
          <w:szCs w:val="22"/>
          <w:u w:val="single"/>
        </w:rPr>
        <w:t>Razões de Garantia</w:t>
      </w:r>
      <w:r w:rsidRPr="00437763">
        <w:rPr>
          <w:rFonts w:ascii="Ebrima" w:hAnsi="Ebrima" w:cstheme="minorHAnsi"/>
          <w:sz w:val="22"/>
          <w:szCs w:val="22"/>
        </w:rPr>
        <w:t xml:space="preserve">”). </w:t>
      </w:r>
    </w:p>
    <w:p w14:paraId="717CB00F" w14:textId="77777777" w:rsidR="005766C0" w:rsidRDefault="005766C0" w:rsidP="005766C0">
      <w:pPr>
        <w:pStyle w:val="PargrafodaLista"/>
        <w:tabs>
          <w:tab w:val="left" w:pos="709"/>
        </w:tabs>
        <w:spacing w:line="300" w:lineRule="exact"/>
        <w:ind w:left="0" w:right="-2"/>
        <w:jc w:val="both"/>
        <w:rPr>
          <w:rFonts w:ascii="Ebrima" w:hAnsi="Ebrima" w:cstheme="minorHAnsi"/>
          <w:sz w:val="22"/>
          <w:szCs w:val="22"/>
        </w:rPr>
      </w:pPr>
    </w:p>
    <w:p w14:paraId="577B2B3B" w14:textId="348D3CF3" w:rsidR="005766C0" w:rsidRPr="0094433D" w:rsidRDefault="005766C0" w:rsidP="005766C0">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w:t>
      </w:r>
      <w:del w:id="580" w:author="Vinicius Franco" w:date="2020-07-06T23:18:00Z">
        <w:r w:rsidRPr="0082644B">
          <w:rPr>
            <w:rFonts w:ascii="Ebrima" w:hAnsi="Ebrima" w:cstheme="minorHAnsi"/>
            <w:bCs/>
            <w:sz w:val="22"/>
            <w:szCs w:val="22"/>
          </w:rPr>
          <w:delText>1</w:delText>
        </w:r>
        <w:r>
          <w:rPr>
            <w:rFonts w:ascii="Ebrima" w:hAnsi="Ebrima" w:cstheme="minorHAnsi"/>
            <w:bCs/>
            <w:sz w:val="22"/>
            <w:szCs w:val="22"/>
          </w:rPr>
          <w:delText>6</w:delText>
        </w:r>
      </w:del>
      <w:ins w:id="581" w:author="Vinicius Franco" w:date="2020-07-06T23:18:00Z">
        <w:r w:rsidRPr="0082644B">
          <w:rPr>
            <w:rFonts w:ascii="Ebrima" w:hAnsi="Ebrima" w:cstheme="minorHAnsi"/>
            <w:bCs/>
            <w:sz w:val="22"/>
            <w:szCs w:val="22"/>
          </w:rPr>
          <w:t>1</w:t>
        </w:r>
        <w:r w:rsidR="00C12F25">
          <w:rPr>
            <w:rFonts w:ascii="Ebrima" w:hAnsi="Ebrima" w:cstheme="minorHAnsi"/>
            <w:bCs/>
            <w:sz w:val="22"/>
            <w:szCs w:val="22"/>
          </w:rPr>
          <w:t>7</w:t>
        </w:r>
      </w:ins>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Pr="009044D1">
        <w:rPr>
          <w:rFonts w:ascii="Ebrima" w:hAnsi="Ebrima" w:cstheme="minorHAnsi"/>
          <w:bCs/>
          <w:sz w:val="22"/>
          <w:szCs w:val="22"/>
        </w:rPr>
        <w:t xml:space="preserve">Créditos Imobiliários Frações Imobiliárias e Créditos Cedidos Fiduciariamente </w:t>
      </w:r>
      <w:r>
        <w:rPr>
          <w:rFonts w:ascii="Ebrima" w:hAnsi="Ebrima" w:cstheme="minorHAnsi"/>
          <w:bCs/>
          <w:sz w:val="22"/>
          <w:szCs w:val="22"/>
        </w:rPr>
        <w:t xml:space="preserve">Totais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2B3652F9" w14:textId="77777777" w:rsidR="005766C0" w:rsidRPr="0082644B" w:rsidRDefault="005766C0" w:rsidP="005766C0">
      <w:pPr>
        <w:pStyle w:val="PargrafodaLista"/>
        <w:tabs>
          <w:tab w:val="left" w:pos="1701"/>
        </w:tabs>
        <w:spacing w:line="300" w:lineRule="exact"/>
        <w:ind w:right="-2"/>
        <w:jc w:val="both"/>
        <w:rPr>
          <w:rFonts w:ascii="Ebrima" w:hAnsi="Ebrima" w:cstheme="minorHAnsi"/>
          <w:sz w:val="22"/>
          <w:szCs w:val="22"/>
        </w:rPr>
      </w:pPr>
    </w:p>
    <w:p w14:paraId="77F1909A" w14:textId="5E19DA72" w:rsidR="005766C0" w:rsidRPr="0082644B" w:rsidRDefault="005766C0" w:rsidP="003921ED">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 xml:space="preserve"> deverá enviar à Emissora, mensalmente, relatório contendo o valor dos </w:t>
      </w:r>
      <w:r w:rsidRPr="009044D1">
        <w:rPr>
          <w:rFonts w:ascii="Ebrima" w:hAnsi="Ebrima" w:cstheme="minorHAnsi"/>
          <w:sz w:val="22"/>
          <w:szCs w:val="22"/>
        </w:rPr>
        <w:t xml:space="preserve">Créditos Imobiliários Frações Imobiliárias e Créditos Cedidos Fiduciariamente </w:t>
      </w:r>
      <w:r w:rsidRPr="0082644B">
        <w:rPr>
          <w:rFonts w:ascii="Ebrima" w:hAnsi="Ebrima" w:cstheme="minorHAnsi"/>
          <w:sz w:val="22"/>
          <w:szCs w:val="22"/>
        </w:rPr>
        <w:t>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p>
    <w:p w14:paraId="4D5031E5" w14:textId="47D122C7" w:rsidR="005F48D9" w:rsidRPr="007D0316" w:rsidRDefault="005F48D9" w:rsidP="003921ED">
      <w:pPr>
        <w:pStyle w:val="PargrafodaLista"/>
        <w:tabs>
          <w:tab w:val="left" w:pos="709"/>
        </w:tabs>
        <w:spacing w:line="300" w:lineRule="exact"/>
        <w:ind w:left="0" w:right="-2"/>
        <w:jc w:val="both"/>
        <w:rPr>
          <w:rFonts w:ascii="Ebrima" w:hAnsi="Ebrima"/>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582" w:name="_Toc451888005"/>
      <w:bookmarkStart w:id="583" w:name="_Toc453263779"/>
      <w:bookmarkStart w:id="584" w:name="_Toc44931630"/>
      <w:bookmarkStart w:id="585" w:name="_Toc42360338"/>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582"/>
      <w:bookmarkEnd w:id="583"/>
      <w:bookmarkEnd w:id="584"/>
      <w:bookmarkEnd w:id="585"/>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proofErr w:type="gramStart"/>
      <w:r w:rsidRPr="0082644B">
        <w:rPr>
          <w:rFonts w:ascii="Ebrima" w:hAnsi="Ebrima" w:cstheme="minorHAnsi"/>
          <w:sz w:val="22"/>
          <w:szCs w:val="22"/>
        </w:rPr>
        <w:t>haverem</w:t>
      </w:r>
      <w:proofErr w:type="gramEnd"/>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w:t>
      </w:r>
      <w:r w:rsidRPr="0082644B">
        <w:rPr>
          <w:rFonts w:ascii="Ebrima" w:hAnsi="Ebrima" w:cstheme="minorHAnsi"/>
          <w:sz w:val="22"/>
          <w:szCs w:val="22"/>
        </w:rPr>
        <w:lastRenderedPageBreak/>
        <w:t xml:space="preserve">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w:t>
      </w:r>
      <w:r w:rsidRPr="0082644B">
        <w:rPr>
          <w:rFonts w:ascii="Ebrima" w:hAnsi="Ebrima" w:cstheme="minorHAnsi"/>
          <w:sz w:val="22"/>
          <w:szCs w:val="22"/>
        </w:rPr>
        <w:lastRenderedPageBreak/>
        <w:t xml:space="preserve">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0BCF273B"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pelo Patrimônio Separado, remuneração adicional no valor de R</w:t>
      </w:r>
      <w:r w:rsidRPr="00DE6E5C">
        <w:rPr>
          <w:rFonts w:ascii="Ebrima" w:hAnsi="Ebrima" w:cstheme="minorHAnsi"/>
          <w:sz w:val="22"/>
          <w:szCs w:val="22"/>
        </w:rPr>
        <w:t xml:space="preserve">$ </w:t>
      </w:r>
      <w:r w:rsidR="005766C0">
        <w:rPr>
          <w:rFonts w:ascii="Ebrima" w:hAnsi="Ebrima" w:cstheme="minorHAnsi"/>
          <w:sz w:val="22"/>
          <w:szCs w:val="22"/>
        </w:rPr>
        <w:t>6</w:t>
      </w:r>
      <w:r w:rsidRPr="00520600">
        <w:rPr>
          <w:rFonts w:ascii="Ebrima" w:hAnsi="Ebrima" w:cstheme="minorHAnsi"/>
          <w:sz w:val="22"/>
          <w:szCs w:val="22"/>
        </w:rPr>
        <w:t>00,00</w:t>
      </w:r>
      <w:r w:rsidRPr="00DE6E5C">
        <w:rPr>
          <w:rFonts w:ascii="Ebrima" w:hAnsi="Ebrima" w:cstheme="minorHAnsi"/>
          <w:sz w:val="22"/>
          <w:szCs w:val="22"/>
        </w:rPr>
        <w:t xml:space="preserve"> (</w:t>
      </w:r>
      <w:r w:rsidR="005766C0">
        <w:rPr>
          <w:rFonts w:ascii="Ebrima" w:hAnsi="Ebrima" w:cstheme="minorHAnsi"/>
          <w:sz w:val="22"/>
          <w:szCs w:val="22"/>
        </w:rPr>
        <w:t>seiscentos</w:t>
      </w:r>
      <w:r w:rsidR="005766C0" w:rsidRPr="00DE6E5C">
        <w:rPr>
          <w:rFonts w:ascii="Ebrima" w:hAnsi="Ebrima" w:cstheme="minorHAnsi"/>
          <w:sz w:val="22"/>
          <w:szCs w:val="22"/>
        </w:rPr>
        <w:t xml:space="preserve"> </w:t>
      </w:r>
      <w:r w:rsidRPr="00DE6E5C">
        <w:rPr>
          <w:rFonts w:ascii="Ebrima" w:hAnsi="Ebrima" w:cstheme="minorHAnsi"/>
          <w:sz w:val="22"/>
          <w:szCs w:val="22"/>
        </w:rPr>
        <w:t>reais</w:t>
      </w:r>
      <w:r w:rsidRPr="0082644B">
        <w:rPr>
          <w:rFonts w:ascii="Ebrima" w:hAnsi="Ebrima" w:cstheme="minorHAnsi"/>
          <w:sz w:val="22"/>
          <w:szCs w:val="22"/>
        </w:rPr>
        <w:t xml:space="preserve">) 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586" w:name="_Toc451888006"/>
      <w:bookmarkStart w:id="587" w:name="_Toc453263780"/>
      <w:bookmarkStart w:id="588" w:name="_Toc44931631"/>
      <w:bookmarkStart w:id="589" w:name="_Toc42360339"/>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586"/>
      <w:bookmarkEnd w:id="587"/>
      <w:bookmarkEnd w:id="588"/>
      <w:bookmarkEnd w:id="589"/>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2520AABF"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054284">
        <w:rPr>
          <w:rFonts w:ascii="Ebrima" w:hAnsi="Ebrima" w:cstheme="minorHAnsi"/>
          <w:sz w:val="22"/>
          <w:szCs w:val="22"/>
        </w:rPr>
        <w:t>Créditos Imobiliários Frações Imobiliárias</w:t>
      </w:r>
      <w:r w:rsidR="004A0365" w:rsidRPr="00723D4C">
        <w:rPr>
          <w:rFonts w:ascii="Ebrima" w:hAnsi="Ebrima" w:cstheme="minorHAnsi"/>
          <w:sz w:val="22"/>
          <w:szCs w:val="22"/>
        </w:rPr>
        <w:t xml:space="preserve">, Hipótese de Recompra Total dos </w:t>
      </w:r>
      <w:r w:rsidR="00054284">
        <w:rPr>
          <w:rFonts w:ascii="Ebrima" w:hAnsi="Ebrima" w:cstheme="minorHAnsi"/>
          <w:sz w:val="22"/>
          <w:szCs w:val="22"/>
        </w:rPr>
        <w:t>Créditos Imobiliários Frações Imobiliárias</w:t>
      </w:r>
      <w:r w:rsidR="004A0365" w:rsidRPr="00723D4C">
        <w:rPr>
          <w:rFonts w:ascii="Ebrima" w:hAnsi="Ebrima" w:cstheme="minorHAnsi"/>
          <w:sz w:val="22"/>
          <w:szCs w:val="22"/>
        </w:rPr>
        <w:t xml:space="preserve"> ou Evento de Vencimento Antecipado da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eventuais auditorias ou levantamentos periciais que venham a ser imprescindíveis em caso de omissões e/ou obscuridades nas informações </w:t>
      </w:r>
      <w:r w:rsidRPr="0082644B">
        <w:rPr>
          <w:rFonts w:ascii="Ebrima" w:hAnsi="Ebrima" w:cstheme="minorHAnsi"/>
          <w:sz w:val="22"/>
          <w:szCs w:val="22"/>
        </w:rPr>
        <w:lastRenderedPageBreak/>
        <w:t>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w:t>
      </w:r>
      <w:r w:rsidRPr="0082644B">
        <w:rPr>
          <w:rFonts w:ascii="Ebrima" w:hAnsi="Ebrima" w:cstheme="minorHAnsi"/>
          <w:color w:val="000000"/>
          <w:sz w:val="22"/>
          <w:szCs w:val="22"/>
        </w:rPr>
        <w:lastRenderedPageBreak/>
        <w:t xml:space="preserve">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590" w:name="_Toc451888007"/>
      <w:bookmarkStart w:id="591" w:name="_Toc453263781"/>
      <w:bookmarkStart w:id="592" w:name="_Toc44931632"/>
      <w:bookmarkStart w:id="593" w:name="_Toc42360340"/>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590"/>
      <w:bookmarkEnd w:id="591"/>
      <w:bookmarkEnd w:id="592"/>
      <w:bookmarkEnd w:id="593"/>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68160D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39ABC41B"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r w:rsidR="005766C0">
        <w:rPr>
          <w:rFonts w:ascii="Ebrima" w:hAnsi="Ebrima" w:cstheme="minorHAnsi"/>
          <w:sz w:val="22"/>
          <w:szCs w:val="22"/>
        </w:rPr>
        <w:t>, ressalvadas a Condição Suspensiva da Alienação Fiduciária de Quotas e a Condição Suspensiva da Cessão Fiduciária</w:t>
      </w:r>
      <w:r w:rsidRPr="0082644B">
        <w:rPr>
          <w:rFonts w:ascii="Ebrima" w:hAnsi="Ebrima" w:cstheme="minorHAnsi"/>
          <w:sz w:val="22"/>
          <w:szCs w:val="22"/>
        </w:rPr>
        <w:t>;</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6F0B890C"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94397C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054284">
        <w:rPr>
          <w:rFonts w:ascii="Ebrima" w:hAnsi="Ebrima" w:cstheme="minorHAnsi"/>
          <w:sz w:val="22"/>
          <w:szCs w:val="22"/>
        </w:rPr>
        <w:t>Créditos Imobiliários Frações Imobiliárias</w:t>
      </w:r>
      <w:r w:rsidR="004A0365">
        <w:rPr>
          <w:rFonts w:ascii="Ebrima" w:hAnsi="Ebrima" w:cstheme="minorHAnsi"/>
          <w:sz w:val="22"/>
          <w:szCs w:val="22"/>
        </w:rPr>
        <w:t xml:space="preserve"> e Hipótese de Recompra Total dos </w:t>
      </w:r>
      <w:r w:rsidR="00054284">
        <w:rPr>
          <w:rFonts w:ascii="Ebrima" w:hAnsi="Ebrima" w:cstheme="minorHAnsi"/>
          <w:sz w:val="22"/>
          <w:szCs w:val="22"/>
        </w:rPr>
        <w:t>Créditos Imobiliários Frações Imobiliárias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C6C3B6B"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4"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0F305DA1"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0813FC">
        <w:rPr>
          <w:rFonts w:ascii="Ebrima" w:hAnsi="Ebrima" w:cstheme="minorHAnsi"/>
          <w:sz w:val="22"/>
          <w:szCs w:val="22"/>
        </w:rPr>
        <w:t>12.000,00</w:t>
      </w:r>
      <w:r w:rsidRPr="0082644B">
        <w:rPr>
          <w:rFonts w:ascii="Ebrima" w:hAnsi="Ebrima" w:cstheme="minorHAnsi"/>
          <w:sz w:val="22"/>
          <w:szCs w:val="22"/>
        </w:rPr>
        <w:t xml:space="preserve"> (</w:t>
      </w:r>
      <w:r w:rsidR="000813FC">
        <w:rPr>
          <w:rFonts w:ascii="Ebrima" w:hAnsi="Ebrima" w:cstheme="minorHAnsi"/>
          <w:sz w:val="22"/>
          <w:szCs w:val="22"/>
        </w:rPr>
        <w:t>doze mil</w:t>
      </w:r>
      <w:r w:rsidRPr="0082644B">
        <w:rPr>
          <w:rFonts w:ascii="Ebrima" w:hAnsi="Ebrima" w:cstheme="minorHAnsi"/>
          <w:sz w:val="22"/>
          <w:szCs w:val="22"/>
        </w:rPr>
        <w:t xml:space="preserve"> reais), sendo a primeira parcela devida </w:t>
      </w:r>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4D84906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 xml:space="preserve">R$ </w:t>
      </w:r>
      <w:r w:rsidR="00337F6B">
        <w:rPr>
          <w:rFonts w:ascii="Ebrima" w:hAnsi="Ebrima" w:cstheme="minorHAnsi"/>
          <w:sz w:val="22"/>
          <w:szCs w:val="22"/>
        </w:rPr>
        <w:t>500,00</w:t>
      </w:r>
      <w:r w:rsidR="00337F6B" w:rsidRPr="00520600">
        <w:rPr>
          <w:rFonts w:ascii="Ebrima" w:hAnsi="Ebrima" w:cstheme="minorHAnsi"/>
          <w:sz w:val="22"/>
          <w:szCs w:val="22"/>
        </w:rPr>
        <w:t xml:space="preserve"> (</w:t>
      </w:r>
      <w:r w:rsidR="00337F6B">
        <w:rPr>
          <w:rFonts w:ascii="Ebrima" w:hAnsi="Ebrima" w:cstheme="minorHAnsi"/>
          <w:sz w:val="22"/>
          <w:szCs w:val="22"/>
        </w:rPr>
        <w:t>quinhentos</w:t>
      </w:r>
      <w:r w:rsidR="00337F6B" w:rsidRPr="00520600">
        <w:rPr>
          <w:rFonts w:ascii="Ebrima" w:hAnsi="Ebrima" w:cstheme="minorHAnsi"/>
          <w:sz w:val="22"/>
          <w:szCs w:val="22"/>
        </w:rPr>
        <w:t xml:space="preserve"> </w:t>
      </w:r>
      <w:r w:rsidRPr="00520600">
        <w:rPr>
          <w:rFonts w:ascii="Ebrima" w:hAnsi="Ebrima" w:cstheme="minorHAnsi"/>
          <w:sz w:val="22"/>
          <w:szCs w:val="22"/>
        </w:rPr>
        <w:t>reais)</w:t>
      </w:r>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w:t>
      </w:r>
      <w:r w:rsidRPr="0082644B">
        <w:rPr>
          <w:rFonts w:ascii="Ebrima" w:hAnsi="Ebrima" w:cstheme="minorHAnsi"/>
          <w:sz w:val="22"/>
          <w:szCs w:val="22"/>
        </w:rPr>
        <w:lastRenderedPageBreak/>
        <w:t>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228E458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w:t>
      </w:r>
      <w:r w:rsidR="00337F6B">
        <w:rPr>
          <w:rFonts w:ascii="Ebrima" w:hAnsi="Ebrima" w:cstheme="minorHAnsi"/>
          <w:sz w:val="22"/>
          <w:szCs w:val="22"/>
        </w:rPr>
        <w:t>s</w:t>
      </w:r>
      <w:r w:rsidRPr="0082644B">
        <w:rPr>
          <w:rFonts w:ascii="Ebrima" w:hAnsi="Ebrima" w:cstheme="minorHAnsi"/>
          <w:sz w:val="22"/>
          <w:szCs w:val="22"/>
        </w:rPr>
        <w:t xml:space="preserve"> cláusula</w:t>
      </w:r>
      <w:r w:rsidR="00337F6B">
        <w:rPr>
          <w:rFonts w:ascii="Ebrima" w:hAnsi="Ebrima" w:cstheme="minorHAnsi"/>
          <w:sz w:val="22"/>
          <w:szCs w:val="22"/>
        </w:rPr>
        <w:t>s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4D76DD7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w:t>
      </w:r>
      <w:r w:rsidRPr="0082644B">
        <w:rPr>
          <w:rFonts w:ascii="Ebrima" w:hAnsi="Ebrima" w:cstheme="minorHAnsi"/>
          <w:sz w:val="22"/>
          <w:szCs w:val="22"/>
        </w:rPr>
        <w:lastRenderedPageBreak/>
        <w:t>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O Agente Fiduciário poderá tomar todas as medidas necessárias para avaliar se o valor das Garantias é suficiente para cobrir as Obrigações Garantidas, solicitando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594" w:name="_Toc504570945"/>
      <w:bookmarkStart w:id="595" w:name="_Toc520205762"/>
      <w:bookmarkStart w:id="596" w:name="_Toc520230555"/>
      <w:bookmarkStart w:id="597" w:name="_Toc44931633"/>
      <w:bookmarkStart w:id="598" w:name="_Toc451888008"/>
      <w:bookmarkStart w:id="599" w:name="_Toc453263782"/>
      <w:bookmarkStart w:id="600" w:name="_Toc42360341"/>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594"/>
      <w:bookmarkEnd w:id="595"/>
      <w:bookmarkEnd w:id="596"/>
      <w:bookmarkEnd w:id="597"/>
      <w:bookmarkEnd w:id="600"/>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5766C0">
        <w:rPr>
          <w:rFonts w:ascii="Ebrima" w:hAnsi="Ebrima"/>
          <w:sz w:val="22"/>
          <w:szCs w:val="22"/>
        </w:rPr>
        <w:t>, incluindo, mas não se limitando, a</w:t>
      </w:r>
      <w:r w:rsidRPr="007F181F">
        <w:rPr>
          <w:rFonts w:ascii="Ebrima" w:hAnsi="Ebrima"/>
          <w:sz w:val="22"/>
          <w:szCs w:val="22"/>
        </w:rPr>
        <w:t>: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473C36F1"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F647A3">
        <w:rPr>
          <w:rFonts w:ascii="Ebrima" w:hAnsi="Ebrima"/>
          <w:sz w:val="22"/>
          <w:szCs w:val="22"/>
        </w:rPr>
        <w:t>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2967F72B"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del w:id="601" w:author="Vinicius Franco" w:date="2020-07-06T23:18:00Z">
        <w:r w:rsidRPr="007F181F">
          <w:rPr>
            <w:rFonts w:ascii="Ebrima" w:hAnsi="Ebrima"/>
            <w:sz w:val="22"/>
            <w:szCs w:val="22"/>
          </w:rPr>
          <w:delText>.</w:delText>
        </w:r>
      </w:del>
      <w:ins w:id="602" w:author="Vinicius Franco" w:date="2020-07-06T23:18:00Z">
        <w:r w:rsidR="005644C0">
          <w:rPr>
            <w:rFonts w:ascii="Ebrima" w:hAnsi="Ebrima"/>
            <w:sz w:val="22"/>
            <w:szCs w:val="22"/>
          </w:rPr>
          <w:t xml:space="preserve"> </w:t>
        </w:r>
        <w:r w:rsidR="005644C0" w:rsidRPr="0072360B">
          <w:rPr>
            <w:rFonts w:ascii="Ebrima" w:hAnsi="Ebrima"/>
            <w:sz w:val="22"/>
            <w:szCs w:val="22"/>
          </w:rPr>
          <w:t>e na Instrução da CVM nº 625, de 14 de maio de 2020</w:t>
        </w:r>
        <w:r w:rsidRPr="007F181F">
          <w:rPr>
            <w:rFonts w:ascii="Ebrima" w:hAnsi="Ebrima"/>
            <w:sz w:val="22"/>
            <w:szCs w:val="22"/>
          </w:rPr>
          <w:t>.</w:t>
        </w:r>
      </w:ins>
      <w:r w:rsidRPr="007F181F">
        <w:rPr>
          <w:rFonts w:ascii="Ebrima" w:hAnsi="Ebrima"/>
          <w:sz w:val="22"/>
          <w:szCs w:val="22"/>
        </w:rPr>
        <w:t xml:space="preserve">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6BDE34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w:t>
      </w:r>
      <w:r w:rsidRPr="007F181F">
        <w:rPr>
          <w:rFonts w:ascii="Ebrima" w:hAnsi="Ebrima"/>
          <w:sz w:val="22"/>
          <w:szCs w:val="22"/>
        </w:rPr>
        <w:lastRenderedPageBreak/>
        <w:t xml:space="preserve">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598"/>
      <w:bookmarkEnd w:id="599"/>
    </w:p>
    <w:p w14:paraId="5D7852E3" w14:textId="03F39282" w:rsidR="00412131" w:rsidRDefault="00412131" w:rsidP="00412131">
      <w:pPr>
        <w:tabs>
          <w:tab w:val="left" w:pos="1134"/>
        </w:tabs>
        <w:spacing w:line="300" w:lineRule="exact"/>
        <w:ind w:right="-2"/>
        <w:jc w:val="both"/>
        <w:rPr>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rFonts w:ascii="Ebrima" w:hAnsi="Ebrima"/>
          <w:sz w:val="22"/>
        </w:rPr>
      </w:pPr>
      <w:r w:rsidRPr="00371444">
        <w:rPr>
          <w:rFonts w:ascii="Ebrima" w:hAnsi="Ebrima"/>
          <w:sz w:val="22"/>
        </w:rPr>
        <w:t xml:space="preserve">Não podem votar nas Assembleias Gerais e nem fazer parte do cômputo para fins de apuração do quórum de aprovação: (i) a </w:t>
      </w:r>
      <w:proofErr w:type="spellStart"/>
      <w:r w:rsidRPr="00371444">
        <w:rPr>
          <w:rFonts w:ascii="Ebrima" w:hAnsi="Ebrima"/>
          <w:sz w:val="22"/>
        </w:rPr>
        <w:t>Securitizadora</w:t>
      </w:r>
      <w:proofErr w:type="spellEnd"/>
      <w:r w:rsidRPr="00371444">
        <w:rPr>
          <w:rFonts w:ascii="Ebrima" w:hAnsi="Ebrima"/>
          <w:sz w:val="22"/>
        </w:rPr>
        <w:t>, seus sócios, diretores e funcionários e respetivas partes relacionadas (incluindo controladas e controladoras); (</w:t>
      </w:r>
      <w:proofErr w:type="spellStart"/>
      <w:r w:rsidRPr="00371444">
        <w:rPr>
          <w:rFonts w:ascii="Ebrima" w:hAnsi="Ebrima"/>
          <w:sz w:val="22"/>
        </w:rPr>
        <w:t>ii</w:t>
      </w:r>
      <w:proofErr w:type="spellEnd"/>
      <w:r w:rsidRPr="00371444">
        <w:rPr>
          <w:rFonts w:ascii="Ebrima" w:hAnsi="Ebrima"/>
          <w:sz w:val="22"/>
        </w:rPr>
        <w:t>) os prestadores de serviços da emissão, seus sócios, diretores e funcionários e respectivas partes relacionadas (incluindo controladas e controladoras); e (</w:t>
      </w:r>
      <w:proofErr w:type="spellStart"/>
      <w:r w:rsidRPr="00371444">
        <w:rPr>
          <w:rFonts w:ascii="Ebrima" w:hAnsi="Ebrima"/>
          <w:sz w:val="22"/>
        </w:rPr>
        <w:t>iii</w:t>
      </w:r>
      <w:proofErr w:type="spellEnd"/>
      <w:r w:rsidRPr="00371444">
        <w:rPr>
          <w:rFonts w:ascii="Ebrima" w:hAnsi="Ebrima"/>
          <w:sz w:val="22"/>
        </w:rPr>
        <w:t>) qualquer Titular, de quaisquer dos CRI, que tenha interesse conflitante com os interesses do patrimônio em separado no assunto a deliberar.</w:t>
      </w:r>
    </w:p>
    <w:p w14:paraId="2C421106" w14:textId="77777777" w:rsidR="00F647A3" w:rsidRPr="00371444" w:rsidRDefault="00F647A3" w:rsidP="00F647A3">
      <w:pPr>
        <w:pStyle w:val="PargrafodaLista"/>
        <w:ind w:hanging="11"/>
        <w:rPr>
          <w:rFonts w:ascii="Ebrima" w:hAnsi="Ebrima"/>
          <w:sz w:val="22"/>
        </w:rPr>
      </w:pPr>
    </w:p>
    <w:p w14:paraId="7D93D916" w14:textId="0BB8D893" w:rsidR="00F647A3" w:rsidRDefault="00F647A3" w:rsidP="00F647A3">
      <w:pPr>
        <w:pStyle w:val="PargrafodaLista"/>
        <w:numPr>
          <w:ilvl w:val="2"/>
          <w:numId w:val="24"/>
        </w:numPr>
        <w:tabs>
          <w:tab w:val="left" w:pos="1701"/>
        </w:tabs>
        <w:ind w:right="-2" w:hanging="11"/>
        <w:jc w:val="both"/>
        <w:rPr>
          <w:rFonts w:ascii="Ebrima" w:hAnsi="Ebrima" w:cstheme="minorHAnsi"/>
          <w:sz w:val="22"/>
          <w:szCs w:val="22"/>
        </w:rPr>
      </w:pPr>
      <w:r w:rsidRPr="00371444">
        <w:rPr>
          <w:rFonts w:ascii="Ebrima" w:hAnsi="Ebrima"/>
          <w:sz w:val="22"/>
        </w:rPr>
        <w:t>A vedação do item 12.13 acima, não se aplica nas seguintes hipóteses: (i) os Titulares do CRI sejam, exclusivamente, as pessoas mencionadas nos incisos (i) a (</w:t>
      </w:r>
      <w:proofErr w:type="spellStart"/>
      <w:r w:rsidRPr="00371444">
        <w:rPr>
          <w:rFonts w:ascii="Ebrima" w:hAnsi="Ebrima"/>
          <w:sz w:val="22"/>
        </w:rPr>
        <w:t>iii</w:t>
      </w:r>
      <w:proofErr w:type="spellEnd"/>
      <w:r w:rsidRPr="00371444">
        <w:rPr>
          <w:rFonts w:ascii="Ebrima" w:hAnsi="Ebrima"/>
          <w:sz w:val="22"/>
        </w:rPr>
        <w:t>), do item 12.13 acima; ou (</w:t>
      </w:r>
      <w:proofErr w:type="spellStart"/>
      <w:r w:rsidRPr="00371444">
        <w:rPr>
          <w:rFonts w:ascii="Ebrima" w:hAnsi="Ebrima"/>
          <w:sz w:val="22"/>
        </w:rPr>
        <w:t>ii</w:t>
      </w:r>
      <w:proofErr w:type="spellEnd"/>
      <w:r w:rsidRPr="00371444">
        <w:rPr>
          <w:rFonts w:ascii="Ebrima" w:hAnsi="Ebrima"/>
          <w:sz w:val="22"/>
        </w:rPr>
        <w:t>)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603" w:name="_Toc451888009"/>
      <w:bookmarkStart w:id="604" w:name="_Toc453263783"/>
      <w:bookmarkStart w:id="605" w:name="_Toc44931634"/>
      <w:bookmarkStart w:id="606" w:name="_Toc42360342"/>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603"/>
      <w:bookmarkEnd w:id="604"/>
      <w:bookmarkEnd w:id="605"/>
      <w:bookmarkEnd w:id="606"/>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77777777"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Na hipótese do inciso (v) do item 13.1., acima, e destituída a Emissora, caberá ao Agente Fiduciário ou à referida instituição administradora (i) administrar os Créditos do Patrimônio Separado,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C33F43">
        <w:rPr>
          <w:rFonts w:ascii="Ebrima" w:hAnsi="Ebrima" w:cstheme="minorHAnsi"/>
          <w:sz w:val="22"/>
          <w:szCs w:val="22"/>
        </w:rPr>
        <w:t>iii</w:t>
      </w:r>
      <w:proofErr w:type="spellEnd"/>
      <w:r w:rsidRPr="00C33F43">
        <w:rPr>
          <w:rFonts w:ascii="Ebrima" w:hAnsi="Ebrima" w:cstheme="minorHAnsi"/>
          <w:sz w:val="22"/>
          <w:szCs w:val="22"/>
        </w:rPr>
        <w:t>) ratear os recursos obtidos entre os Titulares dos CRI na proporção de CRI detidos, observado o disposto neste Termo de Securitização, e (</w:t>
      </w:r>
      <w:proofErr w:type="spellStart"/>
      <w:r w:rsidRPr="00C33F43">
        <w:rPr>
          <w:rFonts w:ascii="Ebrima" w:hAnsi="Ebrima" w:cstheme="minorHAnsi"/>
          <w:sz w:val="22"/>
          <w:szCs w:val="22"/>
        </w:rPr>
        <w:t>iv</w:t>
      </w:r>
      <w:proofErr w:type="spellEnd"/>
      <w:r w:rsidRPr="00C33F43">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607" w:name="_Toc451888010"/>
      <w:bookmarkStart w:id="608" w:name="_Toc453263784"/>
      <w:bookmarkStart w:id="609" w:name="_Toc44931635"/>
      <w:bookmarkStart w:id="610" w:name="_Toc42360343"/>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607"/>
      <w:bookmarkEnd w:id="608"/>
      <w:bookmarkEnd w:id="609"/>
      <w:bookmarkEnd w:id="610"/>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Serão de responsabilidade da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toda e qualquer despesa incorrida pela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5275AE61" w:rsidR="00412131" w:rsidRPr="003921ED"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3921ED" w:rsidRDefault="00F647A3" w:rsidP="003921ED">
      <w:pPr>
        <w:pStyle w:val="PargrafodaLista"/>
        <w:rPr>
          <w:rFonts w:ascii="Ebrima" w:hAnsi="Ebrima" w:cstheme="minorHAnsi"/>
          <w:i/>
          <w:sz w:val="22"/>
          <w:szCs w:val="22"/>
        </w:rPr>
      </w:pPr>
    </w:p>
    <w:p w14:paraId="0907D587" w14:textId="0578D11E" w:rsidR="00F647A3" w:rsidRPr="0082644B" w:rsidRDefault="00F647A3"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371444">
        <w:rPr>
          <w:rFonts w:ascii="Ebrima" w:hAnsi="Ebrima"/>
          <w:sz w:val="22"/>
        </w:rPr>
        <w:t xml:space="preserve">Em caso de insuficiência de recursos do Patrimônio Separado para fazer frente às Despesas aqui dispostas, inclusive no tocante à defesa dos direitos e interesses dos titulares dos CRI, a </w:t>
      </w:r>
      <w:proofErr w:type="spellStart"/>
      <w:r w:rsidRPr="00371444">
        <w:rPr>
          <w:rFonts w:ascii="Ebrima" w:hAnsi="Ebrima"/>
          <w:sz w:val="22"/>
        </w:rPr>
        <w:t>Securitizadora</w:t>
      </w:r>
      <w:proofErr w:type="spellEnd"/>
      <w:r w:rsidRPr="00371444">
        <w:rPr>
          <w:rFonts w:ascii="Ebrima" w:hAnsi="Ebrima"/>
          <w:sz w:val="22"/>
        </w:rPr>
        <w:t xml:space="preserve">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w:t>
      </w:r>
      <w:r w:rsidRPr="00371444">
        <w:rPr>
          <w:rFonts w:ascii="Ebrima" w:hAnsi="Ebrima"/>
          <w:sz w:val="22"/>
        </w:rPr>
        <w:lastRenderedPageBreak/>
        <w:t xml:space="preserve">O aporte aqui disposto será comunicado pela </w:t>
      </w:r>
      <w:proofErr w:type="spellStart"/>
      <w:r w:rsidRPr="00371444">
        <w:rPr>
          <w:rFonts w:ascii="Ebrima" w:hAnsi="Ebrima"/>
          <w:sz w:val="22"/>
        </w:rPr>
        <w:t>Securitizadora</w:t>
      </w:r>
      <w:proofErr w:type="spellEnd"/>
      <w:r w:rsidRPr="00371444">
        <w:rPr>
          <w:rFonts w:ascii="Ebrima" w:hAnsi="Ebrima"/>
          <w:sz w:val="22"/>
        </w:rPr>
        <w:t xml:space="preserve"> por escrito diretamente aos titulares dos CRI e ao Agente Fiduciário, ou em sede de Assembleia, em valor proporcional à quantidade de CRI de titularidade de cada um deles, sendo certo que a </w:t>
      </w:r>
      <w:proofErr w:type="spellStart"/>
      <w:r w:rsidRPr="00371444">
        <w:rPr>
          <w:rFonts w:ascii="Ebrima" w:hAnsi="Ebrima"/>
          <w:sz w:val="22"/>
        </w:rPr>
        <w:t>Securitizadora</w:t>
      </w:r>
      <w:proofErr w:type="spellEnd"/>
      <w:r w:rsidRPr="00371444">
        <w:rPr>
          <w:rFonts w:ascii="Ebrima" w:hAnsi="Ebrima"/>
          <w:sz w:val="22"/>
        </w:rPr>
        <w:t xml:space="preserve"> disporá, na comunicação 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611" w:name="_Toc451888011"/>
      <w:bookmarkStart w:id="612" w:name="_Toc453263785"/>
      <w:bookmarkStart w:id="613" w:name="_Toc44931636"/>
      <w:bookmarkStart w:id="614" w:name="_Toc42360344"/>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611"/>
      <w:bookmarkEnd w:id="612"/>
      <w:bookmarkEnd w:id="613"/>
      <w:bookmarkEnd w:id="614"/>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 xml:space="preserve">Forte </w:t>
            </w:r>
            <w:proofErr w:type="spellStart"/>
            <w:r w:rsidRPr="0082644B">
              <w:rPr>
                <w:rFonts w:ascii="Ebrima" w:hAnsi="Ebrima" w:cstheme="minorHAnsi"/>
                <w:b/>
                <w:sz w:val="22"/>
                <w:szCs w:val="22"/>
              </w:rPr>
              <w:t>Securitizadora</w:t>
            </w:r>
            <w:proofErr w:type="spellEnd"/>
            <w:r w:rsidRPr="0082644B">
              <w:rPr>
                <w:rFonts w:ascii="Ebrima" w:hAnsi="Ebrima" w:cstheme="minorHAnsi"/>
                <w:b/>
                <w:sz w:val="22"/>
                <w:szCs w:val="22"/>
              </w:rPr>
              <w:t xml:space="preserve">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D84986" w:rsidRDefault="00337F6B" w:rsidP="00337F6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151F706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690C709B"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615" w:name="_Toc451888012"/>
      <w:bookmarkStart w:id="616" w:name="_Toc453263786"/>
      <w:bookmarkStart w:id="617" w:name="_Toc44931637"/>
      <w:bookmarkStart w:id="618" w:name="_Toc42360345"/>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615"/>
      <w:bookmarkEnd w:id="616"/>
      <w:bookmarkEnd w:id="617"/>
      <w:bookmarkEnd w:id="618"/>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lastRenderedPageBreak/>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619" w:name="_Toc451888013"/>
      <w:bookmarkStart w:id="620" w:name="_Toc453263787"/>
      <w:bookmarkStart w:id="621" w:name="_Toc44931638"/>
      <w:bookmarkStart w:id="622" w:name="_Toc42360346"/>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619"/>
      <w:bookmarkEnd w:id="620"/>
      <w:bookmarkEnd w:id="621"/>
      <w:bookmarkEnd w:id="622"/>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lastRenderedPageBreak/>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7009C9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3E30905" w14:textId="17E7B2FC" w:rsidR="006D2FF2" w:rsidRDefault="006D2FF2"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E2185">
        <w:rPr>
          <w:rFonts w:ascii="Ebrima" w:hAnsi="Ebrima" w:cstheme="minorHAnsi"/>
          <w:sz w:val="22"/>
          <w:szCs w:val="22"/>
          <w:u w:val="single"/>
        </w:rPr>
        <w:t xml:space="preserve">Risco de Performance do </w:t>
      </w:r>
      <w:r w:rsidR="00B23F82">
        <w:rPr>
          <w:rFonts w:ascii="Ebrima" w:hAnsi="Ebrima" w:cstheme="minorHAnsi"/>
          <w:sz w:val="22"/>
          <w:szCs w:val="22"/>
          <w:u w:val="single"/>
        </w:rPr>
        <w:t>Empreendimento Imobiliário</w:t>
      </w:r>
      <w:r w:rsidRPr="009E2185">
        <w:rPr>
          <w:rFonts w:ascii="Ebrima" w:hAnsi="Ebrima" w:cstheme="minorHAnsi"/>
          <w:sz w:val="22"/>
          <w:szCs w:val="22"/>
        </w:rPr>
        <w:t xml:space="preserve">: O </w:t>
      </w:r>
      <w:r w:rsidR="00B23F82">
        <w:rPr>
          <w:rFonts w:ascii="Ebrima" w:hAnsi="Ebrima" w:cstheme="minorHAnsi"/>
          <w:sz w:val="22"/>
          <w:szCs w:val="22"/>
        </w:rPr>
        <w:t>Empreendimento Imobiliário</w:t>
      </w:r>
      <w:r w:rsidR="00E73927">
        <w:rPr>
          <w:rFonts w:ascii="Ebrima" w:hAnsi="Ebrima" w:cstheme="minorHAnsi"/>
          <w:sz w:val="22"/>
          <w:szCs w:val="22"/>
        </w:rPr>
        <w:t xml:space="preserve"> </w:t>
      </w:r>
      <w:r w:rsidRPr="009E2185">
        <w:rPr>
          <w:rFonts w:ascii="Ebrima" w:hAnsi="Ebrima" w:cstheme="minorHAnsi"/>
          <w:sz w:val="22"/>
          <w:szCs w:val="22"/>
        </w:rPr>
        <w:t>encontra-se em fase construção, sendo que, em caso de paralisação</w:t>
      </w:r>
      <w:r w:rsidR="00082884">
        <w:rPr>
          <w:rFonts w:ascii="Ebrima" w:hAnsi="Ebrima" w:cstheme="minorHAnsi"/>
          <w:sz w:val="22"/>
          <w:szCs w:val="22"/>
        </w:rPr>
        <w:t>,</w:t>
      </w:r>
      <w:r w:rsidRPr="009E2185">
        <w:rPr>
          <w:rFonts w:ascii="Ebrima" w:hAnsi="Ebrima" w:cstheme="minorHAnsi"/>
          <w:sz w:val="22"/>
          <w:szCs w:val="22"/>
        </w:rPr>
        <w:t xml:space="preserve"> interrupção </w:t>
      </w:r>
      <w:r w:rsidR="00082884">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sidR="00E73927">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poderão, nos termos do Contrato Imobiliário</w:t>
      </w:r>
      <w:r>
        <w:rPr>
          <w:rFonts w:ascii="Ebrima" w:hAnsi="Ebrima" w:cstheme="minorHAnsi"/>
          <w:sz w:val="22"/>
          <w:szCs w:val="22"/>
        </w:rPr>
        <w:t xml:space="preserve"> ou mediante ação judicial própria</w:t>
      </w:r>
      <w:r w:rsidRPr="009E2185">
        <w:rPr>
          <w:rFonts w:ascii="Ebrima" w:hAnsi="Ebrima" w:cstheme="minorHAnsi"/>
          <w:sz w:val="22"/>
          <w:szCs w:val="22"/>
        </w:rPr>
        <w:t xml:space="preserve">, interromper o pagamento dos </w:t>
      </w:r>
      <w:r w:rsidR="00054284">
        <w:rPr>
          <w:rFonts w:ascii="Ebrima" w:hAnsi="Ebrima" w:cstheme="minorHAnsi"/>
          <w:sz w:val="22"/>
          <w:szCs w:val="22"/>
        </w:rPr>
        <w:t>Créditos Imobiliários Frações Imobiliárias</w:t>
      </w:r>
      <w:r w:rsidR="00082884">
        <w:rPr>
          <w:rFonts w:ascii="Ebrima" w:hAnsi="Ebrima" w:cstheme="minorHAnsi"/>
          <w:sz w:val="22"/>
          <w:szCs w:val="22"/>
        </w:rPr>
        <w:t xml:space="preserve"> ou requerer sua rescisão</w:t>
      </w:r>
      <w:r>
        <w:rPr>
          <w:rFonts w:ascii="Ebrima" w:hAnsi="Ebrima" w:cstheme="minorHAnsi"/>
          <w:sz w:val="22"/>
          <w:szCs w:val="22"/>
        </w:rPr>
        <w:t xml:space="preserve">, o que pode impactar negativamente a carteira de recebíveis e, consequentemente, o pagamento dos CRI. </w:t>
      </w:r>
    </w:p>
    <w:p w14:paraId="47DDD8E3" w14:textId="77777777" w:rsidR="006D2FF2" w:rsidRDefault="006D2FF2" w:rsidP="009276FF">
      <w:pPr>
        <w:pStyle w:val="PargrafodaLista"/>
        <w:rPr>
          <w:rFonts w:ascii="Ebrima" w:hAnsi="Ebrima" w:cstheme="minorHAnsi"/>
          <w:sz w:val="22"/>
          <w:szCs w:val="22"/>
          <w:u w:val="single"/>
        </w:rPr>
      </w:pPr>
    </w:p>
    <w:p w14:paraId="121C5730" w14:textId="5E0D3C4B"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xml:space="preserve">: O </w:t>
      </w:r>
      <w:r w:rsidR="00B23F82">
        <w:rPr>
          <w:rFonts w:ascii="Ebrima" w:hAnsi="Ebrima" w:cstheme="minorHAnsi"/>
          <w:sz w:val="22"/>
          <w:szCs w:val="22"/>
        </w:rPr>
        <w:t>Empreendimento Imobiliário</w:t>
      </w:r>
      <w:r w:rsidRPr="006373B6">
        <w:rPr>
          <w:rFonts w:ascii="Ebrima" w:hAnsi="Ebrima" w:cstheme="minorHAnsi"/>
          <w:sz w:val="22"/>
          <w:szCs w:val="22"/>
        </w:rPr>
        <w:t xml:space="preserve"> pode sujeitar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para cumprimento das leis e regulamentações ambientais existentes e futuras podem ser maiores do que as estimadas. Adicionalmente, na qualidade de desenvolvedora do </w:t>
      </w:r>
      <w:r w:rsidR="00B23F82">
        <w:rPr>
          <w:rFonts w:ascii="Ebrima" w:hAnsi="Ebrima" w:cstheme="minorHAnsi"/>
          <w:sz w:val="22"/>
          <w:szCs w:val="22"/>
        </w:rPr>
        <w:t>Empreendimento Imobiliário</w:t>
      </w:r>
      <w:r w:rsidRPr="006373B6">
        <w:rPr>
          <w:rFonts w:ascii="Ebrima" w:hAnsi="Ebrima" w:cstheme="minorHAnsi"/>
          <w:sz w:val="22"/>
          <w:szCs w:val="22"/>
        </w:rPr>
        <w:t xml:space="preserve">,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ser responsabilizada pela remoção ou tratamento de substâncias nocivas ou tóxicas, inclusive por todos os custos envolvidos.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DB65D8">
        <w:rPr>
          <w:rFonts w:ascii="Ebrima" w:hAnsi="Ebrima" w:cstheme="minorHAnsi"/>
          <w:sz w:val="22"/>
          <w:szCs w:val="22"/>
        </w:rPr>
        <w:t>GTR</w:t>
      </w:r>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623" w:name="_DV_M242"/>
      <w:bookmarkEnd w:id="623"/>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w:t>
      </w:r>
      <w:r w:rsidRPr="0082644B">
        <w:rPr>
          <w:rFonts w:ascii="Ebrima" w:hAnsi="Ebrima" w:cstheme="minorHAnsi"/>
          <w:sz w:val="22"/>
          <w:szCs w:val="22"/>
        </w:rPr>
        <w:lastRenderedPageBreak/>
        <w:t xml:space="preserve">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19D5FEF3"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sidR="00725F0F">
        <w:rPr>
          <w:rFonts w:ascii="Ebrima" w:hAnsi="Ebrima" w:cstheme="minorHAnsi"/>
          <w:sz w:val="22"/>
          <w:szCs w:val="22"/>
          <w:u w:val="single"/>
        </w:rPr>
        <w:t xml:space="preserve">os </w:t>
      </w:r>
      <w:r w:rsidR="00152D18">
        <w:rPr>
          <w:rFonts w:ascii="Ebrima" w:hAnsi="Ebrima" w:cstheme="minorHAnsi"/>
          <w:sz w:val="22"/>
          <w:szCs w:val="22"/>
          <w:u w:val="single"/>
        </w:rPr>
        <w:t>Frações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w:t>
      </w:r>
      <w:r w:rsidR="00725F0F">
        <w:rPr>
          <w:rFonts w:ascii="Ebrima" w:hAnsi="Ebrima" w:cstheme="minorHAnsi"/>
          <w:bCs/>
          <w:sz w:val="22"/>
          <w:szCs w:val="22"/>
        </w:rPr>
        <w:t xml:space="preserve">os </w:t>
      </w:r>
      <w:r w:rsidR="00152D18">
        <w:rPr>
          <w:rFonts w:ascii="Ebrima" w:hAnsi="Ebrima" w:cstheme="minorHAnsi"/>
          <w:bCs/>
          <w:sz w:val="22"/>
          <w:szCs w:val="22"/>
        </w:rPr>
        <w:t>Frações Imobiliárias</w:t>
      </w:r>
      <w:r w:rsidR="00725F0F">
        <w:rPr>
          <w:rFonts w:ascii="Ebrima" w:hAnsi="Ebrima" w:cstheme="minorHAnsi"/>
          <w:bCs/>
          <w:sz w:val="22"/>
          <w:szCs w:val="22"/>
        </w:rPr>
        <w:t xml:space="preserve"> </w:t>
      </w:r>
      <w:r>
        <w:rPr>
          <w:rFonts w:ascii="Ebrima" w:hAnsi="Ebrima" w:cstheme="minorHAnsi"/>
          <w:bCs/>
          <w:sz w:val="22"/>
          <w:szCs w:val="22"/>
        </w:rPr>
        <w:t>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7E5EA6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34CA5FB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e dos </w:t>
      </w:r>
      <w:r w:rsidR="007B27D5">
        <w:rPr>
          <w:rFonts w:ascii="Ebrima" w:hAnsi="Ebrima" w:cstheme="minorHAnsi"/>
          <w:sz w:val="22"/>
          <w:szCs w:val="22"/>
          <w:u w:val="single"/>
        </w:rPr>
        <w:t>Fiadores</w:t>
      </w:r>
      <w:r w:rsidR="00725F0F">
        <w:rPr>
          <w:rFonts w:ascii="Ebrima" w:hAnsi="Ebrima" w:cstheme="minorHAnsi"/>
          <w:sz w:val="22"/>
          <w:szCs w:val="22"/>
          <w:u w:val="single"/>
        </w:rPr>
        <w:t xml:space="preserve"> e da Fiança Cruzada</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 e/ou pelos </w:t>
      </w:r>
      <w:r w:rsidR="007B27D5">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B27D5">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07AF9509" w:rsidR="0084423B" w:rsidRDefault="00412131"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sidR="0084423B">
        <w:rPr>
          <w:rFonts w:ascii="Ebrima" w:hAnsi="Ebrima" w:cstheme="minorHAnsi"/>
          <w:sz w:val="22"/>
          <w:szCs w:val="22"/>
        </w:rPr>
        <w:t>GTR</w:t>
      </w:r>
      <w:r w:rsidR="0084423B" w:rsidRPr="0082644B">
        <w:rPr>
          <w:rFonts w:ascii="Ebrima" w:hAnsi="Ebrima" w:cstheme="minorHAnsi"/>
          <w:sz w:val="22"/>
          <w:szCs w:val="22"/>
        </w:rPr>
        <w:t xml:space="preserve"> </w:t>
      </w:r>
      <w:r w:rsidRPr="0082644B">
        <w:rPr>
          <w:rFonts w:ascii="Ebrima" w:hAnsi="Ebrima" w:cstheme="minorHAnsi"/>
          <w:sz w:val="22"/>
          <w:szCs w:val="22"/>
        </w:rPr>
        <w:t>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de tal </w:t>
      </w:r>
      <w:r w:rsidR="00C36F97">
        <w:rPr>
          <w:rFonts w:ascii="Ebrima" w:hAnsi="Ebrima" w:cstheme="minorHAnsi"/>
          <w:sz w:val="22"/>
          <w:szCs w:val="22"/>
        </w:rPr>
        <w:lastRenderedPageBreak/>
        <w:t>forma que no interim entre a celebração de cada Termo de Cessão Fiduciária, a Cessão Fiduciária não terá, nos instrumentos que a formalizam, a descrição precisa de seu objeto, o que poderá dificultar sua excussão.</w:t>
      </w:r>
    </w:p>
    <w:p w14:paraId="3BA6AF34" w14:textId="3AEEB190" w:rsidR="0084423B" w:rsidRDefault="0084423B" w:rsidP="0084423B">
      <w:pPr>
        <w:spacing w:line="300" w:lineRule="exact"/>
        <w:jc w:val="both"/>
        <w:rPr>
          <w:rFonts w:ascii="Ebrima" w:hAnsi="Ebrima" w:cstheme="minorHAnsi"/>
          <w:sz w:val="22"/>
          <w:szCs w:val="22"/>
        </w:rPr>
      </w:pPr>
    </w:p>
    <w:p w14:paraId="721EA7D1" w14:textId="156A9D8C" w:rsidR="0084423B" w:rsidRDefault="0084423B" w:rsidP="0084423B">
      <w:pPr>
        <w:spacing w:line="300" w:lineRule="exact"/>
        <w:jc w:val="both"/>
        <w:rPr>
          <w:rFonts w:ascii="Ebrima" w:hAnsi="Ebrima" w:cstheme="minorHAnsi"/>
          <w:sz w:val="22"/>
          <w:szCs w:val="22"/>
        </w:rPr>
      </w:pPr>
      <w:r>
        <w:rPr>
          <w:rFonts w:ascii="Ebrima" w:hAnsi="Ebrima" w:cstheme="minorHAnsi"/>
          <w:sz w:val="22"/>
          <w:szCs w:val="22"/>
        </w:rPr>
        <w:t>Além disso, a Alienação Fiduciária de Quotas e a Cessão Fiduciária dependem da implementação da Condição Suspensiva da Alienação Fiduciária e da Condição Suspensiva da Cessão Fiduciária, respectivamente. Caso tais condições não sejam implementadas, tais Garantias poderão restar prejudicadas ou inexequíveis.</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6E217869"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DB65D8">
        <w:rPr>
          <w:rFonts w:ascii="Ebrima" w:hAnsi="Ebrima" w:cstheme="minorHAnsi"/>
          <w:sz w:val="22"/>
          <w:szCs w:val="22"/>
          <w:u w:val="single"/>
        </w:rPr>
        <w:t>GTR</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DB65D8">
        <w:rPr>
          <w:rFonts w:ascii="Ebrima" w:hAnsi="Ebrima" w:cstheme="minorHAnsi"/>
          <w:sz w:val="22"/>
          <w:szCs w:val="22"/>
        </w:rPr>
        <w:t>GT</w:t>
      </w:r>
      <w:r w:rsidR="00C33F43">
        <w:rPr>
          <w:rFonts w:ascii="Ebrima" w:hAnsi="Ebrima" w:cstheme="minorHAnsi"/>
          <w:sz w:val="22"/>
          <w:szCs w:val="22"/>
        </w:rPr>
        <w:t>R 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C33F43">
        <w:rPr>
          <w:rFonts w:ascii="Ebrima" w:hAnsi="Ebrima" w:cstheme="minorHAnsi"/>
          <w:sz w:val="22"/>
          <w:szCs w:val="22"/>
        </w:rPr>
        <w:t xml:space="preserve"> </w:t>
      </w:r>
      <w:r w:rsidR="00447147">
        <w:rPr>
          <w:rFonts w:ascii="Ebrima" w:hAnsi="Ebrima" w:cstheme="minorHAnsi"/>
          <w:sz w:val="22"/>
          <w:szCs w:val="22"/>
        </w:rPr>
        <w:t>a 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67482CA8"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decorrente da sub-rogação dos garantidores nos direitos de crédito da </w:t>
      </w:r>
      <w:proofErr w:type="spellStart"/>
      <w:r w:rsidRPr="009276FF">
        <w:rPr>
          <w:rFonts w:ascii="Ebrima" w:hAnsi="Ebrima" w:cstheme="minorHAnsi"/>
          <w:sz w:val="22"/>
          <w:szCs w:val="22"/>
          <w:u w:val="single"/>
        </w:rPr>
        <w:t>Securitizadora</w:t>
      </w:r>
      <w:proofErr w:type="spellEnd"/>
      <w:r w:rsidRPr="009276FF">
        <w:rPr>
          <w:rFonts w:ascii="Ebrima" w:hAnsi="Ebrima" w:cstheme="minorHAnsi"/>
          <w:sz w:val="22"/>
          <w:szCs w:val="22"/>
          <w:u w:val="single"/>
        </w:rPr>
        <w:t xml:space="preserve">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contra a </w:t>
      </w:r>
      <w:r w:rsidR="00DB65D8">
        <w:rPr>
          <w:rFonts w:ascii="Ebrima" w:hAnsi="Ebrima" w:cstheme="minorHAnsi"/>
          <w:sz w:val="22"/>
          <w:szCs w:val="22"/>
        </w:rPr>
        <w:t>GTR</w:t>
      </w:r>
      <w:r w:rsidR="00725F0F">
        <w:rPr>
          <w:rFonts w:ascii="Ebrima" w:hAnsi="Ebrima" w:cstheme="minorHAnsi"/>
          <w:sz w:val="22"/>
          <w:szCs w:val="22"/>
        </w:rPr>
        <w:t xml:space="preserve"> </w:t>
      </w:r>
      <w:r w:rsidR="00BB0DFB">
        <w:rPr>
          <w:rFonts w:ascii="Ebrima" w:hAnsi="Ebrima" w:cstheme="minorHAnsi"/>
          <w:sz w:val="22"/>
          <w:szCs w:val="22"/>
        </w:rPr>
        <w:t xml:space="preserve">em razão da excussão de qualquer Garantia, a satisfação do direito deste garantidor poderá concorrer com a satisfação do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o que pode prejudicar o direito da </w:t>
      </w:r>
      <w:proofErr w:type="spellStart"/>
      <w:r w:rsidR="00BB0DFB">
        <w:rPr>
          <w:rFonts w:ascii="Ebrima" w:hAnsi="Ebrima" w:cstheme="minorHAnsi"/>
          <w:sz w:val="22"/>
          <w:szCs w:val="22"/>
        </w:rPr>
        <w:t>Securitizadora</w:t>
      </w:r>
      <w:proofErr w:type="spellEnd"/>
      <w:r w:rsidR="00BB0DFB">
        <w:rPr>
          <w:rFonts w:ascii="Ebrima" w:hAnsi="Ebrima" w:cstheme="minorHAnsi"/>
          <w:sz w:val="22"/>
          <w:szCs w:val="22"/>
        </w:rPr>
        <w:t xml:space="preserve"> e afetar negativamente a capacidade de pagamento dos CRI.</w:t>
      </w:r>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dos Fiadores, em que pese os mesmos devam ser substituídos por outros, nos termos previstos no Contrato de Cessão, os eventuais novos Fiadores poderão não possuir a mesma capacidade financeira e de pagamento que os Fiadores.</w:t>
      </w:r>
    </w:p>
    <w:p w14:paraId="36D59737" w14:textId="77777777" w:rsidR="00C36F97" w:rsidRDefault="00C36F97" w:rsidP="009276FF">
      <w:pPr>
        <w:pStyle w:val="PargrafodaLista"/>
        <w:rPr>
          <w:rFonts w:ascii="Ebrima" w:hAnsi="Ebrima" w:cstheme="minorHAnsi"/>
          <w:sz w:val="22"/>
          <w:szCs w:val="22"/>
        </w:rPr>
      </w:pPr>
    </w:p>
    <w:p w14:paraId="563B2A60" w14:textId="7B61C842" w:rsidR="00C36F97" w:rsidRPr="00D265F6" w:rsidRDefault="00C36F9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da ordem de prioridade para execução das Garantias</w:t>
      </w:r>
      <w:r w:rsidR="003D7EC8" w:rsidRPr="003D7EC8">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Conforme previsto no Contrato de Cessão, na hipótese de inadimplemento das Obrigações Garantidas, a</w:t>
      </w:r>
      <w:r w:rsidRPr="004D1CAE">
        <w:rPr>
          <w:rFonts w:ascii="Ebrima" w:hAnsi="Ebrima"/>
          <w:sz w:val="22"/>
          <w:szCs w:val="22"/>
        </w:rPr>
        <w:t xml:space="preserve"> </w:t>
      </w:r>
      <w:proofErr w:type="spellStart"/>
      <w:r w:rsidRPr="004D1CAE">
        <w:rPr>
          <w:rFonts w:ascii="Ebrima" w:hAnsi="Ebrima"/>
          <w:sz w:val="22"/>
          <w:szCs w:val="22"/>
        </w:rPr>
        <w:t>Securitizadora</w:t>
      </w:r>
      <w:proofErr w:type="spellEnd"/>
      <w:r>
        <w:rPr>
          <w:rFonts w:ascii="Ebrima" w:hAnsi="Ebrima"/>
          <w:sz w:val="22"/>
          <w:szCs w:val="22"/>
        </w:rPr>
        <w:t xml:space="preserve"> observará a seguinte ordem de prioridade para utilização das Garantias: (</w:t>
      </w:r>
      <w:r w:rsidR="00725F0F" w:rsidRPr="00F52ABB">
        <w:rPr>
          <w:rFonts w:ascii="Ebrima" w:hAnsi="Ebrima"/>
          <w:sz w:val="22"/>
          <w:szCs w:val="22"/>
        </w:rPr>
        <w:t>(i) utilização do Fundo de Reserva; excussão da Cessão Fiduciária e utilização dos recursos decorrentes do pagamento dos Créditos Cedidos Fiduciariamente e execução da Coobrigação; e (</w:t>
      </w:r>
      <w:proofErr w:type="spellStart"/>
      <w:r w:rsidR="00725F0F" w:rsidRPr="00F52ABB">
        <w:rPr>
          <w:rFonts w:ascii="Ebrima" w:hAnsi="Ebrima"/>
          <w:sz w:val="22"/>
          <w:szCs w:val="22"/>
        </w:rPr>
        <w:t>ii</w:t>
      </w:r>
      <w:proofErr w:type="spellEnd"/>
      <w:r w:rsidR="00725F0F" w:rsidRPr="00F52ABB">
        <w:rPr>
          <w:rFonts w:ascii="Ebrima" w:hAnsi="Ebrima"/>
          <w:sz w:val="22"/>
          <w:szCs w:val="22"/>
        </w:rPr>
        <w:t>) excussão da Alienação Fiduciária de Quotas e execução da Fiança Cruzada e/ou da Obrigação Solidária</w:t>
      </w:r>
      <w:r>
        <w:rPr>
          <w:rFonts w:ascii="Ebrima" w:hAnsi="Ebrima"/>
          <w:sz w:val="22"/>
          <w:szCs w:val="22"/>
        </w:rPr>
        <w:t xml:space="preserve">. A obrigação de observar esta ordem de prioridade pode tornar morosa ou dificultar sua excussão por parte da </w:t>
      </w:r>
      <w:proofErr w:type="spellStart"/>
      <w:r>
        <w:rPr>
          <w:rFonts w:ascii="Ebrima" w:hAnsi="Ebrima"/>
          <w:sz w:val="22"/>
          <w:szCs w:val="22"/>
        </w:rPr>
        <w:t>Securitizadora</w:t>
      </w:r>
      <w:proofErr w:type="spellEnd"/>
      <w:r w:rsidR="00780A97">
        <w:rPr>
          <w:rFonts w:ascii="Ebrima" w:hAnsi="Ebrima"/>
          <w:sz w:val="22"/>
          <w:szCs w:val="22"/>
        </w:rPr>
        <w:t xml:space="preserve">, </w:t>
      </w:r>
      <w:r w:rsidR="00780A97">
        <w:rPr>
          <w:rFonts w:ascii="Ebrima" w:hAnsi="Ebrima" w:cstheme="minorHAnsi"/>
          <w:sz w:val="22"/>
          <w:szCs w:val="22"/>
        </w:rPr>
        <w:t>o que pode prejudicar os Investidores dos CRI</w:t>
      </w:r>
      <w:r>
        <w:rPr>
          <w:rFonts w:ascii="Ebrima" w:hAnsi="Ebrima"/>
          <w:sz w:val="22"/>
          <w:szCs w:val="22"/>
        </w:rPr>
        <w:t>.</w:t>
      </w:r>
    </w:p>
    <w:p w14:paraId="48B4CC29" w14:textId="77777777" w:rsidR="00D265F6" w:rsidRDefault="00D265F6" w:rsidP="009276FF">
      <w:pPr>
        <w:pStyle w:val="PargrafodaLista"/>
        <w:rPr>
          <w:rFonts w:ascii="Ebrima" w:hAnsi="Ebrima" w:cstheme="minorHAnsi"/>
          <w:sz w:val="22"/>
          <w:szCs w:val="22"/>
        </w:rPr>
      </w:pPr>
    </w:p>
    <w:p w14:paraId="4E87BEF0" w14:textId="6BD0A8D7"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lastRenderedPageBreak/>
        <w:t xml:space="preserve">Risco de insuficiência do patrimônio </w:t>
      </w:r>
      <w:r>
        <w:rPr>
          <w:rFonts w:ascii="Ebrima" w:hAnsi="Ebrima" w:cstheme="minorHAnsi"/>
          <w:sz w:val="22"/>
          <w:szCs w:val="22"/>
          <w:u w:val="single"/>
        </w:rPr>
        <w:t xml:space="preserve">da </w:t>
      </w:r>
      <w:r w:rsidR="00DB65D8">
        <w:rPr>
          <w:rFonts w:ascii="Ebrima" w:hAnsi="Ebrima" w:cstheme="minorHAnsi"/>
          <w:sz w:val="22"/>
          <w:szCs w:val="22"/>
          <w:u w:val="single"/>
        </w:rPr>
        <w:t>GTR</w:t>
      </w:r>
      <w:r w:rsidR="00725F0F">
        <w:rPr>
          <w:rFonts w:ascii="Ebrima" w:hAnsi="Ebrima" w:cstheme="minorHAnsi"/>
          <w:sz w:val="22"/>
          <w:szCs w:val="22"/>
          <w:u w:val="single"/>
        </w:rPr>
        <w:t xml:space="preserve"> </w:t>
      </w:r>
      <w:r>
        <w:rPr>
          <w:rFonts w:ascii="Ebrima" w:hAnsi="Ebrima" w:cstheme="minorHAnsi"/>
          <w:sz w:val="22"/>
          <w:szCs w:val="22"/>
          <w:u w:val="single"/>
        </w:rPr>
        <w:t xml:space="preserve">e </w:t>
      </w:r>
      <w:r w:rsidRPr="009276FF">
        <w:rPr>
          <w:rFonts w:ascii="Ebrima" w:hAnsi="Ebrima" w:cstheme="minorHAnsi"/>
          <w:sz w:val="22"/>
          <w:szCs w:val="22"/>
          <w:u w:val="single"/>
        </w:rPr>
        <w:t xml:space="preserve">dos </w:t>
      </w:r>
      <w:r w:rsidR="007B27D5">
        <w:rPr>
          <w:rFonts w:ascii="Ebrima" w:hAnsi="Ebrima" w:cstheme="minorHAnsi"/>
          <w:sz w:val="22"/>
          <w:szCs w:val="22"/>
          <w:u w:val="single"/>
        </w:rPr>
        <w:t>Fiadores</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w:t>
      </w:r>
      <w:r w:rsidR="00DB65D8">
        <w:rPr>
          <w:rFonts w:ascii="Ebrima" w:hAnsi="Ebrima" w:cstheme="minorHAnsi"/>
          <w:sz w:val="22"/>
          <w:szCs w:val="22"/>
        </w:rPr>
        <w:t>GTR</w:t>
      </w:r>
      <w:r w:rsidR="00725F0F" w:rsidRPr="00C33F43">
        <w:rPr>
          <w:rFonts w:ascii="Ebrima" w:hAnsi="Ebrima" w:cstheme="minorHAnsi"/>
          <w:sz w:val="22"/>
          <w:szCs w:val="22"/>
        </w:rPr>
        <w:t xml:space="preserve"> </w:t>
      </w:r>
      <w:r>
        <w:rPr>
          <w:rFonts w:ascii="Ebrima" w:hAnsi="Ebrima" w:cstheme="minorHAnsi"/>
          <w:sz w:val="22"/>
          <w:szCs w:val="22"/>
        </w:rPr>
        <w:t xml:space="preserve">e dos </w:t>
      </w:r>
      <w:r w:rsidR="007B27D5">
        <w:rPr>
          <w:rFonts w:ascii="Ebrima" w:hAnsi="Ebrima" w:cstheme="minorHAnsi"/>
          <w:sz w:val="22"/>
          <w:szCs w:val="22"/>
        </w:rPr>
        <w:t>Fiadores</w:t>
      </w:r>
      <w:r>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68284F2"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DB65D8">
        <w:rPr>
          <w:rFonts w:ascii="Ebrima" w:hAnsi="Ebrima" w:cstheme="minorHAnsi"/>
          <w:sz w:val="22"/>
          <w:szCs w:val="22"/>
        </w:rPr>
        <w:t>GTR</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aos </w:t>
      </w:r>
      <w:r w:rsidR="007B27D5">
        <w:rPr>
          <w:rFonts w:ascii="Ebrima" w:hAnsi="Ebrima" w:cstheme="minorHAnsi"/>
          <w:sz w:val="22"/>
          <w:szCs w:val="22"/>
        </w:rPr>
        <w:t>Fiadores</w:t>
      </w:r>
      <w:r w:rsidRPr="0082644B">
        <w:rPr>
          <w:rFonts w:ascii="Ebrima" w:hAnsi="Ebrima" w:cstheme="minorHAnsi"/>
          <w:sz w:val="22"/>
          <w:szCs w:val="22"/>
        </w:rPr>
        <w:t xml:space="preserve">, ao </w:t>
      </w:r>
      <w:r>
        <w:rPr>
          <w:rFonts w:ascii="Ebrima" w:hAnsi="Ebrima" w:cstheme="minorHAnsi"/>
          <w:sz w:val="22"/>
          <w:szCs w:val="22"/>
        </w:rPr>
        <w:t xml:space="preserve">Imóvel, ao </w:t>
      </w:r>
      <w:r w:rsidRPr="0082644B">
        <w:rPr>
          <w:rFonts w:ascii="Ebrima" w:hAnsi="Ebrima" w:cstheme="minorHAnsi"/>
          <w:sz w:val="22"/>
          <w:szCs w:val="22"/>
        </w:rPr>
        <w:t xml:space="preserve">Empreendimento Imobiliário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sidR="007B27D5">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 xml:space="preserve">do Imóvel, </w:t>
      </w:r>
      <w:r w:rsidRPr="0082644B">
        <w:rPr>
          <w:rFonts w:ascii="Ebrima" w:hAnsi="Ebrima" w:cstheme="minorHAnsi"/>
          <w:sz w:val="22"/>
          <w:szCs w:val="22"/>
        </w:rPr>
        <w:t xml:space="preserve">do Empreendimento Imobiliário e dos antecessores </w:t>
      </w:r>
      <w:r>
        <w:rPr>
          <w:rFonts w:ascii="Ebrima" w:hAnsi="Ebrima" w:cstheme="minorHAnsi"/>
          <w:sz w:val="22"/>
          <w:szCs w:val="22"/>
        </w:rPr>
        <w:t>da cadeia dominial do Imóvel</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A85397D" w:rsidR="00412131" w:rsidRDefault="00412131" w:rsidP="00412131">
      <w:pPr>
        <w:pStyle w:val="PargrafodaLista"/>
        <w:tabs>
          <w:tab w:val="left" w:pos="709"/>
        </w:tabs>
        <w:spacing w:line="300" w:lineRule="exact"/>
        <w:ind w:left="0"/>
        <w:rPr>
          <w:rFonts w:ascii="Ebrima" w:hAnsi="Ebrima" w:cstheme="minorHAnsi"/>
          <w:sz w:val="22"/>
          <w:szCs w:val="22"/>
          <w:u w:val="single"/>
        </w:rPr>
      </w:pPr>
    </w:p>
    <w:p w14:paraId="19E2603D" w14:textId="38A31D20" w:rsidR="00865B98" w:rsidRDefault="00865B98" w:rsidP="00865B98">
      <w:pPr>
        <w:numPr>
          <w:ilvl w:val="0"/>
          <w:numId w:val="36"/>
        </w:numPr>
        <w:tabs>
          <w:tab w:val="clear" w:pos="720"/>
          <w:tab w:val="left" w:pos="709"/>
        </w:tabs>
        <w:spacing w:line="300" w:lineRule="exact"/>
        <w:ind w:left="0" w:firstLine="0"/>
        <w:jc w:val="both"/>
        <w:rPr>
          <w:ins w:id="624" w:author="Vinicius Franco" w:date="2020-07-06T23:18:00Z"/>
          <w:rFonts w:ascii="Ebrima" w:hAnsi="Ebrima" w:cstheme="minorHAnsi"/>
          <w:sz w:val="22"/>
          <w:szCs w:val="22"/>
          <w:u w:val="single"/>
        </w:rPr>
      </w:pPr>
      <w:ins w:id="625" w:author="Vinicius Franco" w:date="2020-07-06T23:18:00Z">
        <w:r>
          <w:rPr>
            <w:rFonts w:ascii="Ebrima" w:hAnsi="Ebrima" w:cstheme="minorHAnsi"/>
            <w:sz w:val="22"/>
            <w:szCs w:val="22"/>
            <w:u w:val="single"/>
          </w:rPr>
          <w:t>Risco de Ausência de Auditoria Independente das Despesas Incorridas no Desenvolvimento do Empreendimento Imobiliário</w:t>
        </w:r>
        <w:r>
          <w:rPr>
            <w:rFonts w:ascii="Ebrima" w:hAnsi="Ebrima" w:cstheme="minorHAnsi"/>
            <w:sz w:val="22"/>
            <w:szCs w:val="22"/>
          </w:rPr>
          <w:t>: Não foi realizada qualquer auditoria independente das despesas incorridas no desenvolvimento do Empreendimento Imobiliário que são reembolsadas com os recursos do Financiamento Imobiliário decorrente da CCB. Nesse sentido, caso uma eventual fiscalização da CVM ou de outra autoridade competente venha a constatar que tais despesas não tenham sido efetivamente incorridas pela GTR, é possível que seja questionada a caracterização dos Créditos Imobiliários CCB como créditos imobiliários passíveis de serem vinculados como lastro aos CRI, o que pode prejudicar o curso normal da operação de securitização e dos CRI.</w:t>
        </w:r>
      </w:ins>
    </w:p>
    <w:p w14:paraId="39A06A59" w14:textId="77777777" w:rsidR="00865B98" w:rsidRPr="00865B98" w:rsidRDefault="00865B98" w:rsidP="003921ED">
      <w:pPr>
        <w:spacing w:line="300" w:lineRule="exact"/>
        <w:jc w:val="both"/>
        <w:rPr>
          <w:ins w:id="626" w:author="Vinicius Franco" w:date="2020-07-06T23:18:00Z"/>
          <w:rFonts w:ascii="Ebrima" w:hAnsi="Ebrima" w:cstheme="minorHAnsi"/>
          <w:sz w:val="22"/>
          <w:szCs w:val="22"/>
          <w:u w:val="single"/>
        </w:rPr>
      </w:pPr>
    </w:p>
    <w:p w14:paraId="00DBEC02" w14:textId="21B3EC8C"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054284">
        <w:rPr>
          <w:rFonts w:ascii="Ebrima" w:hAnsi="Ebrima" w:cstheme="minorHAnsi"/>
          <w:sz w:val="22"/>
          <w:szCs w:val="22"/>
        </w:rPr>
        <w:t>Créditos Imobiliários Frações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054284">
        <w:rPr>
          <w:rFonts w:ascii="Ebrima" w:hAnsi="Ebrima" w:cstheme="minorHAnsi"/>
          <w:sz w:val="22"/>
          <w:szCs w:val="22"/>
        </w:rPr>
        <w:t>Créditos Imobiliários Frações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560AE25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00B23F82">
        <w:rPr>
          <w:rFonts w:ascii="Ebrima" w:hAnsi="Ebrima" w:cstheme="minorHAnsi"/>
          <w:sz w:val="22"/>
          <w:szCs w:val="22"/>
        </w:rPr>
        <w:t>Empreendimento Imobiliário</w:t>
      </w:r>
      <w:r w:rsidR="00725F0F">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054284">
        <w:rPr>
          <w:rFonts w:ascii="Ebrima" w:hAnsi="Ebrima" w:cstheme="minorHAnsi"/>
          <w:sz w:val="22"/>
          <w:szCs w:val="22"/>
        </w:rPr>
        <w:t xml:space="preserve">Créditos Imobiliários Frações </w:t>
      </w:r>
      <w:r w:rsidR="00054284">
        <w:rPr>
          <w:rFonts w:ascii="Ebrima" w:hAnsi="Ebrima" w:cstheme="minorHAnsi"/>
          <w:sz w:val="22"/>
          <w:szCs w:val="22"/>
        </w:rPr>
        <w:lastRenderedPageBreak/>
        <w:t>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11E4863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 xml:space="preserve">nos quais foi desenvolvido o </w:t>
      </w:r>
      <w:r w:rsidR="00B23F82">
        <w:rPr>
          <w:rFonts w:ascii="Ebrima" w:hAnsi="Ebrima" w:cstheme="minorHAnsi"/>
          <w:sz w:val="22"/>
          <w:szCs w:val="22"/>
          <w:u w:val="single"/>
        </w:rPr>
        <w:t>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w:t>
      </w:r>
      <w:r w:rsidR="00B23F82">
        <w:rPr>
          <w:rFonts w:ascii="Ebrima" w:hAnsi="Ebrima" w:cstheme="minorHAnsi"/>
          <w:sz w:val="22"/>
          <w:szCs w:val="22"/>
        </w:rPr>
        <w:t>Empreendimento Imobiliário</w:t>
      </w:r>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 xml:space="preserve">das </w:t>
      </w:r>
      <w:r w:rsidR="00152D18">
        <w:rPr>
          <w:rFonts w:ascii="Ebrima" w:hAnsi="Ebrima" w:cstheme="minorHAnsi"/>
          <w:sz w:val="22"/>
          <w:szCs w:val="22"/>
        </w:rPr>
        <w:t>Frações Imobiliárias</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do </w:t>
      </w:r>
      <w:r w:rsidR="00B23F82">
        <w:rPr>
          <w:rFonts w:ascii="Ebrima" w:hAnsi="Ebrima" w:cstheme="minorHAnsi"/>
          <w:sz w:val="22"/>
          <w:szCs w:val="22"/>
        </w:rPr>
        <w:t>Empreendimento Imobiliário</w:t>
      </w:r>
      <w:r w:rsidRPr="0082644B">
        <w:rPr>
          <w:rFonts w:ascii="Ebrima" w:hAnsi="Ebrima" w:cstheme="minorHAnsi"/>
          <w:sz w:val="22"/>
          <w:szCs w:val="22"/>
        </w:rPr>
        <w:t xml:space="preserve">, afetando os Créditos Imobiliários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FF020FF"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pela </w:t>
      </w:r>
      <w:r w:rsidR="00DB65D8">
        <w:rPr>
          <w:rFonts w:ascii="Ebrima" w:hAnsi="Ebrima" w:cstheme="minorHAnsi"/>
          <w:sz w:val="22"/>
          <w:szCs w:val="22"/>
          <w:u w:val="single"/>
        </w:rPr>
        <w:t>GTR</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 xml:space="preserve">os </w:t>
      </w:r>
      <w:r w:rsidR="00152D18">
        <w:rPr>
          <w:rFonts w:ascii="Ebrima" w:hAnsi="Ebrima" w:cstheme="minorHAnsi"/>
          <w:sz w:val="22"/>
          <w:szCs w:val="22"/>
        </w:rPr>
        <w:t>Frações Imobiliárias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054284">
        <w:rPr>
          <w:rFonts w:ascii="Ebrima" w:hAnsi="Ebrima" w:cstheme="minorHAnsi"/>
          <w:sz w:val="22"/>
          <w:szCs w:val="22"/>
        </w:rPr>
        <w:t>Créditos Imobiliários Frações Imobiliárias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4385B2D5"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152D18">
        <w:rPr>
          <w:rFonts w:ascii="Ebrima" w:hAnsi="Ebrima" w:cstheme="minorHAnsi"/>
          <w:sz w:val="22"/>
          <w:szCs w:val="22"/>
          <w:u w:val="single"/>
        </w:rPr>
        <w:t>Frações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152D18">
        <w:rPr>
          <w:rFonts w:ascii="Ebrima" w:hAnsi="Ebrima" w:cstheme="minorHAnsi"/>
          <w:sz w:val="22"/>
          <w:szCs w:val="22"/>
        </w:rPr>
        <w:t>Frações Imobiliárias</w:t>
      </w:r>
      <w:r w:rsidRPr="009E2185">
        <w:rPr>
          <w:rFonts w:ascii="Ebrima" w:hAnsi="Ebrima" w:cstheme="minorHAnsi"/>
          <w:sz w:val="22"/>
          <w:szCs w:val="22"/>
        </w:rPr>
        <w:t xml:space="preserve">, dos respectivos </w:t>
      </w:r>
      <w:r w:rsidR="00054284">
        <w:rPr>
          <w:rFonts w:ascii="Ebrima" w:hAnsi="Ebrima" w:cstheme="minorHAnsi"/>
          <w:sz w:val="22"/>
          <w:szCs w:val="22"/>
        </w:rPr>
        <w:t>Créditos Imobiliários Frações Imobiliárias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4940C5E3"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r w:rsidR="00DB65D8">
        <w:rPr>
          <w:rFonts w:ascii="Ebrima" w:hAnsi="Ebrima" w:cstheme="minorHAnsi"/>
          <w:sz w:val="22"/>
          <w:szCs w:val="22"/>
          <w:u w:val="single"/>
        </w:rPr>
        <w:t>GTR</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pela </w:t>
      </w:r>
      <w:r w:rsidR="00DB65D8">
        <w:rPr>
          <w:rFonts w:ascii="Ebrima" w:hAnsi="Ebrima" w:cstheme="minorHAnsi"/>
          <w:sz w:val="22"/>
          <w:szCs w:val="22"/>
        </w:rPr>
        <w:t>GTR</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DB65D8">
        <w:rPr>
          <w:rFonts w:ascii="Ebrima" w:hAnsi="Ebrima" w:cstheme="minorHAnsi"/>
          <w:sz w:val="22"/>
          <w:szCs w:val="22"/>
        </w:rPr>
        <w:t>GTR</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3B7496B1"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DB65D8">
        <w:rPr>
          <w:rFonts w:ascii="Ebrima" w:hAnsi="Ebrima" w:cstheme="minorHAnsi"/>
          <w:sz w:val="22"/>
          <w:szCs w:val="22"/>
        </w:rPr>
        <w:t>GTR</w:t>
      </w:r>
      <w:r w:rsidR="00725F0F">
        <w:rPr>
          <w:rFonts w:ascii="Ebrima" w:hAnsi="Ebrima" w:cstheme="minorHAnsi"/>
          <w:sz w:val="22"/>
          <w:szCs w:val="22"/>
        </w:rPr>
        <w:t xml:space="preserve"> </w:t>
      </w:r>
      <w:r w:rsidR="00967F5F">
        <w:rPr>
          <w:rFonts w:ascii="Ebrima" w:hAnsi="Ebrima" w:cstheme="minorHAnsi"/>
          <w:sz w:val="22"/>
          <w:szCs w:val="22"/>
        </w:rPr>
        <w:t>ficará responsável pela guarda dos Documentos Comprobatórios</w:t>
      </w:r>
      <w:r w:rsidR="00725F0F">
        <w:rPr>
          <w:rFonts w:ascii="Ebrima" w:hAnsi="Ebrima" w:cstheme="minorHAnsi"/>
          <w:sz w:val="22"/>
          <w:szCs w:val="22"/>
        </w:rPr>
        <w:t xml:space="preserve"> relativos aos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aos Créditos Cedidos Fiduciariamente</w:t>
      </w:r>
      <w:r w:rsidR="00967F5F">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sidR="00967F5F">
        <w:rPr>
          <w:rFonts w:ascii="Ebrima" w:hAnsi="Ebrima" w:cstheme="minorHAnsi"/>
          <w:sz w:val="22"/>
          <w:szCs w:val="22"/>
        </w:rPr>
        <w:t xml:space="preserve">não o faça com a devida diligência e cuidado, a cobrança e execução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42363FCC"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se obriga</w:t>
      </w:r>
      <w:r w:rsidR="00725F0F">
        <w:rPr>
          <w:rFonts w:ascii="Ebrima" w:hAnsi="Ebrima" w:cstheme="minorHAnsi"/>
          <w:sz w:val="22"/>
          <w:szCs w:val="22"/>
        </w:rPr>
        <w:t>m</w:t>
      </w:r>
      <w:r w:rsidRPr="00780A97">
        <w:rPr>
          <w:rFonts w:ascii="Ebrima" w:hAnsi="Ebrima" w:cstheme="minorHAnsi"/>
          <w:sz w:val="22"/>
          <w:szCs w:val="22"/>
        </w:rPr>
        <w:t xml:space="preserve"> a repassar à </w:t>
      </w:r>
      <w:proofErr w:type="spellStart"/>
      <w:r w:rsidRPr="00780A97">
        <w:rPr>
          <w:rFonts w:ascii="Ebrima" w:hAnsi="Ebrima" w:cstheme="minorHAnsi"/>
          <w:sz w:val="22"/>
          <w:szCs w:val="22"/>
        </w:rPr>
        <w:t>Securitizadora</w:t>
      </w:r>
      <w:proofErr w:type="spellEnd"/>
      <w:r w:rsidRPr="00780A97">
        <w:rPr>
          <w:rFonts w:ascii="Ebrima" w:hAnsi="Ebrima" w:cstheme="minorHAnsi"/>
          <w:sz w:val="22"/>
          <w:szCs w:val="22"/>
        </w:rPr>
        <w:t xml:space="preserve"> </w:t>
      </w:r>
      <w:r w:rsidR="00725F0F" w:rsidRPr="00F52ABB">
        <w:rPr>
          <w:rFonts w:ascii="Ebrima" w:hAnsi="Ebrima"/>
          <w:sz w:val="22"/>
          <w:szCs w:val="22"/>
        </w:rPr>
        <w:t xml:space="preserve">todo e qualquer recurso que venham a receber diretamente dos Devedores, no caso da </w:t>
      </w:r>
      <w:r w:rsidR="00DB65D8">
        <w:rPr>
          <w:rFonts w:ascii="Ebrima" w:hAnsi="Ebrima"/>
          <w:sz w:val="22"/>
          <w:szCs w:val="22"/>
        </w:rPr>
        <w:t>GTR</w:t>
      </w:r>
      <w:r w:rsidR="00725F0F" w:rsidRPr="00F52ABB">
        <w:rPr>
          <w:rFonts w:ascii="Ebrima" w:hAnsi="Ebrima"/>
          <w:sz w:val="22"/>
          <w:szCs w:val="22"/>
        </w:rPr>
        <w:t xml:space="preserve">, ou da </w:t>
      </w:r>
      <w:r w:rsidR="00DB65D8">
        <w:rPr>
          <w:rFonts w:ascii="Ebrima" w:hAnsi="Ebrima"/>
          <w:sz w:val="22"/>
          <w:szCs w:val="22"/>
        </w:rPr>
        <w:t>GTR</w:t>
      </w:r>
      <w:r w:rsidR="00725F0F" w:rsidRPr="00F52ABB">
        <w:rPr>
          <w:rFonts w:ascii="Ebrima" w:hAnsi="Ebrima"/>
          <w:sz w:val="22"/>
          <w:szCs w:val="22"/>
        </w:rPr>
        <w:t>, no caso da CHP, relacionados aos Créditos Imobiliários Totais, inclusive no que se refere a (i) pagamentos de parcelas em atraso, (</w:t>
      </w:r>
      <w:proofErr w:type="spellStart"/>
      <w:r w:rsidR="00725F0F" w:rsidRPr="00F52ABB">
        <w:rPr>
          <w:rFonts w:ascii="Ebrima" w:hAnsi="Ebrima"/>
          <w:sz w:val="22"/>
          <w:szCs w:val="22"/>
        </w:rPr>
        <w:t>ii</w:t>
      </w:r>
      <w:proofErr w:type="spellEnd"/>
      <w:r w:rsidR="00725F0F" w:rsidRPr="00F52ABB">
        <w:rPr>
          <w:rFonts w:ascii="Ebrima" w:hAnsi="Ebrima"/>
          <w:sz w:val="22"/>
          <w:szCs w:val="22"/>
        </w:rPr>
        <w:t>) pagamento de antecipações, e (</w:t>
      </w:r>
      <w:proofErr w:type="spellStart"/>
      <w:r w:rsidR="00725F0F" w:rsidRPr="00F52ABB">
        <w:rPr>
          <w:rFonts w:ascii="Ebrima" w:hAnsi="Ebrima"/>
          <w:sz w:val="22"/>
          <w:szCs w:val="22"/>
        </w:rPr>
        <w:t>iii</w:t>
      </w:r>
      <w:proofErr w:type="spellEnd"/>
      <w:r w:rsidR="00725F0F" w:rsidRPr="00F52ABB">
        <w:rPr>
          <w:rFonts w:ascii="Ebrima" w:hAnsi="Ebrima"/>
          <w:sz w:val="22"/>
          <w:szCs w:val="22"/>
        </w:rPr>
        <w:t xml:space="preserve">) pagamento de entradas e sinais. Especificamente para assegurar o correto recebimento dos valores devidos pelos Devedores em </w:t>
      </w:r>
      <w:r w:rsidR="00725F0F" w:rsidRPr="00F52ABB">
        <w:rPr>
          <w:rFonts w:ascii="Ebrima" w:hAnsi="Ebrima"/>
          <w:sz w:val="22"/>
          <w:szCs w:val="22"/>
        </w:rPr>
        <w:lastRenderedPageBreak/>
        <w:t xml:space="preserve">razão dos </w:t>
      </w:r>
      <w:r w:rsidR="00054284">
        <w:rPr>
          <w:rFonts w:ascii="Ebrima" w:hAnsi="Ebrima"/>
          <w:sz w:val="22"/>
          <w:szCs w:val="22"/>
        </w:rPr>
        <w:t>Créditos Imobiliários Frações Imobiliárias</w:t>
      </w:r>
      <w:r w:rsidR="00725F0F" w:rsidRPr="00F52ABB">
        <w:rPr>
          <w:rFonts w:ascii="Ebrima" w:hAnsi="Ebrima"/>
          <w:sz w:val="22"/>
          <w:szCs w:val="22"/>
        </w:rPr>
        <w:t xml:space="preserve"> e dos Créditos Cedidos Fiduciariamente, semanalmente, a </w:t>
      </w:r>
      <w:r w:rsidR="00DB65D8">
        <w:rPr>
          <w:rFonts w:ascii="Ebrima" w:hAnsi="Ebrima"/>
          <w:sz w:val="22"/>
          <w:szCs w:val="22"/>
        </w:rPr>
        <w:t>GTR</w:t>
      </w:r>
      <w:r w:rsidR="00725F0F" w:rsidRPr="00F52ABB">
        <w:rPr>
          <w:rFonts w:ascii="Ebrima" w:hAnsi="Ebrima"/>
          <w:sz w:val="22"/>
          <w:szCs w:val="22"/>
        </w:rPr>
        <w:t xml:space="preserve"> apurará os valores recebidos em suas contas correntes na semana imediatamente anterior, para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e sempre dentro da mesma semana de apuração, no caso dos valores a serem repassados pela </w:t>
      </w:r>
      <w:r w:rsidR="00DB65D8">
        <w:rPr>
          <w:rFonts w:ascii="Ebrima" w:hAnsi="Ebrima"/>
          <w:sz w:val="22"/>
          <w:szCs w:val="22"/>
        </w:rPr>
        <w:t>GTR</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51B82C6A"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sidR="00725F0F">
        <w:rPr>
          <w:rFonts w:ascii="Ebrima" w:hAnsi="Ebrima" w:cstheme="minorHAnsi"/>
          <w:sz w:val="22"/>
          <w:szCs w:val="22"/>
          <w:u w:val="single"/>
        </w:rPr>
        <w:t xml:space="preserve"> e 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DB65D8">
        <w:rPr>
          <w:rFonts w:ascii="Ebrima" w:hAnsi="Ebrima" w:cstheme="minorHAnsi"/>
          <w:sz w:val="22"/>
          <w:szCs w:val="22"/>
          <w:u w:val="single"/>
        </w:rPr>
        <w:t>GTR</w:t>
      </w:r>
      <w:r>
        <w:rPr>
          <w:rFonts w:ascii="Ebrima" w:hAnsi="Ebrima" w:cstheme="minorHAnsi"/>
          <w:sz w:val="22"/>
          <w:szCs w:val="22"/>
        </w:rPr>
        <w:t xml:space="preserve">: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 xml:space="preserve">realizará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 xml:space="preserve">não a realize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nos termos do Contrato de Cessão, assumir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Até que esta medida seja tomada,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35381ED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DB65D8">
        <w:rPr>
          <w:rFonts w:ascii="Ebrima" w:hAnsi="Ebrima" w:cstheme="minorHAnsi"/>
          <w:sz w:val="22"/>
          <w:szCs w:val="22"/>
        </w:rPr>
        <w:t>GTR</w:t>
      </w:r>
      <w:r w:rsidR="00C2496C">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152D18">
        <w:rPr>
          <w:rFonts w:ascii="Ebrima" w:hAnsi="Ebrima" w:cstheme="minorHAnsi"/>
          <w:sz w:val="22"/>
          <w:szCs w:val="22"/>
        </w:rPr>
        <w:t>Frações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Pr="0082644B">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10E2BE6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C33F43">
        <w:rPr>
          <w:rFonts w:ascii="Ebrima" w:hAnsi="Ebrima" w:cstheme="minorHAnsi"/>
          <w:sz w:val="22"/>
          <w:szCs w:val="22"/>
        </w:rPr>
        <w:t>GTR</w:t>
      </w:r>
      <w:r w:rsidR="00C2496C"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04912C0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ser impedida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69308DA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152D18">
        <w:rPr>
          <w:rFonts w:ascii="Ebrima" w:hAnsi="Ebrima" w:cstheme="minorHAnsi"/>
          <w:sz w:val="22"/>
          <w:szCs w:val="22"/>
        </w:rPr>
        <w:t>Frações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proofErr w:type="spellStart"/>
      <w:r w:rsidR="00C2496C">
        <w:rPr>
          <w:rFonts w:ascii="Ebrima" w:hAnsi="Ebrima" w:cstheme="minorHAnsi"/>
          <w:sz w:val="22"/>
          <w:szCs w:val="22"/>
        </w:rPr>
        <w:t>os</w:t>
      </w:r>
      <w:proofErr w:type="spellEnd"/>
      <w:r w:rsidR="00C2496C">
        <w:rPr>
          <w:rFonts w:ascii="Ebrima" w:hAnsi="Ebrima" w:cstheme="minorHAnsi"/>
          <w:sz w:val="22"/>
          <w:szCs w:val="22"/>
        </w:rPr>
        <w:t xml:space="preserve"> </w:t>
      </w:r>
      <w:r w:rsidR="00152D18">
        <w:rPr>
          <w:rFonts w:ascii="Ebrima" w:hAnsi="Ebrima" w:cstheme="minorHAnsi"/>
          <w:sz w:val="22"/>
          <w:szCs w:val="22"/>
        </w:rPr>
        <w:t xml:space="preserve">Frações </w:t>
      </w:r>
      <w:proofErr w:type="spellStart"/>
      <w:r w:rsidR="00152D18">
        <w:rPr>
          <w:rFonts w:ascii="Ebrima" w:hAnsi="Ebrima" w:cstheme="minorHAnsi"/>
          <w:sz w:val="22"/>
          <w:szCs w:val="22"/>
        </w:rPr>
        <w:t>Imobiliárias</w:t>
      </w:r>
      <w:r w:rsidRPr="005775E0">
        <w:rPr>
          <w:rFonts w:ascii="Ebrima" w:hAnsi="Ebrima" w:cstheme="minorHAnsi"/>
          <w:sz w:val="22"/>
          <w:szCs w:val="22"/>
        </w:rPr>
        <w:t>a</w:t>
      </w:r>
      <w:proofErr w:type="spellEnd"/>
      <w:r w:rsidRPr="005775E0">
        <w:rPr>
          <w:rFonts w:ascii="Ebrima" w:hAnsi="Ebrima" w:cstheme="minorHAnsi"/>
          <w:sz w:val="22"/>
          <w:szCs w:val="22"/>
        </w:rPr>
        <w:t xml:space="preserve">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30FA616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DB65D8">
        <w:rPr>
          <w:rFonts w:ascii="Ebrima" w:hAnsi="Ebrima" w:cstheme="minorHAnsi"/>
          <w:sz w:val="22"/>
          <w:szCs w:val="22"/>
        </w:rPr>
        <w:t>GTR</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398EF4A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ser afetada</w:t>
      </w:r>
      <w:r w:rsidR="00C2496C">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34E0BEC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40A04D4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79A1770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 xml:space="preserve">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425F6B7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152D18">
        <w:rPr>
          <w:rFonts w:ascii="Ebrima" w:hAnsi="Ebrima" w:cstheme="minorHAnsi"/>
          <w:sz w:val="22"/>
          <w:szCs w:val="22"/>
        </w:rPr>
        <w:t>Frações Imobiliárias</w:t>
      </w:r>
      <w:r w:rsidR="00C2496C">
        <w:rPr>
          <w:rFonts w:ascii="Ebrima" w:hAnsi="Ebrima" w:cstheme="minorHAnsi"/>
          <w:sz w:val="22"/>
          <w:szCs w:val="22"/>
        </w:rPr>
        <w:t xml:space="preserve"> dos empreendimentos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61AA385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DB65D8">
        <w:rPr>
          <w:rFonts w:ascii="Ebrima" w:hAnsi="Ebrima" w:cstheme="minorHAnsi"/>
          <w:sz w:val="22"/>
          <w:szCs w:val="22"/>
        </w:rPr>
        <w:t>GTR</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43775DFE"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das Garantidoras e dos Compradores,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510EE156"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Uma crise econômica global com repercussão no Brasil poderia afetar negativamente os negócios e, consequentemente, a capacidade de pagamento da Cedente, das Garantidoras e dos Compradores, e, consequentemente, dos Créditos Imobiliários Totais e Garantias;</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Cedente 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 Cedente ou para a entrega dos Empreendimentos;</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lastRenderedPageBreak/>
        <w:t>Carteira dos Créditos Imobiliários Totais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Cotas Imobiliárias e a performance da carteira de Créditos Imobiliários Totais,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de Compra e Venda; </w:t>
      </w:r>
    </w:p>
    <w:p w14:paraId="1B9A866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222FA8F" w14:textId="6454E45A"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dos Empreendimentos e/ou restringir o acesso de seus usuários e empregados, o que poderá afetar a regular condução da operação hoteleira do Empreendimento</w:t>
      </w:r>
      <w:r>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e gerar efeitos na performance dos Créditos Imobiliários Totais; 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0AAE156C"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Pr>
          <w:rFonts w:ascii="Ebrima" w:hAnsi="Ebrima" w:cstheme="minorHAnsi"/>
          <w:color w:val="000000" w:themeColor="text1"/>
          <w:sz w:val="22"/>
          <w:szCs w:val="22"/>
        </w:rPr>
        <w:t>GTR</w:t>
      </w:r>
      <w:r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w:t>
      </w:r>
      <w:proofErr w:type="spellStart"/>
      <w:r w:rsidR="002E3091">
        <w:rPr>
          <w:rFonts w:ascii="Ebrima" w:hAnsi="Ebrima" w:cstheme="minorHAnsi"/>
          <w:color w:val="000000" w:themeColor="text1"/>
          <w:sz w:val="22"/>
          <w:szCs w:val="22"/>
        </w:rPr>
        <w:t>Securitizadora</w:t>
      </w:r>
      <w:proofErr w:type="spellEnd"/>
      <w:r w:rsidR="002E3091">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no âmbito do Empreendimento</w:t>
      </w:r>
      <w:r w:rsidR="002E3091">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075D9798"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r w:rsidR="002E3091">
        <w:rPr>
          <w:rFonts w:ascii="Ebrima" w:hAnsi="Ebrima" w:cstheme="minorHAnsi"/>
          <w:color w:val="000000" w:themeColor="text1"/>
          <w:sz w:val="22"/>
          <w:szCs w:val="22"/>
        </w:rPr>
        <w:t>GTR, dos Fiadores</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69CA2441" w14:textId="58D7171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DB65D8">
        <w:rPr>
          <w:rFonts w:ascii="Ebrima" w:hAnsi="Ebrima" w:cstheme="minorHAnsi"/>
          <w:sz w:val="22"/>
          <w:szCs w:val="22"/>
        </w:rPr>
        <w:t>GTR</w:t>
      </w:r>
      <w:r w:rsidR="00C2496C" w:rsidRPr="005775E0">
        <w:rPr>
          <w:rFonts w:ascii="Ebrima" w:hAnsi="Ebrima" w:cstheme="minorHAnsi"/>
          <w:sz w:val="22"/>
          <w:szCs w:val="22"/>
        </w:rPr>
        <w:t xml:space="preserve"> </w:t>
      </w:r>
      <w:r w:rsidRPr="0082644B">
        <w:rPr>
          <w:rFonts w:ascii="Ebrima" w:hAnsi="Ebrima" w:cstheme="minorHAnsi"/>
          <w:sz w:val="22"/>
          <w:szCs w:val="22"/>
        </w:rPr>
        <w:t xml:space="preserve">e dos </w:t>
      </w:r>
      <w:r w:rsidR="007B27D5">
        <w:rPr>
          <w:rFonts w:ascii="Ebrima" w:hAnsi="Ebrima" w:cstheme="minorHAnsi"/>
          <w:sz w:val="22"/>
          <w:szCs w:val="22"/>
        </w:rPr>
        <w:t>Fiadores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DB65D8">
        <w:rPr>
          <w:rFonts w:ascii="Ebrima" w:hAnsi="Ebrima" w:cstheme="minorHAnsi"/>
          <w:sz w:val="22"/>
          <w:szCs w:val="22"/>
        </w:rPr>
        <w:t>GTR</w:t>
      </w:r>
      <w:r w:rsidR="00C2496C" w:rsidRPr="005775E0">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B27D5">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43A0162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054284">
        <w:rPr>
          <w:rFonts w:ascii="Ebrima" w:hAnsi="Ebrima" w:cstheme="minorHAnsi"/>
          <w:sz w:val="22"/>
          <w:szCs w:val="22"/>
        </w:rPr>
        <w:t>Créditos Imobiliários Frações Imobiliárias</w:t>
      </w:r>
      <w:r w:rsidR="00C2496C">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152D18">
        <w:rPr>
          <w:rFonts w:ascii="Ebrima" w:hAnsi="Ebrima" w:cstheme="minorHAnsi"/>
          <w:sz w:val="22"/>
          <w:szCs w:val="22"/>
        </w:rPr>
        <w:t>Frações Imobiliárias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427B052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054284">
        <w:rPr>
          <w:rFonts w:ascii="Ebrima" w:hAnsi="Ebrima" w:cstheme="minorHAnsi"/>
          <w:sz w:val="22"/>
          <w:szCs w:val="22"/>
        </w:rPr>
        <w:t>Créditos Imobiliários Frações Imobiliárias</w:t>
      </w:r>
      <w:r w:rsidR="00780A97" w:rsidRPr="0082644B">
        <w:rPr>
          <w:rFonts w:ascii="Ebrima" w:hAnsi="Ebrima" w:cstheme="minorHAnsi"/>
          <w:sz w:val="22"/>
          <w:szCs w:val="22"/>
        </w:rPr>
        <w:t xml:space="preserve"> serão prestadas pela Cedente sob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054284">
        <w:rPr>
          <w:rFonts w:ascii="Ebrima" w:hAnsi="Ebrima" w:cstheme="minorHAnsi"/>
          <w:sz w:val="22"/>
          <w:szCs w:val="22"/>
        </w:rPr>
        <w:t>Créditos Imobiliários Frações Imobiliárias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107819B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C2496C">
        <w:rPr>
          <w:rFonts w:ascii="Ebrima" w:hAnsi="Ebrima" w:cstheme="minorHAnsi"/>
          <w:sz w:val="22"/>
          <w:szCs w:val="22"/>
          <w:u w:val="single"/>
        </w:rPr>
        <w:t xml:space="preserve"> e da </w:t>
      </w:r>
      <w:r w:rsidR="00DB65D8">
        <w:rPr>
          <w:rFonts w:ascii="Ebrima" w:hAnsi="Ebrima" w:cstheme="minorHAnsi"/>
          <w:sz w:val="22"/>
          <w:szCs w:val="22"/>
          <w:u w:val="single"/>
        </w:rPr>
        <w:t>GTR</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ao risco de liquidez dos </w:t>
      </w:r>
      <w:r w:rsidR="007B27D5">
        <w:rPr>
          <w:rFonts w:ascii="Ebrima" w:hAnsi="Ebrima" w:cstheme="minorHAnsi"/>
          <w:sz w:val="22"/>
          <w:szCs w:val="22"/>
        </w:rPr>
        <w:t>Fiadores</w:t>
      </w:r>
      <w:r w:rsidR="00C2496C">
        <w:rPr>
          <w:rFonts w:ascii="Ebrima" w:hAnsi="Ebrima" w:cstheme="minorHAnsi"/>
          <w:sz w:val="22"/>
          <w:szCs w:val="22"/>
        </w:rPr>
        <w:t xml:space="preserve"> e da </w:t>
      </w:r>
      <w:r w:rsidR="00DB65D8">
        <w:rPr>
          <w:rFonts w:ascii="Ebrima" w:hAnsi="Ebrima" w:cstheme="minorHAnsi"/>
          <w:sz w:val="22"/>
          <w:szCs w:val="22"/>
        </w:rPr>
        <w:t>GTR</w:t>
      </w:r>
      <w:r w:rsidRPr="0082644B">
        <w:rPr>
          <w:rFonts w:ascii="Ebrima" w:hAnsi="Ebrima" w:cstheme="minorHAnsi"/>
          <w:sz w:val="22"/>
          <w:szCs w:val="22"/>
        </w:rPr>
        <w:t xml:space="preserve">. Caso nem os </w:t>
      </w:r>
      <w:r w:rsidR="007B27D5">
        <w:rPr>
          <w:rFonts w:ascii="Ebrima" w:hAnsi="Ebrima" w:cstheme="minorHAnsi"/>
          <w:sz w:val="22"/>
          <w:szCs w:val="22"/>
        </w:rPr>
        <w:t>Fiadores</w:t>
      </w:r>
      <w:r w:rsidR="00C2496C">
        <w:rPr>
          <w:rFonts w:ascii="Ebrima" w:hAnsi="Ebrima" w:cstheme="minorHAnsi"/>
          <w:sz w:val="22"/>
          <w:szCs w:val="22"/>
        </w:rPr>
        <w:t xml:space="preserve"> e nem a </w:t>
      </w:r>
      <w:r w:rsidR="00DB65D8">
        <w:rPr>
          <w:rFonts w:ascii="Ebrima" w:hAnsi="Ebrima" w:cstheme="minorHAnsi"/>
          <w:sz w:val="22"/>
          <w:szCs w:val="22"/>
        </w:rPr>
        <w:t>GTR</w:t>
      </w:r>
      <w:r w:rsidR="00C2496C"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06BF0DEF"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3B1E4251" w14:textId="77777777" w:rsidR="008776BF" w:rsidRDefault="008776BF" w:rsidP="003921ED">
      <w:pPr>
        <w:pStyle w:val="PargrafodaLista"/>
        <w:rPr>
          <w:rFonts w:ascii="Ebrima" w:hAnsi="Ebrima" w:cstheme="minorHAnsi"/>
          <w:sz w:val="22"/>
          <w:szCs w:val="22"/>
        </w:rPr>
      </w:pPr>
    </w:p>
    <w:p w14:paraId="6A863EA5" w14:textId="5F2DF59B" w:rsidR="008776BF" w:rsidRDefault="008776B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71444">
        <w:rPr>
          <w:rFonts w:ascii="Ebrima" w:hAnsi="Ebrima"/>
          <w:sz w:val="22"/>
          <w:u w:val="single"/>
        </w:rPr>
        <w:t>Risco relativo ao registro dos Termos de Cessão Fiduciária</w:t>
      </w:r>
      <w:r w:rsidRPr="00371444">
        <w:rPr>
          <w:rFonts w:ascii="Ebrima" w:hAnsi="Ebrima"/>
          <w:sz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071C2F">
        <w:rPr>
          <w:rFonts w:ascii="Ebrima" w:hAnsi="Ebrima" w:cstheme="minorHAnsi"/>
          <w:sz w:val="22"/>
          <w:szCs w:val="22"/>
        </w:rPr>
        <w:t xml:space="preserve">a </w:t>
      </w:r>
      <w:r>
        <w:rPr>
          <w:rFonts w:ascii="Ebrima" w:hAnsi="Ebrima" w:cstheme="minorHAnsi"/>
          <w:sz w:val="22"/>
          <w:szCs w:val="22"/>
        </w:rPr>
        <w:t>GTR</w:t>
      </w:r>
      <w:r w:rsidRPr="00371444">
        <w:rPr>
          <w:rFonts w:ascii="Ebrima" w:hAnsi="Ebrima"/>
          <w:sz w:val="22"/>
        </w:rPr>
        <w:t xml:space="preserve"> 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7FB19942" w14:textId="77777777" w:rsidR="00BC4DE6" w:rsidRDefault="00BC4DE6" w:rsidP="000F430B">
      <w:pPr>
        <w:pStyle w:val="PargrafodaLista"/>
        <w:rPr>
          <w:rFonts w:ascii="Ebrima" w:hAnsi="Ebrima" w:cstheme="minorHAnsi"/>
          <w:sz w:val="22"/>
          <w:szCs w:val="22"/>
        </w:rPr>
      </w:pPr>
    </w:p>
    <w:p w14:paraId="5B517881" w14:textId="6A7F6522"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DB65D8">
        <w:rPr>
          <w:rFonts w:ascii="Ebrima" w:hAnsi="Ebrima" w:cstheme="minorHAnsi"/>
          <w:sz w:val="22"/>
          <w:szCs w:val="22"/>
        </w:rPr>
        <w:t>GTR</w:t>
      </w:r>
      <w:r w:rsidR="003A4EB0">
        <w:rPr>
          <w:rFonts w:ascii="Ebrima" w:hAnsi="Ebrima" w:cstheme="minorHAnsi"/>
          <w:sz w:val="22"/>
          <w:szCs w:val="22"/>
        </w:rPr>
        <w:t xml:space="preserve"> 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627" w:name="_Toc451888014"/>
      <w:bookmarkStart w:id="628" w:name="_Toc453263788"/>
      <w:bookmarkStart w:id="629" w:name="_Toc44931639"/>
      <w:bookmarkStart w:id="630" w:name="_Toc42360347"/>
      <w:r w:rsidRPr="00520600">
        <w:rPr>
          <w:rFonts w:ascii="Ebrima" w:hAnsi="Ebrima" w:cstheme="minorHAnsi"/>
          <w:sz w:val="22"/>
          <w:szCs w:val="22"/>
        </w:rPr>
        <w:lastRenderedPageBreak/>
        <w:t xml:space="preserve">CLÁUSULA XVIII – </w:t>
      </w:r>
      <w:r w:rsidRPr="00520600">
        <w:rPr>
          <w:rFonts w:ascii="Ebrima" w:hAnsi="Ebrima" w:cstheme="minorHAnsi"/>
          <w:smallCaps/>
          <w:sz w:val="22"/>
          <w:szCs w:val="22"/>
        </w:rPr>
        <w:t>CLASSIFICAÇÃO DE RISCO</w:t>
      </w:r>
      <w:bookmarkEnd w:id="627"/>
      <w:bookmarkEnd w:id="628"/>
      <w:bookmarkEnd w:id="629"/>
      <w:bookmarkEnd w:id="630"/>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631" w:name="_Toc451888015"/>
      <w:bookmarkStart w:id="632" w:name="_Toc453263789"/>
      <w:bookmarkStart w:id="633" w:name="_Toc44931640"/>
      <w:bookmarkStart w:id="634" w:name="_Toc42360348"/>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631"/>
      <w:bookmarkEnd w:id="632"/>
      <w:bookmarkEnd w:id="633"/>
      <w:bookmarkEnd w:id="634"/>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635" w:name="_Toc451888016"/>
      <w:bookmarkStart w:id="636" w:name="_Toc453263790"/>
      <w:bookmarkStart w:id="637" w:name="_Toc44931641"/>
      <w:bookmarkStart w:id="638" w:name="_Toc42360349"/>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635"/>
      <w:bookmarkEnd w:id="636"/>
      <w:bookmarkEnd w:id="637"/>
      <w:bookmarkEnd w:id="638"/>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rFonts w:ascii="Ebrima" w:hAnsi="Ebrima" w:cstheme="minorHAnsi"/>
          <w:sz w:val="22"/>
          <w:szCs w:val="22"/>
        </w:rPr>
      </w:pPr>
    </w:p>
    <w:p w14:paraId="1C27DE2A" w14:textId="3D722FB2" w:rsidR="0061152D" w:rsidRDefault="0061152D" w:rsidP="0061152D">
      <w:pPr>
        <w:pStyle w:val="Ttulo1"/>
        <w:spacing w:before="0" w:after="0" w:line="300" w:lineRule="exact"/>
        <w:jc w:val="both"/>
        <w:rPr>
          <w:rFonts w:ascii="Ebrima" w:hAnsi="Ebrima"/>
          <w:sz w:val="22"/>
          <w:rPrChange w:id="639" w:author="Vinicius Franco" w:date="2020-07-06T23:18:00Z">
            <w:rPr>
              <w:rFonts w:ascii="Ebrima" w:hAnsi="Ebrima"/>
              <w:b w:val="0"/>
              <w:sz w:val="22"/>
            </w:rPr>
          </w:rPrChange>
        </w:rPr>
      </w:pPr>
      <w:bookmarkStart w:id="640" w:name="_Toc44931642"/>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640"/>
    </w:p>
    <w:p w14:paraId="609CA258" w14:textId="77777777" w:rsidR="00562DD1" w:rsidRPr="003921ED" w:rsidRDefault="00562DD1" w:rsidP="003921ED">
      <w:pPr>
        <w:rPr>
          <w:ins w:id="641" w:author="Vinicius Franco" w:date="2020-07-06T23:18:00Z"/>
          <w:b/>
        </w:rPr>
      </w:pPr>
    </w:p>
    <w:p w14:paraId="113D78D4" w14:textId="3195D60F" w:rsidR="0061152D" w:rsidRPr="005D0B06" w:rsidRDefault="0061152D" w:rsidP="003921ED">
      <w:pPr>
        <w:pStyle w:val="PargrafodaLista"/>
        <w:numPr>
          <w:ilvl w:val="1"/>
          <w:numId w:val="72"/>
        </w:numPr>
        <w:ind w:left="0" w:firstLine="0"/>
        <w:contextualSpacing w:val="0"/>
        <w:jc w:val="both"/>
        <w:rPr>
          <w:rFonts w:ascii="Ebrima" w:hAnsi="Ebrima"/>
          <w:sz w:val="22"/>
        </w:rPr>
      </w:pPr>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3921ED" w:rsidRDefault="0061152D" w:rsidP="00412131">
      <w:pPr>
        <w:tabs>
          <w:tab w:val="left" w:pos="1134"/>
        </w:tabs>
        <w:spacing w:line="300" w:lineRule="exact"/>
        <w:ind w:right="-2"/>
        <w:jc w:val="both"/>
        <w:rPr>
          <w:rFonts w:ascii="Ebrima" w:hAnsi="Ebrima" w:cstheme="minorHAnsi"/>
          <w:b/>
          <w:bCs/>
          <w:sz w:val="22"/>
          <w:szCs w:val="22"/>
        </w:rPr>
      </w:pPr>
    </w:p>
    <w:p w14:paraId="19847354" w14:textId="5E7248E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8776BF">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1481EBA4" w:rsidR="00412131" w:rsidRPr="0082644B" w:rsidRDefault="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del w:id="642" w:author="Vinicius Franco" w:date="2020-07-06T23:18:00Z">
        <w:r w:rsidR="002E3091" w:rsidRPr="002E3091">
          <w:rPr>
            <w:rFonts w:ascii="Ebrima" w:hAnsi="Ebrima" w:cstheme="minorHAnsi"/>
            <w:sz w:val="22"/>
            <w:szCs w:val="22"/>
            <w:highlight w:val="yellow"/>
          </w:rPr>
          <w:delText>[•]</w:delText>
        </w:r>
        <w:r w:rsidRPr="00276B67">
          <w:rPr>
            <w:rFonts w:ascii="Ebrima" w:hAnsi="Ebrima" w:cstheme="minorHAnsi"/>
            <w:sz w:val="22"/>
            <w:szCs w:val="22"/>
          </w:rPr>
          <w:delText>.</w:delText>
        </w:r>
      </w:del>
      <w:ins w:id="643" w:author="Vinicius Franco" w:date="2020-07-06T23:18:00Z">
        <w:r w:rsidR="00562DD1">
          <w:rPr>
            <w:rFonts w:ascii="Ebrima" w:hAnsi="Ebrima" w:cstheme="minorHAnsi"/>
            <w:sz w:val="22"/>
            <w:szCs w:val="22"/>
          </w:rPr>
          <w:t>08 de julho de 2020</w:t>
        </w:r>
        <w:r w:rsidRPr="00276B67">
          <w:rPr>
            <w:rFonts w:ascii="Ebrima" w:hAnsi="Ebrima" w:cstheme="minorHAnsi"/>
            <w:sz w:val="22"/>
            <w:szCs w:val="22"/>
          </w:rPr>
          <w:t>.</w:t>
        </w:r>
      </w:ins>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5842A8AA"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del w:id="644" w:author="Vinicius Franco" w:date="2020-07-06T23:18:00Z">
        <w:r w:rsidR="002E3091" w:rsidRPr="002E3091">
          <w:rPr>
            <w:rFonts w:ascii="Ebrima" w:hAnsi="Ebrima"/>
            <w:i/>
            <w:sz w:val="22"/>
            <w:highlight w:val="yellow"/>
          </w:rPr>
          <w:delText>[•]</w:delText>
        </w:r>
      </w:del>
      <w:ins w:id="645" w:author="Vinicius Franco" w:date="2020-07-06T23:18:00Z">
        <w:r w:rsidR="007A0553">
          <w:rPr>
            <w:rFonts w:ascii="Ebrima" w:hAnsi="Ebrima"/>
            <w:i/>
            <w:iCs/>
            <w:sz w:val="22"/>
          </w:rPr>
          <w:t>357ª, 358ª, 359ª, 360ª, 361ª e 362ª</w:t>
        </w:r>
      </w:ins>
      <w:r w:rsidR="00562DD1" w:rsidRPr="00F52ABB">
        <w:rPr>
          <w:rFonts w:ascii="Ebrima" w:hAnsi="Ebrima"/>
          <w:sz w:val="22"/>
          <w:rPrChange w:id="646" w:author="Vinicius Franco" w:date="2020-07-06T23:18:00Z">
            <w:rPr>
              <w:rFonts w:ascii="Ebrima" w:hAnsi="Ebrima"/>
              <w:i/>
              <w:sz w:val="22"/>
            </w:rPr>
          </w:rPrChange>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w:t>
      </w:r>
      <w:proofErr w:type="spellStart"/>
      <w:r w:rsidRPr="0082644B">
        <w:rPr>
          <w:rFonts w:ascii="Ebrima" w:hAnsi="Ebrima" w:cstheme="minorHAnsi"/>
          <w:i/>
          <w:sz w:val="22"/>
          <w:szCs w:val="22"/>
        </w:rPr>
        <w:t>Securitizadora</w:t>
      </w:r>
      <w:proofErr w:type="spellEnd"/>
      <w:r w:rsidRPr="0082644B">
        <w:rPr>
          <w:rFonts w:ascii="Ebrima" w:hAnsi="Ebrima" w:cstheme="minorHAnsi"/>
          <w:i/>
          <w:sz w:val="22"/>
          <w:szCs w:val="22"/>
        </w:rPr>
        <w:t xml:space="preserve"> S.A., celebrado </w:t>
      </w:r>
      <w:r w:rsidRPr="00276B67">
        <w:rPr>
          <w:rFonts w:ascii="Ebrima" w:hAnsi="Ebrima" w:cstheme="minorHAnsi"/>
          <w:i/>
          <w:sz w:val="22"/>
          <w:szCs w:val="22"/>
        </w:rPr>
        <w:t xml:space="preserve">entre </w:t>
      </w:r>
      <w:r w:rsidRPr="001F27F6">
        <w:rPr>
          <w:rFonts w:ascii="Ebrima" w:hAnsi="Ebrima" w:cstheme="minorHAnsi"/>
          <w:i/>
          <w:sz w:val="22"/>
          <w:szCs w:val="22"/>
        </w:rPr>
        <w:t xml:space="preserve">Forte </w:t>
      </w:r>
      <w:proofErr w:type="spellStart"/>
      <w:r w:rsidRPr="001F27F6">
        <w:rPr>
          <w:rFonts w:ascii="Ebrima" w:hAnsi="Ebrima" w:cstheme="minorHAnsi"/>
          <w:i/>
          <w:sz w:val="22"/>
          <w:szCs w:val="22"/>
        </w:rPr>
        <w:t>Securitizadora</w:t>
      </w:r>
      <w:proofErr w:type="spellEnd"/>
      <w:r w:rsidRPr="001F27F6">
        <w:rPr>
          <w:rFonts w:ascii="Ebrima" w:hAnsi="Ebrima" w:cstheme="minorHAnsi"/>
          <w:i/>
          <w:sz w:val="22"/>
          <w:szCs w:val="22"/>
        </w:rPr>
        <w:t xml:space="preserve"> S.A. e </w:t>
      </w:r>
      <w:r w:rsidR="001F27F6" w:rsidRPr="009F38F6">
        <w:rPr>
          <w:rFonts w:ascii="Ebrima" w:hAnsi="Ebrima" w:cstheme="minorHAnsi"/>
          <w:i/>
          <w:sz w:val="22"/>
          <w:szCs w:val="22"/>
        </w:rPr>
        <w:t xml:space="preserve">Simplific Pavarini </w:t>
      </w:r>
      <w:proofErr w:type="spellStart"/>
      <w:r w:rsidR="001F27F6" w:rsidRPr="009F38F6">
        <w:rPr>
          <w:rFonts w:ascii="Ebrima" w:hAnsi="Ebrima" w:cstheme="minorHAnsi"/>
          <w:i/>
          <w:sz w:val="22"/>
          <w:szCs w:val="22"/>
        </w:rPr>
        <w:t>Distirbuidora</w:t>
      </w:r>
      <w:proofErr w:type="spellEnd"/>
      <w:r w:rsidR="001F27F6" w:rsidRPr="009F38F6">
        <w:rPr>
          <w:rFonts w:ascii="Ebrima" w:hAnsi="Ebrima" w:cstheme="minorHAnsi"/>
          <w:i/>
          <w:sz w:val="22"/>
          <w:szCs w:val="22"/>
        </w:rPr>
        <w:t xml:space="preserve"> de Títulos e Valores Mobiliários Ltda.</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del w:id="647" w:author="Vinicius Franco" w:date="2020-07-06T23:18:00Z">
        <w:r w:rsidR="002E3091" w:rsidRPr="002E3091">
          <w:rPr>
            <w:rFonts w:ascii="Ebrima" w:hAnsi="Ebrima" w:cstheme="minorHAnsi"/>
            <w:i/>
            <w:sz w:val="22"/>
            <w:szCs w:val="22"/>
            <w:highlight w:val="yellow"/>
          </w:rPr>
          <w:delText>[•]</w:delText>
        </w:r>
        <w:r w:rsidRPr="00276B67">
          <w:rPr>
            <w:rFonts w:ascii="Ebrima" w:hAnsi="Ebrima" w:cstheme="minorHAnsi"/>
            <w:i/>
            <w:sz w:val="22"/>
            <w:szCs w:val="22"/>
          </w:rPr>
          <w:delText>)</w:delText>
        </w:r>
      </w:del>
      <w:ins w:id="648" w:author="Vinicius Franco" w:date="2020-07-06T23:18:00Z">
        <w:r w:rsidR="00562DD1">
          <w:rPr>
            <w:rFonts w:ascii="Ebrima" w:hAnsi="Ebrima" w:cstheme="minorHAnsi"/>
            <w:i/>
            <w:sz w:val="22"/>
            <w:szCs w:val="22"/>
          </w:rPr>
          <w:t>08 de julho de 2020</w:t>
        </w:r>
        <w:r w:rsidR="00562DD1" w:rsidRPr="00276B67">
          <w:rPr>
            <w:rFonts w:ascii="Ebrima" w:hAnsi="Ebrima" w:cstheme="minorHAnsi"/>
            <w:i/>
            <w:sz w:val="22"/>
            <w:szCs w:val="22"/>
          </w:rPr>
          <w:t>)</w:t>
        </w:r>
      </w:ins>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DE5A26F"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5"/>
          <w:pgSz w:w="11906" w:h="16838" w:code="9"/>
          <w:pgMar w:top="1701" w:right="1134" w:bottom="1134" w:left="1418" w:header="709" w:footer="709" w:gutter="0"/>
          <w:pgNumType w:start="2"/>
          <w:cols w:space="708"/>
          <w:docGrid w:linePitch="360"/>
        </w:sectPr>
      </w:pPr>
      <w:bookmarkStart w:id="649" w:name="_Toc451888017"/>
      <w:bookmarkStart w:id="650"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651" w:name="_Toc44931643"/>
      <w:bookmarkStart w:id="652" w:name="_Toc42360350"/>
      <w:r w:rsidRPr="0082644B">
        <w:rPr>
          <w:rFonts w:ascii="Ebrima" w:hAnsi="Ebrima" w:cstheme="minorHAnsi"/>
          <w:sz w:val="22"/>
          <w:szCs w:val="22"/>
        </w:rPr>
        <w:t>ANEXO I</w:t>
      </w:r>
      <w:bookmarkEnd w:id="649"/>
      <w:bookmarkEnd w:id="650"/>
      <w:bookmarkEnd w:id="651"/>
      <w:bookmarkEnd w:id="652"/>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68C97208"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24C17975" w14:textId="320434F0" w:rsidR="006570A7" w:rsidDel="00BE6C1E" w:rsidRDefault="006570A7" w:rsidP="00412131">
      <w:pPr>
        <w:spacing w:line="300" w:lineRule="exact"/>
        <w:jc w:val="center"/>
        <w:rPr>
          <w:del w:id="653" w:author="Vinicius Franco" w:date="2020-07-06T23:59:00Z"/>
          <w:rFonts w:ascii="Ebrima" w:hAnsi="Ebrima" w:cstheme="minorHAnsi"/>
          <w:b/>
          <w:bCs/>
          <w:sz w:val="22"/>
          <w:szCs w:val="22"/>
        </w:rPr>
      </w:pPr>
    </w:p>
    <w:p w14:paraId="62B7EACC" w14:textId="77777777" w:rsidR="00BE6C1E" w:rsidRDefault="00BE6C1E" w:rsidP="00BE6C1E">
      <w:pPr>
        <w:spacing w:after="160" w:line="259" w:lineRule="auto"/>
        <w:rPr>
          <w:ins w:id="654" w:author="Vinicius Franco" w:date="2020-07-06T23:59:00Z"/>
          <w:rFonts w:ascii="Ebrima" w:hAnsi="Ebri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BE6C1E" w:rsidRPr="00AA70CD" w14:paraId="46016710" w14:textId="77777777" w:rsidTr="00A85DBB">
        <w:trPr>
          <w:ins w:id="655" w:author="Vinicius Franco" w:date="2020-07-06T23:59:00Z"/>
        </w:trPr>
        <w:tc>
          <w:tcPr>
            <w:tcW w:w="2316" w:type="pct"/>
          </w:tcPr>
          <w:p w14:paraId="44B77537" w14:textId="77777777" w:rsidR="00BE6C1E" w:rsidRPr="00AA70CD" w:rsidRDefault="00BE6C1E" w:rsidP="00A85DBB">
            <w:pPr>
              <w:spacing w:line="320" w:lineRule="exact"/>
              <w:jc w:val="both"/>
              <w:rPr>
                <w:ins w:id="656" w:author="Vinicius Franco" w:date="2020-07-06T23:59:00Z"/>
                <w:rFonts w:ascii="Ebrima" w:hAnsi="Ebrima" w:cs="Arial"/>
                <w:b/>
                <w:bCs/>
                <w:sz w:val="22"/>
                <w:szCs w:val="22"/>
              </w:rPr>
            </w:pPr>
            <w:ins w:id="657" w:author="Vinicius Franco" w:date="2020-07-06T23:59:00Z">
              <w:r w:rsidRPr="00AA70CD">
                <w:rPr>
                  <w:rFonts w:ascii="Ebrima" w:hAnsi="Ebrima" w:cs="Arial"/>
                  <w:b/>
                  <w:bCs/>
                  <w:sz w:val="22"/>
                  <w:szCs w:val="22"/>
                </w:rPr>
                <w:t xml:space="preserve">CÉDULA DE CRÉDITO IMOBILIÁRIO Nº </w:t>
              </w:r>
              <w:r>
                <w:rPr>
                  <w:rFonts w:ascii="Ebrima" w:hAnsi="Ebrima"/>
                  <w:b/>
                  <w:sz w:val="22"/>
                </w:rPr>
                <w:t>4128</w:t>
              </w:r>
            </w:ins>
          </w:p>
        </w:tc>
        <w:tc>
          <w:tcPr>
            <w:tcW w:w="2684" w:type="pct"/>
          </w:tcPr>
          <w:p w14:paraId="4D18A867" w14:textId="77777777" w:rsidR="00BE6C1E" w:rsidRPr="00AA70CD" w:rsidRDefault="00BE6C1E" w:rsidP="00A85DBB">
            <w:pPr>
              <w:spacing w:line="320" w:lineRule="exact"/>
              <w:jc w:val="both"/>
              <w:rPr>
                <w:ins w:id="658" w:author="Vinicius Franco" w:date="2020-07-06T23:59:00Z"/>
                <w:rFonts w:ascii="Ebrima" w:hAnsi="Ebrima" w:cs="Arial"/>
                <w:bCs/>
                <w:sz w:val="22"/>
                <w:szCs w:val="22"/>
              </w:rPr>
            </w:pPr>
            <w:ins w:id="659" w:author="Vinicius Franco" w:date="2020-07-06T23:59:00Z">
              <w:r w:rsidRPr="00AA70CD">
                <w:rPr>
                  <w:rFonts w:ascii="Ebrima" w:hAnsi="Ebrima" w:cs="Arial"/>
                  <w:b/>
                  <w:bCs/>
                  <w:sz w:val="22"/>
                  <w:szCs w:val="22"/>
                </w:rPr>
                <w:t>DATA DE EMISSÃO</w:t>
              </w:r>
              <w:r w:rsidRPr="00AA70CD">
                <w:rPr>
                  <w:rFonts w:ascii="Ebrima" w:hAnsi="Ebrima" w:cs="Arial"/>
                  <w:bCs/>
                  <w:sz w:val="22"/>
                  <w:szCs w:val="22"/>
                </w:rPr>
                <w:t xml:space="preserve">: </w:t>
              </w:r>
              <w:r w:rsidRPr="00581512">
                <w:rPr>
                  <w:rFonts w:ascii="Ebrima" w:hAnsi="Ebrima"/>
                  <w:color w:val="000000"/>
                  <w:sz w:val="22"/>
                </w:rPr>
                <w:t xml:space="preserve">08 de </w:t>
              </w:r>
              <w:r w:rsidRPr="00D70258">
                <w:rPr>
                  <w:rFonts w:ascii="Ebrima" w:hAnsi="Ebrima"/>
                  <w:color w:val="000000"/>
                  <w:sz w:val="22"/>
                </w:rPr>
                <w:t>julho</w:t>
              </w:r>
              <w:r w:rsidRPr="00D70258">
                <w:rPr>
                  <w:rFonts w:ascii="Ebrima" w:hAnsi="Ebrima"/>
                  <w:sz w:val="22"/>
                </w:rPr>
                <w:t xml:space="preserve"> de 2020</w:t>
              </w:r>
            </w:ins>
          </w:p>
        </w:tc>
      </w:tr>
    </w:tbl>
    <w:p w14:paraId="3EDB9D04" w14:textId="77777777" w:rsidR="00BE6C1E" w:rsidRPr="00AA70CD" w:rsidRDefault="00BE6C1E" w:rsidP="00BE6C1E">
      <w:pPr>
        <w:spacing w:line="320" w:lineRule="exact"/>
        <w:jc w:val="both"/>
        <w:rPr>
          <w:ins w:id="660" w:author="Vinicius Franco" w:date="2020-07-06T23:5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BE6C1E" w:rsidRPr="00AA70CD" w14:paraId="00F9C61B" w14:textId="77777777" w:rsidTr="00A85DBB">
        <w:trPr>
          <w:ins w:id="661" w:author="Vinicius Franco" w:date="2020-07-06T23:59:00Z"/>
        </w:trPr>
        <w:tc>
          <w:tcPr>
            <w:tcW w:w="678" w:type="pct"/>
          </w:tcPr>
          <w:p w14:paraId="0A2371E1" w14:textId="77777777" w:rsidR="00BE6C1E" w:rsidRPr="00AA70CD" w:rsidRDefault="00BE6C1E" w:rsidP="00A85DBB">
            <w:pPr>
              <w:spacing w:line="320" w:lineRule="exact"/>
              <w:jc w:val="both"/>
              <w:rPr>
                <w:ins w:id="662" w:author="Vinicius Franco" w:date="2020-07-06T23:59:00Z"/>
                <w:rFonts w:ascii="Ebrima" w:hAnsi="Ebrima" w:cs="Arial"/>
                <w:b/>
                <w:bCs/>
                <w:sz w:val="22"/>
                <w:szCs w:val="22"/>
              </w:rPr>
            </w:pPr>
            <w:ins w:id="663" w:author="Vinicius Franco" w:date="2020-07-06T23:59:00Z">
              <w:r w:rsidRPr="00AA70CD">
                <w:rPr>
                  <w:rFonts w:ascii="Ebrima" w:hAnsi="Ebrima" w:cs="Arial"/>
                  <w:b/>
                  <w:bCs/>
                  <w:sz w:val="22"/>
                  <w:szCs w:val="22"/>
                </w:rPr>
                <w:t>SÉRIE</w:t>
              </w:r>
            </w:ins>
          </w:p>
        </w:tc>
        <w:tc>
          <w:tcPr>
            <w:tcW w:w="907" w:type="pct"/>
          </w:tcPr>
          <w:p w14:paraId="0CD48CE6" w14:textId="77777777" w:rsidR="00BE6C1E" w:rsidRPr="00581512" w:rsidRDefault="00BE6C1E" w:rsidP="00A85DBB">
            <w:pPr>
              <w:spacing w:line="320" w:lineRule="exact"/>
              <w:jc w:val="both"/>
              <w:rPr>
                <w:ins w:id="664" w:author="Vinicius Franco" w:date="2020-07-06T23:59:00Z"/>
                <w:rFonts w:ascii="Ebrima" w:hAnsi="Ebrima"/>
                <w:sz w:val="22"/>
              </w:rPr>
            </w:pPr>
            <w:ins w:id="665" w:author="Vinicius Franco" w:date="2020-07-06T23:59:00Z">
              <w:r w:rsidRPr="00581512">
                <w:rPr>
                  <w:rFonts w:ascii="Ebrima" w:hAnsi="Ebrima"/>
                  <w:sz w:val="22"/>
                </w:rPr>
                <w:t>Única</w:t>
              </w:r>
            </w:ins>
          </w:p>
        </w:tc>
        <w:tc>
          <w:tcPr>
            <w:tcW w:w="763" w:type="pct"/>
          </w:tcPr>
          <w:p w14:paraId="512E03F5" w14:textId="77777777" w:rsidR="00BE6C1E" w:rsidRPr="00D70258" w:rsidRDefault="00BE6C1E" w:rsidP="00A85DBB">
            <w:pPr>
              <w:spacing w:line="320" w:lineRule="exact"/>
              <w:jc w:val="both"/>
              <w:rPr>
                <w:ins w:id="666" w:author="Vinicius Franco" w:date="2020-07-06T23:59:00Z"/>
                <w:rFonts w:ascii="Ebrima" w:hAnsi="Ebrima" w:cs="Arial"/>
                <w:b/>
                <w:bCs/>
                <w:sz w:val="22"/>
                <w:szCs w:val="22"/>
              </w:rPr>
            </w:pPr>
            <w:ins w:id="667" w:author="Vinicius Franco" w:date="2020-07-06T23:59:00Z">
              <w:r w:rsidRPr="00D70258">
                <w:rPr>
                  <w:rFonts w:ascii="Ebrima" w:hAnsi="Ebrima" w:cs="Arial"/>
                  <w:b/>
                  <w:bCs/>
                  <w:sz w:val="22"/>
                  <w:szCs w:val="22"/>
                </w:rPr>
                <w:t>NÚMERO</w:t>
              </w:r>
            </w:ins>
          </w:p>
        </w:tc>
        <w:tc>
          <w:tcPr>
            <w:tcW w:w="707" w:type="pct"/>
          </w:tcPr>
          <w:p w14:paraId="6D5AB4E1" w14:textId="77777777" w:rsidR="00BE6C1E" w:rsidRPr="00581512" w:rsidRDefault="00BE6C1E" w:rsidP="00A85DBB">
            <w:pPr>
              <w:spacing w:line="320" w:lineRule="exact"/>
              <w:jc w:val="both"/>
              <w:rPr>
                <w:ins w:id="668" w:author="Vinicius Franco" w:date="2020-07-06T23:59:00Z"/>
                <w:rFonts w:ascii="Ebrima" w:hAnsi="Ebrima"/>
                <w:b/>
                <w:sz w:val="22"/>
              </w:rPr>
            </w:pPr>
            <w:ins w:id="669" w:author="Vinicius Franco" w:date="2020-07-06T23:59:00Z">
              <w:r w:rsidRPr="00581512">
                <w:rPr>
                  <w:rFonts w:ascii="Ebrima" w:hAnsi="Ebrima"/>
                  <w:sz w:val="22"/>
                </w:rPr>
                <w:t>4128</w:t>
              </w:r>
            </w:ins>
          </w:p>
        </w:tc>
        <w:tc>
          <w:tcPr>
            <w:tcW w:w="916" w:type="pct"/>
          </w:tcPr>
          <w:p w14:paraId="4BDA04A3" w14:textId="77777777" w:rsidR="00BE6C1E" w:rsidRPr="00AA70CD" w:rsidRDefault="00BE6C1E" w:rsidP="00A85DBB">
            <w:pPr>
              <w:spacing w:line="320" w:lineRule="exact"/>
              <w:jc w:val="both"/>
              <w:rPr>
                <w:ins w:id="670" w:author="Vinicius Franco" w:date="2020-07-06T23:59:00Z"/>
                <w:rFonts w:ascii="Ebrima" w:hAnsi="Ebrima" w:cs="Arial"/>
                <w:b/>
                <w:bCs/>
                <w:sz w:val="22"/>
                <w:szCs w:val="22"/>
              </w:rPr>
            </w:pPr>
            <w:ins w:id="671" w:author="Vinicius Franco" w:date="2020-07-06T23:59:00Z">
              <w:r w:rsidRPr="00AA70CD">
                <w:rPr>
                  <w:rFonts w:ascii="Ebrima" w:hAnsi="Ebrima" w:cs="Arial"/>
                  <w:b/>
                  <w:bCs/>
                  <w:sz w:val="22"/>
                  <w:szCs w:val="22"/>
                </w:rPr>
                <w:t>TIPO DE CCI</w:t>
              </w:r>
            </w:ins>
          </w:p>
        </w:tc>
        <w:tc>
          <w:tcPr>
            <w:tcW w:w="1029" w:type="pct"/>
          </w:tcPr>
          <w:p w14:paraId="05F0C672" w14:textId="77777777" w:rsidR="00BE6C1E" w:rsidRPr="00AA70CD" w:rsidRDefault="00BE6C1E" w:rsidP="00A85DBB">
            <w:pPr>
              <w:spacing w:line="320" w:lineRule="exact"/>
              <w:jc w:val="both"/>
              <w:rPr>
                <w:ins w:id="672" w:author="Vinicius Franco" w:date="2020-07-06T23:59:00Z"/>
                <w:rFonts w:ascii="Ebrima" w:hAnsi="Ebrima" w:cs="Arial"/>
                <w:b/>
                <w:bCs/>
                <w:sz w:val="22"/>
                <w:szCs w:val="22"/>
              </w:rPr>
            </w:pPr>
            <w:ins w:id="673" w:author="Vinicius Franco" w:date="2020-07-06T23:59:00Z">
              <w:r w:rsidRPr="00AA70CD">
                <w:rPr>
                  <w:rFonts w:ascii="Ebrima" w:hAnsi="Ebrima" w:cs="Arial"/>
                  <w:b/>
                  <w:bCs/>
                  <w:sz w:val="22"/>
                  <w:szCs w:val="22"/>
                </w:rPr>
                <w:t>INTEGRAL</w:t>
              </w:r>
            </w:ins>
          </w:p>
        </w:tc>
      </w:tr>
    </w:tbl>
    <w:p w14:paraId="0931A040" w14:textId="77777777" w:rsidR="00BE6C1E" w:rsidRPr="00AA70CD" w:rsidRDefault="00BE6C1E" w:rsidP="00BE6C1E">
      <w:pPr>
        <w:spacing w:line="320" w:lineRule="exact"/>
        <w:jc w:val="both"/>
        <w:rPr>
          <w:ins w:id="674" w:author="Vinicius Franco" w:date="2020-07-06T23:5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BE6C1E" w:rsidRPr="00AA70CD" w14:paraId="7D5F92B7" w14:textId="77777777" w:rsidTr="00A85DBB">
        <w:trPr>
          <w:ins w:id="675" w:author="Vinicius Franco" w:date="2020-07-06T23:59:00Z"/>
        </w:trPr>
        <w:tc>
          <w:tcPr>
            <w:tcW w:w="5000" w:type="pct"/>
            <w:gridSpan w:val="6"/>
          </w:tcPr>
          <w:p w14:paraId="4FDD71B2" w14:textId="77777777" w:rsidR="00BE6C1E" w:rsidRPr="00AA70CD" w:rsidRDefault="00BE6C1E" w:rsidP="00A85DBB">
            <w:pPr>
              <w:spacing w:line="320" w:lineRule="exact"/>
              <w:jc w:val="both"/>
              <w:rPr>
                <w:ins w:id="676" w:author="Vinicius Franco" w:date="2020-07-06T23:59:00Z"/>
                <w:rFonts w:ascii="Ebrima" w:hAnsi="Ebrima" w:cs="Arial"/>
                <w:b/>
                <w:bCs/>
                <w:sz w:val="22"/>
                <w:szCs w:val="22"/>
              </w:rPr>
            </w:pPr>
            <w:ins w:id="677" w:author="Vinicius Franco" w:date="2020-07-06T23:59:00Z">
              <w:r w:rsidRPr="00AA70CD">
                <w:rPr>
                  <w:rFonts w:ascii="Ebrima" w:hAnsi="Ebrima" w:cs="Arial"/>
                  <w:b/>
                  <w:bCs/>
                  <w:sz w:val="22"/>
                  <w:szCs w:val="22"/>
                </w:rPr>
                <w:t>1. EMISSORA</w:t>
              </w:r>
            </w:ins>
          </w:p>
        </w:tc>
      </w:tr>
      <w:tr w:rsidR="00BE6C1E" w:rsidRPr="00AA70CD" w14:paraId="6222B264" w14:textId="77777777" w:rsidTr="00A85DBB">
        <w:trPr>
          <w:ins w:id="678" w:author="Vinicius Franco" w:date="2020-07-06T23:59:00Z"/>
        </w:trPr>
        <w:tc>
          <w:tcPr>
            <w:tcW w:w="5000" w:type="pct"/>
            <w:gridSpan w:val="6"/>
          </w:tcPr>
          <w:p w14:paraId="568C5EEE" w14:textId="77777777" w:rsidR="00BE6C1E" w:rsidRPr="00AA70CD" w:rsidRDefault="00BE6C1E" w:rsidP="00A85DBB">
            <w:pPr>
              <w:spacing w:line="320" w:lineRule="exact"/>
              <w:jc w:val="both"/>
              <w:rPr>
                <w:ins w:id="679" w:author="Vinicius Franco" w:date="2020-07-06T23:59:00Z"/>
                <w:rFonts w:ascii="Ebrima" w:hAnsi="Ebrima" w:cs="Arial"/>
                <w:b/>
                <w:bCs/>
                <w:sz w:val="22"/>
                <w:szCs w:val="22"/>
              </w:rPr>
            </w:pPr>
            <w:ins w:id="680" w:author="Vinicius Franco" w:date="2020-07-06T23:59: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BE6C1E" w:rsidRPr="00AA70CD" w14:paraId="10EEC887" w14:textId="77777777" w:rsidTr="00A85DBB">
        <w:trPr>
          <w:ins w:id="681" w:author="Vinicius Franco" w:date="2020-07-06T23:59:00Z"/>
        </w:trPr>
        <w:tc>
          <w:tcPr>
            <w:tcW w:w="5000" w:type="pct"/>
            <w:gridSpan w:val="6"/>
          </w:tcPr>
          <w:p w14:paraId="68228FAD" w14:textId="77777777" w:rsidR="00BE6C1E" w:rsidRPr="00AA70CD" w:rsidRDefault="00BE6C1E" w:rsidP="00A85DBB">
            <w:pPr>
              <w:spacing w:line="320" w:lineRule="exact"/>
              <w:jc w:val="both"/>
              <w:rPr>
                <w:ins w:id="682" w:author="Vinicius Franco" w:date="2020-07-06T23:59:00Z"/>
                <w:rFonts w:ascii="Ebrima" w:hAnsi="Ebrima" w:cs="Arial"/>
                <w:bCs/>
                <w:sz w:val="22"/>
                <w:szCs w:val="22"/>
              </w:rPr>
            </w:pPr>
            <w:ins w:id="683" w:author="Vinicius Franco" w:date="2020-07-06T23:59: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BE6C1E" w:rsidRPr="00AA70CD" w14:paraId="25212E6A" w14:textId="77777777" w:rsidTr="00A85DBB">
        <w:trPr>
          <w:ins w:id="684" w:author="Vinicius Franco" w:date="2020-07-06T23:59:00Z"/>
        </w:trPr>
        <w:tc>
          <w:tcPr>
            <w:tcW w:w="5000" w:type="pct"/>
            <w:gridSpan w:val="6"/>
          </w:tcPr>
          <w:p w14:paraId="338F8D01" w14:textId="77777777" w:rsidR="00BE6C1E" w:rsidRPr="00AA70CD" w:rsidRDefault="00BE6C1E" w:rsidP="00A85DBB">
            <w:pPr>
              <w:spacing w:line="320" w:lineRule="exact"/>
              <w:jc w:val="both"/>
              <w:rPr>
                <w:ins w:id="685" w:author="Vinicius Franco" w:date="2020-07-06T23:59:00Z"/>
                <w:rFonts w:ascii="Ebrima" w:hAnsi="Ebrima" w:cs="Arial"/>
                <w:sz w:val="22"/>
                <w:szCs w:val="22"/>
              </w:rPr>
            </w:pPr>
            <w:ins w:id="686" w:author="Vinicius Franco" w:date="2020-07-06T23:59: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ins>
          </w:p>
        </w:tc>
      </w:tr>
      <w:tr w:rsidR="00BE6C1E" w:rsidRPr="00AA70CD" w14:paraId="5B7FA5D1" w14:textId="77777777" w:rsidTr="00A85DBB">
        <w:trPr>
          <w:ins w:id="687" w:author="Vinicius Franco" w:date="2020-07-06T23:59:00Z"/>
        </w:trPr>
        <w:tc>
          <w:tcPr>
            <w:tcW w:w="1059" w:type="pct"/>
          </w:tcPr>
          <w:p w14:paraId="04FE6430" w14:textId="77777777" w:rsidR="00BE6C1E" w:rsidRPr="00AA70CD" w:rsidRDefault="00BE6C1E" w:rsidP="00A85DBB">
            <w:pPr>
              <w:spacing w:line="320" w:lineRule="exact"/>
              <w:jc w:val="both"/>
              <w:rPr>
                <w:ins w:id="688" w:author="Vinicius Franco" w:date="2020-07-06T23:59:00Z"/>
                <w:rFonts w:ascii="Ebrima" w:hAnsi="Ebrima" w:cs="Arial"/>
                <w:bCs/>
                <w:sz w:val="22"/>
                <w:szCs w:val="22"/>
              </w:rPr>
            </w:pPr>
            <w:ins w:id="689" w:author="Vinicius Franco" w:date="2020-07-06T23:59:00Z">
              <w:r w:rsidRPr="00AA70CD">
                <w:rPr>
                  <w:rFonts w:ascii="Ebrima" w:hAnsi="Ebrima" w:cs="Arial"/>
                  <w:bCs/>
                  <w:sz w:val="22"/>
                  <w:szCs w:val="22"/>
                </w:rPr>
                <w:t>COMPLEMENTO</w:t>
              </w:r>
            </w:ins>
          </w:p>
        </w:tc>
        <w:tc>
          <w:tcPr>
            <w:tcW w:w="1693" w:type="pct"/>
          </w:tcPr>
          <w:p w14:paraId="2E564A73" w14:textId="77777777" w:rsidR="00BE6C1E" w:rsidRPr="00AA70CD" w:rsidRDefault="00BE6C1E" w:rsidP="00A85DBB">
            <w:pPr>
              <w:spacing w:line="320" w:lineRule="exact"/>
              <w:jc w:val="both"/>
              <w:rPr>
                <w:ins w:id="690" w:author="Vinicius Franco" w:date="2020-07-06T23:59:00Z"/>
                <w:rFonts w:ascii="Ebrima" w:hAnsi="Ebrima" w:cs="Arial"/>
                <w:bCs/>
                <w:sz w:val="22"/>
                <w:szCs w:val="22"/>
              </w:rPr>
            </w:pPr>
            <w:ins w:id="691" w:author="Vinicius Franco" w:date="2020-07-06T23:59:00Z">
              <w:r>
                <w:rPr>
                  <w:rFonts w:ascii="Ebrima" w:hAnsi="Ebrima" w:cs="Arial"/>
                  <w:sz w:val="22"/>
                  <w:szCs w:val="22"/>
                </w:rPr>
                <w:t>-</w:t>
              </w:r>
            </w:ins>
          </w:p>
        </w:tc>
        <w:tc>
          <w:tcPr>
            <w:tcW w:w="692" w:type="pct"/>
          </w:tcPr>
          <w:p w14:paraId="3F72DC6B" w14:textId="77777777" w:rsidR="00BE6C1E" w:rsidRPr="00AA70CD" w:rsidRDefault="00BE6C1E" w:rsidP="00A85DBB">
            <w:pPr>
              <w:spacing w:line="320" w:lineRule="exact"/>
              <w:jc w:val="both"/>
              <w:rPr>
                <w:ins w:id="692" w:author="Vinicius Franco" w:date="2020-07-06T23:59:00Z"/>
                <w:rFonts w:ascii="Ebrima" w:hAnsi="Ebrima" w:cs="Arial"/>
                <w:bCs/>
                <w:sz w:val="22"/>
                <w:szCs w:val="22"/>
              </w:rPr>
            </w:pPr>
            <w:ins w:id="693" w:author="Vinicius Franco" w:date="2020-07-06T23:59:00Z">
              <w:r w:rsidRPr="00AA70CD">
                <w:rPr>
                  <w:rFonts w:ascii="Ebrima" w:hAnsi="Ebrima" w:cs="Arial"/>
                  <w:bCs/>
                  <w:sz w:val="22"/>
                  <w:szCs w:val="22"/>
                </w:rPr>
                <w:t>CIDADE</w:t>
              </w:r>
            </w:ins>
          </w:p>
        </w:tc>
        <w:tc>
          <w:tcPr>
            <w:tcW w:w="763" w:type="pct"/>
          </w:tcPr>
          <w:p w14:paraId="347EC904" w14:textId="77777777" w:rsidR="00BE6C1E" w:rsidRPr="00AA70CD" w:rsidRDefault="00BE6C1E" w:rsidP="00A85DBB">
            <w:pPr>
              <w:spacing w:line="320" w:lineRule="exact"/>
              <w:jc w:val="both"/>
              <w:rPr>
                <w:ins w:id="694" w:author="Vinicius Franco" w:date="2020-07-06T23:59:00Z"/>
                <w:rFonts w:ascii="Ebrima" w:hAnsi="Ebrima" w:cs="Arial"/>
                <w:bCs/>
                <w:sz w:val="22"/>
                <w:szCs w:val="22"/>
              </w:rPr>
            </w:pPr>
            <w:ins w:id="695" w:author="Vinicius Franco" w:date="2020-07-06T23:59:00Z">
              <w:r>
                <w:rPr>
                  <w:rFonts w:ascii="Ebrima" w:hAnsi="Ebrima" w:cs="Arial"/>
                  <w:sz w:val="22"/>
                  <w:szCs w:val="22"/>
                </w:rPr>
                <w:t>Porto Alegre</w:t>
              </w:r>
            </w:ins>
          </w:p>
        </w:tc>
        <w:tc>
          <w:tcPr>
            <w:tcW w:w="346" w:type="pct"/>
          </w:tcPr>
          <w:p w14:paraId="7EF2779D" w14:textId="77777777" w:rsidR="00BE6C1E" w:rsidRPr="00AA70CD" w:rsidRDefault="00BE6C1E" w:rsidP="00A85DBB">
            <w:pPr>
              <w:spacing w:line="320" w:lineRule="exact"/>
              <w:jc w:val="both"/>
              <w:rPr>
                <w:ins w:id="696" w:author="Vinicius Franco" w:date="2020-07-06T23:59:00Z"/>
                <w:rFonts w:ascii="Ebrima" w:hAnsi="Ebrima" w:cs="Arial"/>
                <w:bCs/>
                <w:sz w:val="22"/>
                <w:szCs w:val="22"/>
              </w:rPr>
            </w:pPr>
            <w:ins w:id="697" w:author="Vinicius Franco" w:date="2020-07-06T23:59:00Z">
              <w:r w:rsidRPr="00AA70CD">
                <w:rPr>
                  <w:rFonts w:ascii="Ebrima" w:hAnsi="Ebrima" w:cs="Arial"/>
                  <w:bCs/>
                  <w:sz w:val="22"/>
                  <w:szCs w:val="22"/>
                </w:rPr>
                <w:t>UF</w:t>
              </w:r>
            </w:ins>
          </w:p>
        </w:tc>
        <w:tc>
          <w:tcPr>
            <w:tcW w:w="447" w:type="pct"/>
          </w:tcPr>
          <w:p w14:paraId="36E3C815" w14:textId="77777777" w:rsidR="00BE6C1E" w:rsidRPr="00AA70CD" w:rsidRDefault="00BE6C1E" w:rsidP="00A85DBB">
            <w:pPr>
              <w:spacing w:line="320" w:lineRule="exact"/>
              <w:jc w:val="both"/>
              <w:rPr>
                <w:ins w:id="698" w:author="Vinicius Franco" w:date="2020-07-06T23:59:00Z"/>
                <w:rFonts w:ascii="Ebrima" w:hAnsi="Ebrima" w:cs="Arial"/>
                <w:bCs/>
                <w:sz w:val="22"/>
                <w:szCs w:val="22"/>
              </w:rPr>
            </w:pPr>
            <w:ins w:id="699" w:author="Vinicius Franco" w:date="2020-07-06T23:59:00Z">
              <w:r>
                <w:rPr>
                  <w:rFonts w:ascii="Ebrima" w:hAnsi="Ebrima" w:cs="Arial"/>
                  <w:sz w:val="22"/>
                  <w:szCs w:val="22"/>
                </w:rPr>
                <w:t>RS</w:t>
              </w:r>
            </w:ins>
          </w:p>
        </w:tc>
      </w:tr>
    </w:tbl>
    <w:p w14:paraId="4B093B1C" w14:textId="77777777" w:rsidR="00BE6C1E" w:rsidRPr="00AA70CD" w:rsidRDefault="00BE6C1E" w:rsidP="00BE6C1E">
      <w:pPr>
        <w:spacing w:line="320" w:lineRule="exact"/>
        <w:jc w:val="both"/>
        <w:rPr>
          <w:ins w:id="700" w:author="Vinicius Franco" w:date="2020-07-06T23:5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6C1E" w:rsidRPr="00AA70CD" w14:paraId="39DA5C7C" w14:textId="77777777" w:rsidTr="00A85DBB">
        <w:trPr>
          <w:ins w:id="701" w:author="Vinicius Franco" w:date="2020-07-06T23:59:00Z"/>
        </w:trPr>
        <w:tc>
          <w:tcPr>
            <w:tcW w:w="5000" w:type="pct"/>
          </w:tcPr>
          <w:p w14:paraId="3C2D8880" w14:textId="77777777" w:rsidR="00BE6C1E" w:rsidRPr="00AA70CD" w:rsidRDefault="00BE6C1E" w:rsidP="00A85DBB">
            <w:pPr>
              <w:spacing w:line="320" w:lineRule="exact"/>
              <w:jc w:val="both"/>
              <w:rPr>
                <w:ins w:id="702" w:author="Vinicius Franco" w:date="2020-07-06T23:59:00Z"/>
                <w:rFonts w:ascii="Ebrima" w:hAnsi="Ebrima" w:cs="Arial"/>
                <w:b/>
                <w:bCs/>
                <w:sz w:val="22"/>
                <w:szCs w:val="22"/>
              </w:rPr>
            </w:pPr>
            <w:ins w:id="703" w:author="Vinicius Franco" w:date="2020-07-06T23:59:00Z">
              <w:r w:rsidRPr="00AA70CD">
                <w:rPr>
                  <w:rFonts w:ascii="Ebrima" w:hAnsi="Ebrima" w:cs="Arial"/>
                  <w:b/>
                  <w:bCs/>
                  <w:sz w:val="22"/>
                  <w:szCs w:val="22"/>
                </w:rPr>
                <w:t>2. INSTITUIÇÃO CUSTODIANTE</w:t>
              </w:r>
            </w:ins>
          </w:p>
        </w:tc>
      </w:tr>
      <w:tr w:rsidR="00BE6C1E" w:rsidRPr="00AA70CD" w14:paraId="644C5F28" w14:textId="77777777" w:rsidTr="00A85DBB">
        <w:trPr>
          <w:trHeight w:val="619"/>
          <w:ins w:id="704" w:author="Vinicius Franco" w:date="2020-07-06T23:59:00Z"/>
        </w:trPr>
        <w:tc>
          <w:tcPr>
            <w:tcW w:w="5000" w:type="pct"/>
          </w:tcPr>
          <w:p w14:paraId="091ACD8D" w14:textId="77777777" w:rsidR="00BE6C1E" w:rsidRPr="00AA70CD" w:rsidRDefault="00BE6C1E" w:rsidP="00A85DBB">
            <w:pPr>
              <w:spacing w:line="320" w:lineRule="exact"/>
              <w:jc w:val="both"/>
              <w:rPr>
                <w:ins w:id="705" w:author="Vinicius Franco" w:date="2020-07-06T23:59:00Z"/>
                <w:rFonts w:ascii="Ebrima" w:hAnsi="Ebrima" w:cs="Arial"/>
                <w:bCs/>
                <w:sz w:val="22"/>
                <w:szCs w:val="22"/>
              </w:rPr>
            </w:pPr>
            <w:ins w:id="706" w:author="Vinicius Franco" w:date="2020-07-06T23:59:00Z">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w:t>
              </w:r>
              <w:r>
                <w:rPr>
                  <w:rFonts w:ascii="Ebrima" w:hAnsi="Ebrima" w:cs="Calibri"/>
                  <w:bCs/>
                  <w:snapToGrid w:val="0"/>
                  <w:sz w:val="22"/>
                  <w:szCs w:val="22"/>
                </w:rPr>
                <w:t xml:space="preserve"> limitada</w:t>
              </w:r>
              <w:r>
                <w:rPr>
                  <w:rFonts w:ascii="Ebrima" w:hAnsi="Ebrima" w:cs="Calibri"/>
                  <w:bCs/>
                  <w:snapToGrid w:val="0"/>
                  <w:sz w:val="22"/>
                  <w:szCs w:val="22"/>
                </w:rPr>
                <w:t>, inscrita no CNPJ/ME sob o nº 15.227.994/</w:t>
              </w:r>
              <w:r>
                <w:rPr>
                  <w:rFonts w:ascii="Ebrima" w:hAnsi="Ebrima" w:cs="Calibri"/>
                  <w:bCs/>
                  <w:snapToGrid w:val="0"/>
                  <w:sz w:val="22"/>
                  <w:szCs w:val="22"/>
                </w:rPr>
                <w:t>0004-01</w:t>
              </w:r>
              <w:r>
                <w:rPr>
                  <w:rFonts w:ascii="Ebrima" w:hAnsi="Ebrima" w:cs="Calibri"/>
                  <w:bCs/>
                  <w:snapToGrid w:val="0"/>
                  <w:sz w:val="22"/>
                  <w:szCs w:val="22"/>
                </w:rPr>
                <w:t xml:space="preserve">, atuando por sua filial na </w:t>
              </w:r>
              <w:r>
                <w:rPr>
                  <w:rFonts w:ascii="Ebrima" w:hAnsi="Ebrima" w:cs="Calibri"/>
                  <w:bCs/>
                  <w:snapToGrid w:val="0"/>
                  <w:sz w:val="22"/>
                  <w:szCs w:val="22"/>
                </w:rPr>
                <w:t>Cidade</w:t>
              </w:r>
              <w:r>
                <w:rPr>
                  <w:rFonts w:ascii="Ebrima" w:hAnsi="Ebrima" w:cs="Calibri"/>
                  <w:bCs/>
                  <w:snapToGrid w:val="0"/>
                  <w:sz w:val="22"/>
                  <w:szCs w:val="22"/>
                </w:rPr>
                <w:t xml:space="preserve"> de São Paulo, Estado de São Paulo, na Rua Joaquim Floriano</w:t>
              </w:r>
              <w:r>
                <w:rPr>
                  <w:rFonts w:ascii="Ebrima" w:hAnsi="Ebrima" w:cs="Calibri"/>
                  <w:bCs/>
                  <w:snapToGrid w:val="0"/>
                  <w:sz w:val="22"/>
                  <w:szCs w:val="22"/>
                </w:rPr>
                <w:t>, nº</w:t>
              </w:r>
              <w:r>
                <w:rPr>
                  <w:rFonts w:ascii="Ebrima" w:hAnsi="Ebrima" w:cs="Calibri"/>
                  <w:bCs/>
                  <w:snapToGrid w:val="0"/>
                  <w:sz w:val="22"/>
                  <w:szCs w:val="22"/>
                </w:rPr>
                <w:t xml:space="preserve"> 466, bloco B, </w:t>
              </w:r>
              <w:r>
                <w:rPr>
                  <w:rFonts w:ascii="Ebrima" w:hAnsi="Ebrima" w:cs="Calibri"/>
                  <w:bCs/>
                  <w:snapToGrid w:val="0"/>
                  <w:sz w:val="22"/>
                  <w:szCs w:val="22"/>
                </w:rPr>
                <w:t>conj.</w:t>
              </w:r>
              <w:r>
                <w:rPr>
                  <w:rFonts w:ascii="Ebrima" w:hAnsi="Ebrima" w:cs="Calibri"/>
                  <w:bCs/>
                  <w:snapToGrid w:val="0"/>
                  <w:sz w:val="22"/>
                  <w:szCs w:val="22"/>
                </w:rPr>
                <w:t xml:space="preserve"> 1401, CEP 04534-002</w:t>
              </w:r>
              <w:r w:rsidRPr="00AA70CD">
                <w:rPr>
                  <w:rFonts w:ascii="Ebrima" w:hAnsi="Ebrima" w:cs="Arial"/>
                  <w:sz w:val="22"/>
                  <w:szCs w:val="22"/>
                </w:rPr>
                <w:t>.</w:t>
              </w:r>
            </w:ins>
          </w:p>
        </w:tc>
      </w:tr>
    </w:tbl>
    <w:p w14:paraId="60EB5F91" w14:textId="77777777" w:rsidR="00BE6C1E" w:rsidRPr="00AA70CD" w:rsidRDefault="00BE6C1E" w:rsidP="00BE6C1E">
      <w:pPr>
        <w:spacing w:line="320" w:lineRule="exact"/>
        <w:jc w:val="both"/>
        <w:rPr>
          <w:ins w:id="707" w:author="Vinicius Franco" w:date="2020-07-06T23:5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6C1E" w:rsidRPr="00AA70CD" w14:paraId="575C9757" w14:textId="77777777" w:rsidTr="00A85DBB">
        <w:trPr>
          <w:ins w:id="708" w:author="Vinicius Franco" w:date="2020-07-06T23:59:00Z"/>
        </w:trPr>
        <w:tc>
          <w:tcPr>
            <w:tcW w:w="5000" w:type="pct"/>
          </w:tcPr>
          <w:p w14:paraId="40BE15F1" w14:textId="77777777" w:rsidR="00BE6C1E" w:rsidRPr="002D2398" w:rsidRDefault="00BE6C1E" w:rsidP="00A85DBB">
            <w:pPr>
              <w:spacing w:line="320" w:lineRule="exact"/>
              <w:jc w:val="both"/>
              <w:rPr>
                <w:ins w:id="709" w:author="Vinicius Franco" w:date="2020-07-06T23:59:00Z"/>
                <w:rFonts w:ascii="Ebrima" w:hAnsi="Ebrima" w:cs="Arial"/>
                <w:b/>
                <w:bCs/>
                <w:sz w:val="22"/>
                <w:szCs w:val="22"/>
              </w:rPr>
            </w:pPr>
            <w:ins w:id="710" w:author="Vinicius Franco" w:date="2020-07-06T23:59:00Z">
              <w:r w:rsidRPr="002D2398">
                <w:rPr>
                  <w:rFonts w:ascii="Ebrima" w:hAnsi="Ebrima" w:cs="Arial"/>
                  <w:b/>
                  <w:bCs/>
                  <w:sz w:val="22"/>
                  <w:szCs w:val="22"/>
                </w:rPr>
                <w:t>3. DEVEDORA</w:t>
              </w:r>
            </w:ins>
          </w:p>
        </w:tc>
      </w:tr>
      <w:tr w:rsidR="00BE6C1E" w:rsidRPr="00AA70CD" w14:paraId="68CC3CEB" w14:textId="77777777" w:rsidTr="00A85DBB">
        <w:trPr>
          <w:ins w:id="711" w:author="Vinicius Franco" w:date="2020-07-06T23:59:00Z"/>
        </w:trPr>
        <w:tc>
          <w:tcPr>
            <w:tcW w:w="5000" w:type="pct"/>
          </w:tcPr>
          <w:p w14:paraId="1626C7D0" w14:textId="77777777" w:rsidR="00BE6C1E" w:rsidRPr="002D2398" w:rsidRDefault="00BE6C1E" w:rsidP="00A85DBB">
            <w:pPr>
              <w:spacing w:line="320" w:lineRule="exact"/>
              <w:jc w:val="both"/>
              <w:rPr>
                <w:ins w:id="712" w:author="Vinicius Franco" w:date="2020-07-06T23:59:00Z"/>
                <w:rFonts w:ascii="Ebrima" w:hAnsi="Ebrima" w:cs="Arial"/>
                <w:sz w:val="22"/>
                <w:szCs w:val="22"/>
              </w:rPr>
            </w:pPr>
            <w:ins w:id="713" w:author="Vinicius Franco" w:date="2020-07-06T23:59:00Z">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16.966.397/0001-00</w:t>
              </w:r>
              <w:r w:rsidRPr="002D2398">
                <w:rPr>
                  <w:rFonts w:ascii="Ebrima" w:hAnsi="Ebrima"/>
                  <w:bCs/>
                  <w:sz w:val="22"/>
                  <w:szCs w:val="22"/>
                </w:rPr>
                <w:t>.</w:t>
              </w:r>
            </w:ins>
          </w:p>
        </w:tc>
      </w:tr>
    </w:tbl>
    <w:p w14:paraId="7E49F2B6" w14:textId="77777777" w:rsidR="00BE6C1E" w:rsidRPr="00AA70CD" w:rsidRDefault="00BE6C1E" w:rsidP="00BE6C1E">
      <w:pPr>
        <w:spacing w:line="320" w:lineRule="exact"/>
        <w:jc w:val="both"/>
        <w:rPr>
          <w:ins w:id="714" w:author="Vinicius Franco" w:date="2020-07-06T23:5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6C1E" w:rsidRPr="00AA70CD" w14:paraId="405ED0F8" w14:textId="77777777" w:rsidTr="00A85DBB">
        <w:trPr>
          <w:ins w:id="715" w:author="Vinicius Franco" w:date="2020-07-06T23:59:00Z"/>
        </w:trPr>
        <w:tc>
          <w:tcPr>
            <w:tcW w:w="5000" w:type="pct"/>
            <w:tcBorders>
              <w:bottom w:val="single" w:sz="4" w:space="0" w:color="auto"/>
            </w:tcBorders>
          </w:tcPr>
          <w:p w14:paraId="75F12D2B" w14:textId="77777777" w:rsidR="00BE6C1E" w:rsidRPr="00AA70CD" w:rsidRDefault="00BE6C1E" w:rsidP="00A85DBB">
            <w:pPr>
              <w:spacing w:line="320" w:lineRule="exact"/>
              <w:jc w:val="both"/>
              <w:rPr>
                <w:ins w:id="716" w:author="Vinicius Franco" w:date="2020-07-06T23:59:00Z"/>
                <w:rFonts w:ascii="Ebrima" w:hAnsi="Ebrima" w:cs="Arial"/>
                <w:b/>
                <w:bCs/>
                <w:sz w:val="22"/>
                <w:szCs w:val="22"/>
              </w:rPr>
            </w:pPr>
            <w:ins w:id="717" w:author="Vinicius Franco" w:date="2020-07-06T23:59:00Z">
              <w:r>
                <w:rPr>
                  <w:rFonts w:ascii="Ebrima" w:hAnsi="Ebrima" w:cs="Arial"/>
                  <w:b/>
                  <w:bCs/>
                  <w:sz w:val="22"/>
                  <w:szCs w:val="22"/>
                </w:rPr>
                <w:t>4</w:t>
              </w:r>
              <w:r w:rsidRPr="00AA70CD">
                <w:rPr>
                  <w:rFonts w:ascii="Ebrima" w:hAnsi="Ebrima" w:cs="Arial"/>
                  <w:b/>
                  <w:bCs/>
                  <w:sz w:val="22"/>
                  <w:szCs w:val="22"/>
                </w:rPr>
                <w:t xml:space="preserve">. TÍTULO </w:t>
              </w:r>
            </w:ins>
          </w:p>
        </w:tc>
      </w:tr>
      <w:tr w:rsidR="00BE6C1E" w:rsidRPr="00AA70CD" w14:paraId="20FD5E73" w14:textId="77777777" w:rsidTr="00A85DBB">
        <w:trPr>
          <w:ins w:id="718" w:author="Vinicius Franco" w:date="2020-07-06T23:59:00Z"/>
        </w:trPr>
        <w:tc>
          <w:tcPr>
            <w:tcW w:w="5000" w:type="pct"/>
            <w:tcBorders>
              <w:bottom w:val="single" w:sz="4" w:space="0" w:color="auto"/>
            </w:tcBorders>
          </w:tcPr>
          <w:p w14:paraId="108387CC" w14:textId="77777777" w:rsidR="00BE6C1E" w:rsidRPr="00AA70CD" w:rsidRDefault="00BE6C1E" w:rsidP="00A85DBB">
            <w:pPr>
              <w:tabs>
                <w:tab w:val="num" w:pos="0"/>
                <w:tab w:val="left" w:pos="360"/>
              </w:tabs>
              <w:spacing w:line="320" w:lineRule="exact"/>
              <w:ind w:right="47"/>
              <w:jc w:val="both"/>
              <w:rPr>
                <w:ins w:id="719" w:author="Vinicius Franco" w:date="2020-07-06T23:59:00Z"/>
                <w:rFonts w:ascii="Ebrima" w:hAnsi="Ebrima" w:cs="Arial"/>
                <w:bCs/>
                <w:sz w:val="22"/>
                <w:szCs w:val="22"/>
              </w:rPr>
            </w:pPr>
            <w:ins w:id="720" w:author="Vinicius Franco" w:date="2020-07-06T23:59:00Z">
              <w:r w:rsidRPr="00AA70CD">
                <w:rPr>
                  <w:rFonts w:ascii="Ebrima" w:hAnsi="Ebrima" w:cs="Arial"/>
                  <w:color w:val="000000"/>
                  <w:sz w:val="22"/>
                  <w:szCs w:val="22"/>
                </w:rPr>
                <w:t>Cédula de Crédito Bancário nº</w:t>
              </w:r>
              <w:r>
                <w:t xml:space="preserve"> </w:t>
              </w:r>
              <w:r w:rsidRPr="00581512">
                <w:rPr>
                  <w:rFonts w:ascii="Ebrima" w:hAnsi="Ebrima" w:cs="Arial"/>
                  <w:bCs/>
                  <w:sz w:val="22"/>
                  <w:szCs w:val="22"/>
                </w:rPr>
                <w:t>11501494-2</w:t>
              </w:r>
              <w:r w:rsidRPr="00D70258">
                <w:rPr>
                  <w:rFonts w:ascii="Ebrima" w:hAnsi="Ebrima" w:cs="Arial"/>
                  <w:bCs/>
                  <w:color w:val="000000"/>
                  <w:sz w:val="22"/>
                  <w:szCs w:val="22"/>
                </w:rPr>
                <w:t>, emitida</w:t>
              </w:r>
              <w:r w:rsidRPr="00AA70CD">
                <w:rPr>
                  <w:rFonts w:ascii="Ebrima" w:hAnsi="Ebrima" w:cs="Arial"/>
                  <w:color w:val="000000"/>
                  <w:sz w:val="22"/>
                  <w:szCs w:val="22"/>
                </w:rPr>
                <w:t xml:space="preserve"> pela </w:t>
              </w:r>
              <w:r>
                <w:rPr>
                  <w:rFonts w:ascii="Ebrima" w:hAnsi="Ebrima" w:cs="Arial"/>
                  <w:color w:val="000000"/>
                  <w:sz w:val="22"/>
                  <w:szCs w:val="22"/>
                </w:rPr>
                <w:t>GTR</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 Empreendimento Imobiliário</w:t>
              </w:r>
              <w:r w:rsidRPr="00AA70CD">
                <w:rPr>
                  <w:rFonts w:ascii="Ebrima" w:hAnsi="Ebrima" w:cs="Arial"/>
                  <w:color w:val="000000"/>
                  <w:sz w:val="22"/>
                  <w:szCs w:val="22"/>
                </w:rPr>
                <w:t>.</w:t>
              </w:r>
            </w:ins>
          </w:p>
        </w:tc>
      </w:tr>
    </w:tbl>
    <w:p w14:paraId="331D243D" w14:textId="77777777" w:rsidR="00BE6C1E" w:rsidRPr="00AA70CD" w:rsidRDefault="00BE6C1E" w:rsidP="00BE6C1E">
      <w:pPr>
        <w:spacing w:line="320" w:lineRule="exact"/>
        <w:jc w:val="both"/>
        <w:rPr>
          <w:ins w:id="721" w:author="Vinicius Franco" w:date="2020-07-06T23:5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6C1E" w:rsidRPr="00AA70CD" w14:paraId="37DCF40B" w14:textId="77777777" w:rsidTr="00A85DBB">
        <w:trPr>
          <w:ins w:id="722" w:author="Vinicius Franco" w:date="2020-07-06T23:59:00Z"/>
        </w:trPr>
        <w:tc>
          <w:tcPr>
            <w:tcW w:w="5000" w:type="pct"/>
          </w:tcPr>
          <w:p w14:paraId="0004166D" w14:textId="77777777" w:rsidR="00BE6C1E" w:rsidRPr="00AA70CD" w:rsidRDefault="00BE6C1E" w:rsidP="00A85DBB">
            <w:pPr>
              <w:spacing w:line="320" w:lineRule="exact"/>
              <w:jc w:val="both"/>
              <w:rPr>
                <w:ins w:id="723" w:author="Vinicius Franco" w:date="2020-07-06T23:59:00Z"/>
                <w:rFonts w:ascii="Ebrima" w:hAnsi="Ebrima" w:cs="Arial"/>
                <w:bCs/>
                <w:sz w:val="22"/>
                <w:szCs w:val="22"/>
              </w:rPr>
            </w:pPr>
            <w:ins w:id="724" w:author="Vinicius Franco" w:date="2020-07-06T23:59: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Pr>
                  <w:rFonts w:ascii="Ebrima" w:hAnsi="Ebrima" w:cs="Arial"/>
                  <w:sz w:val="22"/>
                  <w:szCs w:val="22"/>
                  <w:lang w:bidi="he-IL"/>
                </w:rPr>
                <w:t xml:space="preserve"> 15.000.000,00 (quinze milhões de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644DF1">
                <w:rPr>
                  <w:rFonts w:ascii="Ebrima" w:hAnsi="Ebrima" w:cs="Arial"/>
                  <w:sz w:val="22"/>
                  <w:szCs w:val="22"/>
                </w:rPr>
                <w:t>IPCA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ins>
          </w:p>
        </w:tc>
      </w:tr>
    </w:tbl>
    <w:p w14:paraId="328B166D" w14:textId="77777777" w:rsidR="00BE6C1E" w:rsidRDefault="00BE6C1E" w:rsidP="00BE6C1E">
      <w:pPr>
        <w:spacing w:line="320" w:lineRule="exact"/>
        <w:jc w:val="both"/>
        <w:rPr>
          <w:ins w:id="725" w:author="Vinicius Franco" w:date="2020-07-06T23:59: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6C1E" w:rsidRPr="00AA70CD" w14:paraId="100A6B8C" w14:textId="77777777" w:rsidTr="00A85DBB">
        <w:trPr>
          <w:jc w:val="center"/>
          <w:ins w:id="726" w:author="Vinicius Franco" w:date="2020-07-06T23:59:00Z"/>
        </w:trPr>
        <w:tc>
          <w:tcPr>
            <w:tcW w:w="5000" w:type="pct"/>
          </w:tcPr>
          <w:p w14:paraId="1CE81F6D" w14:textId="77777777" w:rsidR="00BE6C1E" w:rsidRPr="00AA70CD" w:rsidRDefault="00BE6C1E" w:rsidP="00A85DBB">
            <w:pPr>
              <w:spacing w:line="320" w:lineRule="exact"/>
              <w:jc w:val="both"/>
              <w:rPr>
                <w:ins w:id="727" w:author="Vinicius Franco" w:date="2020-07-06T23:59:00Z"/>
                <w:rFonts w:ascii="Ebrima" w:hAnsi="Ebrima" w:cs="Arial"/>
                <w:sz w:val="22"/>
                <w:szCs w:val="22"/>
              </w:rPr>
            </w:pPr>
            <w:ins w:id="728" w:author="Vinicius Franco" w:date="2020-07-06T23:59:00Z">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33.216</w:t>
              </w:r>
              <w:r w:rsidRPr="005F1391">
                <w:rPr>
                  <w:rFonts w:ascii="Ebrima" w:hAnsi="Ebrima" w:cstheme="minorHAnsi"/>
                  <w:sz w:val="22"/>
                  <w:szCs w:val="22"/>
                </w:rPr>
                <w:t xml:space="preserve"> do Cartório de Registro de Imóveis de Gramado, Estado de Rio Grande do Sul</w:t>
              </w:r>
              <w:r>
                <w:rPr>
                  <w:rFonts w:ascii="Ebrima" w:hAnsi="Ebrima" w:cstheme="minorHAnsi"/>
                  <w:sz w:val="22"/>
                  <w:szCs w:val="22"/>
                </w:rPr>
                <w:t>, no qual a GTR está desenvolvendo o Empreendimento Imobiliário denominado “Gramado Termas Resort Spa”.</w:t>
              </w:r>
            </w:ins>
          </w:p>
        </w:tc>
      </w:tr>
    </w:tbl>
    <w:p w14:paraId="7ACC9041" w14:textId="77777777" w:rsidR="00BE6C1E" w:rsidRDefault="00BE6C1E" w:rsidP="00BE6C1E">
      <w:pPr>
        <w:spacing w:line="320" w:lineRule="exact"/>
        <w:jc w:val="both"/>
        <w:rPr>
          <w:ins w:id="729" w:author="Vinicius Franco" w:date="2020-07-06T23:59:00Z"/>
          <w:rFonts w:ascii="Ebrima" w:hAnsi="Ebrima" w:cs="Arial"/>
          <w:b/>
          <w:bCs/>
          <w:sz w:val="22"/>
          <w:szCs w:val="22"/>
        </w:rPr>
      </w:pPr>
    </w:p>
    <w:p w14:paraId="14C708E0" w14:textId="77777777" w:rsidR="00BE6C1E" w:rsidRPr="00AA70CD" w:rsidRDefault="00BE6C1E" w:rsidP="00BE6C1E">
      <w:pPr>
        <w:spacing w:line="320" w:lineRule="exact"/>
        <w:jc w:val="both"/>
        <w:rPr>
          <w:ins w:id="730" w:author="Vinicius Franco" w:date="2020-07-06T23:59:00Z"/>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BE6C1E" w:rsidRPr="00AA70CD" w14:paraId="04B88532" w14:textId="77777777" w:rsidTr="00A85DBB">
        <w:trPr>
          <w:ins w:id="731" w:author="Vinicius Franco" w:date="2020-07-06T23:59:00Z"/>
        </w:trPr>
        <w:tc>
          <w:tcPr>
            <w:tcW w:w="2253" w:type="pct"/>
          </w:tcPr>
          <w:p w14:paraId="32AC2536" w14:textId="77777777" w:rsidR="00BE6C1E" w:rsidRPr="00AA70CD" w:rsidRDefault="00BE6C1E" w:rsidP="00A85DBB">
            <w:pPr>
              <w:spacing w:line="320" w:lineRule="exact"/>
              <w:jc w:val="both"/>
              <w:rPr>
                <w:ins w:id="732" w:author="Vinicius Franco" w:date="2020-07-06T23:59:00Z"/>
                <w:rFonts w:ascii="Ebrima" w:hAnsi="Ebrima" w:cs="Arial"/>
                <w:b/>
                <w:bCs/>
                <w:sz w:val="22"/>
                <w:szCs w:val="22"/>
              </w:rPr>
            </w:pPr>
            <w:ins w:id="733" w:author="Vinicius Franco" w:date="2020-07-06T23:59: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111C4610" w14:textId="77777777" w:rsidR="00BE6C1E" w:rsidRPr="00AA70CD" w:rsidRDefault="00BE6C1E" w:rsidP="00A85DBB">
            <w:pPr>
              <w:spacing w:line="320" w:lineRule="exact"/>
              <w:jc w:val="both"/>
              <w:rPr>
                <w:ins w:id="734" w:author="Vinicius Franco" w:date="2020-07-06T23:59:00Z"/>
                <w:rFonts w:ascii="Ebrima" w:hAnsi="Ebrima" w:cs="Arial"/>
                <w:b/>
                <w:bCs/>
                <w:sz w:val="22"/>
                <w:szCs w:val="22"/>
              </w:rPr>
            </w:pPr>
          </w:p>
        </w:tc>
      </w:tr>
      <w:tr w:rsidR="00BE6C1E" w:rsidRPr="00AA70CD" w14:paraId="351EEA5E" w14:textId="77777777" w:rsidTr="00A85DBB">
        <w:trPr>
          <w:ins w:id="735" w:author="Vinicius Franco" w:date="2020-07-06T23:59:00Z"/>
        </w:trPr>
        <w:tc>
          <w:tcPr>
            <w:tcW w:w="2253" w:type="pct"/>
          </w:tcPr>
          <w:p w14:paraId="35DA772D" w14:textId="77777777" w:rsidR="00BE6C1E" w:rsidRPr="00AA70CD" w:rsidRDefault="00BE6C1E" w:rsidP="00A85DBB">
            <w:pPr>
              <w:tabs>
                <w:tab w:val="left" w:pos="540"/>
              </w:tabs>
              <w:spacing w:line="320" w:lineRule="exact"/>
              <w:jc w:val="both"/>
              <w:rPr>
                <w:ins w:id="736" w:author="Vinicius Franco" w:date="2020-07-06T23:59:00Z"/>
                <w:rFonts w:ascii="Ebrima" w:hAnsi="Ebrima" w:cs="Arial"/>
                <w:bCs/>
                <w:sz w:val="22"/>
                <w:szCs w:val="22"/>
              </w:rPr>
            </w:pPr>
            <w:ins w:id="737" w:author="Vinicius Franco" w:date="2020-07-06T23:59: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191AD30A" w14:textId="77777777" w:rsidR="00BE6C1E" w:rsidRPr="00AA70CD" w:rsidRDefault="00BE6C1E" w:rsidP="00A85DBB">
            <w:pPr>
              <w:spacing w:line="320" w:lineRule="exact"/>
              <w:jc w:val="both"/>
              <w:rPr>
                <w:ins w:id="738" w:author="Vinicius Franco" w:date="2020-07-06T23:59:00Z"/>
                <w:rFonts w:ascii="Ebrima" w:hAnsi="Ebrima" w:cs="Arial"/>
                <w:bCs/>
                <w:sz w:val="22"/>
                <w:szCs w:val="22"/>
              </w:rPr>
            </w:pPr>
            <w:ins w:id="739" w:author="Vinicius Franco" w:date="2020-07-06T23:59:00Z">
              <w:r>
                <w:rPr>
                  <w:rFonts w:ascii="Ebrima" w:hAnsi="Ebrima"/>
                  <w:sz w:val="22"/>
                </w:rPr>
                <w:t>66 (sessenta e seis</w:t>
              </w:r>
              <w:r w:rsidRPr="00644DF1">
                <w:rPr>
                  <w:rFonts w:ascii="Ebrima" w:hAnsi="Ebrima"/>
                  <w:sz w:val="22"/>
                </w:rPr>
                <w:t xml:space="preserve">) </w:t>
              </w:r>
              <w:r w:rsidRPr="00AA70CD">
                <w:rPr>
                  <w:rFonts w:ascii="Ebrima" w:hAnsi="Ebrima" w:cs="Arial"/>
                  <w:sz w:val="22"/>
                  <w:szCs w:val="22"/>
                </w:rPr>
                <w:t>meses</w:t>
              </w:r>
            </w:ins>
          </w:p>
        </w:tc>
      </w:tr>
      <w:tr w:rsidR="00BE6C1E" w:rsidRPr="00AA70CD" w14:paraId="5AF15A4C" w14:textId="77777777" w:rsidTr="00A85DBB">
        <w:trPr>
          <w:ins w:id="740" w:author="Vinicius Franco" w:date="2020-07-06T23:59:00Z"/>
        </w:trPr>
        <w:tc>
          <w:tcPr>
            <w:tcW w:w="2253" w:type="pct"/>
          </w:tcPr>
          <w:p w14:paraId="7E11F9C7" w14:textId="77777777" w:rsidR="00BE6C1E" w:rsidRPr="00AA70CD" w:rsidRDefault="00BE6C1E" w:rsidP="00A85DBB">
            <w:pPr>
              <w:tabs>
                <w:tab w:val="left" w:pos="540"/>
              </w:tabs>
              <w:spacing w:line="320" w:lineRule="exact"/>
              <w:jc w:val="both"/>
              <w:rPr>
                <w:ins w:id="741" w:author="Vinicius Franco" w:date="2020-07-06T23:59:00Z"/>
                <w:rFonts w:ascii="Ebrima" w:hAnsi="Ebrima" w:cs="Arial"/>
                <w:bCs/>
                <w:sz w:val="22"/>
                <w:szCs w:val="22"/>
              </w:rPr>
            </w:pPr>
            <w:ins w:id="742" w:author="Vinicius Franco" w:date="2020-07-06T23:59: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12A83B23" w14:textId="77777777" w:rsidR="00BE6C1E" w:rsidRPr="00AA70CD" w:rsidRDefault="00BE6C1E" w:rsidP="00A85DBB">
            <w:pPr>
              <w:spacing w:line="320" w:lineRule="exact"/>
              <w:jc w:val="both"/>
              <w:rPr>
                <w:ins w:id="743" w:author="Vinicius Franco" w:date="2020-07-06T23:59:00Z"/>
                <w:rFonts w:ascii="Ebrima" w:hAnsi="Ebrima" w:cs="Arial"/>
                <w:bCs/>
                <w:sz w:val="22"/>
                <w:szCs w:val="22"/>
              </w:rPr>
            </w:pPr>
            <w:ins w:id="744" w:author="Vinicius Franco" w:date="2020-07-06T23:59:00Z">
              <w:r w:rsidRPr="00AA70CD">
                <w:rPr>
                  <w:rFonts w:ascii="Ebrima" w:hAnsi="Ebrima" w:cs="Arial"/>
                  <w:sz w:val="22"/>
                  <w:szCs w:val="22"/>
                  <w:lang w:bidi="he-IL"/>
                </w:rPr>
                <w:t>R$</w:t>
              </w:r>
              <w:r>
                <w:rPr>
                  <w:rFonts w:ascii="Ebrima" w:hAnsi="Ebrima" w:cs="Arial"/>
                  <w:sz w:val="22"/>
                  <w:szCs w:val="22"/>
                  <w:lang w:bidi="he-IL"/>
                </w:rPr>
                <w:t xml:space="preserve"> 15.000.000,00 (quinze milhões de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atualizado mensalmente pelo IPCA</w:t>
              </w:r>
              <w:r w:rsidRPr="00AA70CD">
                <w:rPr>
                  <w:rFonts w:ascii="Ebrima" w:hAnsi="Ebrima" w:cs="Arial"/>
                  <w:bCs/>
                  <w:sz w:val="22"/>
                  <w:szCs w:val="22"/>
                </w:rPr>
                <w:t>.</w:t>
              </w:r>
            </w:ins>
          </w:p>
        </w:tc>
      </w:tr>
      <w:tr w:rsidR="00BE6C1E" w:rsidRPr="00AA70CD" w14:paraId="68C896FA" w14:textId="77777777" w:rsidTr="00A85DBB">
        <w:trPr>
          <w:trHeight w:val="199"/>
          <w:ins w:id="745" w:author="Vinicius Franco" w:date="2020-07-06T23:59:00Z"/>
        </w:trPr>
        <w:tc>
          <w:tcPr>
            <w:tcW w:w="2253" w:type="pct"/>
          </w:tcPr>
          <w:p w14:paraId="7821F25E" w14:textId="77777777" w:rsidR="00BE6C1E" w:rsidRPr="00AA70CD" w:rsidRDefault="00BE6C1E" w:rsidP="00A85DBB">
            <w:pPr>
              <w:tabs>
                <w:tab w:val="left" w:pos="540"/>
              </w:tabs>
              <w:spacing w:line="320" w:lineRule="exact"/>
              <w:jc w:val="both"/>
              <w:rPr>
                <w:ins w:id="746" w:author="Vinicius Franco" w:date="2020-07-06T23:59:00Z"/>
                <w:rFonts w:ascii="Ebrima" w:hAnsi="Ebrima" w:cs="Arial"/>
                <w:bCs/>
                <w:sz w:val="22"/>
                <w:szCs w:val="22"/>
              </w:rPr>
            </w:pPr>
            <w:ins w:id="747" w:author="Vinicius Franco" w:date="2020-07-06T23:59:00Z">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495BFB68" w14:textId="77777777" w:rsidR="00BE6C1E" w:rsidRPr="00AA70CD" w:rsidRDefault="00BE6C1E" w:rsidP="00A85DBB">
            <w:pPr>
              <w:spacing w:line="320" w:lineRule="exact"/>
              <w:jc w:val="both"/>
              <w:rPr>
                <w:ins w:id="748" w:author="Vinicius Franco" w:date="2020-07-06T23:59:00Z"/>
                <w:rFonts w:ascii="Ebrima" w:hAnsi="Ebrima" w:cs="Arial"/>
                <w:bCs/>
                <w:sz w:val="22"/>
                <w:szCs w:val="22"/>
              </w:rPr>
            </w:pPr>
            <w:ins w:id="749" w:author="Vinicius Franco" w:date="2020-07-06T23:59:00Z">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Pr="00644DF1">
                <w:rPr>
                  <w:rFonts w:ascii="Ebrima" w:hAnsi="Ebrima" w:cs="Arial"/>
                  <w:sz w:val="22"/>
                  <w:szCs w:val="22"/>
                </w:rPr>
                <w:t>IPCA</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ins>
          </w:p>
        </w:tc>
      </w:tr>
      <w:tr w:rsidR="00BE6C1E" w:rsidRPr="00AA70CD" w14:paraId="7EA99818" w14:textId="77777777" w:rsidTr="00A85DBB">
        <w:trPr>
          <w:trHeight w:val="199"/>
          <w:ins w:id="750" w:author="Vinicius Franco" w:date="2020-07-06T23:59:00Z"/>
        </w:trPr>
        <w:tc>
          <w:tcPr>
            <w:tcW w:w="2253" w:type="pct"/>
          </w:tcPr>
          <w:p w14:paraId="7254D89F" w14:textId="77777777" w:rsidR="00BE6C1E" w:rsidRDefault="00BE6C1E" w:rsidP="00A85DBB">
            <w:pPr>
              <w:tabs>
                <w:tab w:val="left" w:pos="540"/>
              </w:tabs>
              <w:spacing w:line="320" w:lineRule="exact"/>
              <w:jc w:val="both"/>
              <w:rPr>
                <w:ins w:id="751" w:author="Vinicius Franco" w:date="2020-07-06T23:59:00Z"/>
                <w:rFonts w:ascii="Ebrima" w:hAnsi="Ebrima" w:cs="Arial"/>
                <w:bCs/>
                <w:sz w:val="22"/>
                <w:szCs w:val="22"/>
              </w:rPr>
            </w:pPr>
            <w:ins w:id="752" w:author="Vinicius Franco" w:date="2020-07-06T23:59:00Z">
              <w:r>
                <w:rPr>
                  <w:rFonts w:ascii="Ebrima" w:hAnsi="Ebrima" w:cs="Arial"/>
                  <w:bCs/>
                  <w:sz w:val="22"/>
                  <w:szCs w:val="22"/>
                </w:rPr>
                <w:t>7.4. REMUNERAÇÃO</w:t>
              </w:r>
            </w:ins>
          </w:p>
        </w:tc>
        <w:tc>
          <w:tcPr>
            <w:tcW w:w="2747" w:type="pct"/>
          </w:tcPr>
          <w:p w14:paraId="3C0749DE" w14:textId="77777777" w:rsidR="00BE6C1E" w:rsidRPr="00AA70CD" w:rsidRDefault="00BE6C1E" w:rsidP="00A85DBB">
            <w:pPr>
              <w:spacing w:line="320" w:lineRule="exact"/>
              <w:jc w:val="both"/>
              <w:rPr>
                <w:ins w:id="753" w:author="Vinicius Franco" w:date="2020-07-06T23:59:00Z"/>
                <w:rFonts w:ascii="Ebrima" w:hAnsi="Ebrima" w:cs="Arial"/>
                <w:color w:val="000000"/>
                <w:sz w:val="22"/>
                <w:szCs w:val="22"/>
              </w:rPr>
            </w:pPr>
            <w:ins w:id="754" w:author="Vinicius Franco" w:date="2020-07-06T23:59:00Z">
              <w:r>
                <w:rPr>
                  <w:rFonts w:ascii="Ebrima" w:hAnsi="Ebrima" w:cs="Arial"/>
                  <w:color w:val="000000"/>
                  <w:sz w:val="22"/>
                  <w:szCs w:val="22"/>
                </w:rPr>
                <w:t>10,00</w:t>
              </w:r>
              <w:r w:rsidRPr="002D44CC">
                <w:rPr>
                  <w:rFonts w:ascii="Ebrima" w:hAnsi="Ebrima" w:cs="Arial"/>
                  <w:color w:val="000000"/>
                  <w:sz w:val="22"/>
                  <w:szCs w:val="22"/>
                </w:rPr>
                <w:t>% (</w:t>
              </w:r>
              <w:r>
                <w:rPr>
                  <w:rFonts w:ascii="Ebrima" w:hAnsi="Ebrima" w:cs="Arial"/>
                  <w:color w:val="000000"/>
                  <w:sz w:val="22"/>
                  <w:szCs w:val="22"/>
                </w:rPr>
                <w:t>dez</w:t>
              </w:r>
              <w:r w:rsidRPr="002D44CC">
                <w:rPr>
                  <w:rFonts w:ascii="Ebrima" w:hAnsi="Ebrima" w:cs="Arial"/>
                  <w:color w:val="000000"/>
                  <w:sz w:val="22"/>
                  <w:szCs w:val="22"/>
                </w:rPr>
                <w:t xml:space="preserve"> por cento) ao ano</w:t>
              </w:r>
            </w:ins>
          </w:p>
        </w:tc>
      </w:tr>
      <w:tr w:rsidR="00BE6C1E" w:rsidRPr="00AA70CD" w14:paraId="7DF435F5" w14:textId="77777777" w:rsidTr="00A85DBB">
        <w:trPr>
          <w:trHeight w:val="199"/>
          <w:ins w:id="755" w:author="Vinicius Franco" w:date="2020-07-06T23:59:00Z"/>
        </w:trPr>
        <w:tc>
          <w:tcPr>
            <w:tcW w:w="2253" w:type="pct"/>
          </w:tcPr>
          <w:p w14:paraId="4B3CD7BD" w14:textId="77777777" w:rsidR="00BE6C1E" w:rsidRPr="00AA70CD" w:rsidRDefault="00BE6C1E" w:rsidP="00A85DBB">
            <w:pPr>
              <w:tabs>
                <w:tab w:val="left" w:pos="540"/>
              </w:tabs>
              <w:spacing w:line="320" w:lineRule="exact"/>
              <w:jc w:val="both"/>
              <w:rPr>
                <w:ins w:id="756" w:author="Vinicius Franco" w:date="2020-07-06T23:59:00Z"/>
                <w:rFonts w:ascii="Ebrima" w:hAnsi="Ebrima" w:cs="Arial"/>
                <w:bCs/>
                <w:sz w:val="22"/>
                <w:szCs w:val="22"/>
              </w:rPr>
            </w:pPr>
            <w:ins w:id="757" w:author="Vinicius Franco" w:date="2020-07-06T23:5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782D53C9" w14:textId="77777777" w:rsidR="00BE6C1E" w:rsidRPr="00D4306E" w:rsidRDefault="00BE6C1E" w:rsidP="00A85DBB">
            <w:pPr>
              <w:spacing w:line="320" w:lineRule="exact"/>
              <w:jc w:val="both"/>
              <w:rPr>
                <w:ins w:id="758" w:author="Vinicius Franco" w:date="2020-07-06T23:59:00Z"/>
                <w:rFonts w:ascii="Ebrima" w:hAnsi="Ebrima"/>
                <w:sz w:val="22"/>
                <w:highlight w:val="yellow"/>
              </w:rPr>
            </w:pPr>
            <w:ins w:id="759" w:author="Vinicius Franco" w:date="2020-07-06T23:59:00Z">
              <w:r w:rsidRPr="00581512">
                <w:rPr>
                  <w:rFonts w:ascii="Ebrima" w:hAnsi="Ebrima"/>
                  <w:color w:val="000000"/>
                  <w:sz w:val="22"/>
                </w:rPr>
                <w:t>08 de julho</w:t>
              </w:r>
              <w:r w:rsidRPr="00D70258">
                <w:rPr>
                  <w:rFonts w:ascii="Ebrima" w:hAnsi="Ebrima"/>
                  <w:sz w:val="22"/>
                </w:rPr>
                <w:t xml:space="preserve"> de 2020</w:t>
              </w:r>
            </w:ins>
          </w:p>
        </w:tc>
      </w:tr>
      <w:tr w:rsidR="00BE6C1E" w:rsidRPr="00AA70CD" w14:paraId="40A9DA5E" w14:textId="77777777" w:rsidTr="00A85DBB">
        <w:trPr>
          <w:trHeight w:val="199"/>
          <w:ins w:id="760" w:author="Vinicius Franco" w:date="2020-07-06T23:59:00Z"/>
        </w:trPr>
        <w:tc>
          <w:tcPr>
            <w:tcW w:w="2253" w:type="pct"/>
          </w:tcPr>
          <w:p w14:paraId="1CC70698" w14:textId="77777777" w:rsidR="00BE6C1E" w:rsidRPr="00AA70CD" w:rsidRDefault="00BE6C1E" w:rsidP="00A85DBB">
            <w:pPr>
              <w:tabs>
                <w:tab w:val="left" w:pos="540"/>
              </w:tabs>
              <w:spacing w:line="320" w:lineRule="exact"/>
              <w:jc w:val="both"/>
              <w:rPr>
                <w:ins w:id="761" w:author="Vinicius Franco" w:date="2020-07-06T23:59:00Z"/>
                <w:rFonts w:ascii="Ebrima" w:hAnsi="Ebrima" w:cs="Arial"/>
                <w:bCs/>
                <w:sz w:val="22"/>
                <w:szCs w:val="22"/>
              </w:rPr>
            </w:pPr>
            <w:ins w:id="762" w:author="Vinicius Franco" w:date="2020-07-06T23:5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1A54C22C" w14:textId="77777777" w:rsidR="00BE6C1E" w:rsidRPr="00D4306E" w:rsidRDefault="00BE6C1E" w:rsidP="00A85DBB">
            <w:pPr>
              <w:spacing w:line="320" w:lineRule="exact"/>
              <w:jc w:val="both"/>
              <w:rPr>
                <w:ins w:id="763" w:author="Vinicius Franco" w:date="2020-07-06T23:59:00Z"/>
                <w:rFonts w:ascii="Ebrima" w:hAnsi="Ebrima"/>
                <w:sz w:val="22"/>
                <w:highlight w:val="yellow"/>
              </w:rPr>
            </w:pPr>
            <w:ins w:id="764" w:author="Vinicius Franco" w:date="2020-07-06T23:59:00Z">
              <w:r>
                <w:rPr>
                  <w:rFonts w:ascii="Ebrima" w:hAnsi="Ebrima"/>
                  <w:color w:val="000000"/>
                  <w:sz w:val="22"/>
                </w:rPr>
                <w:t>18 de dezembro de 2025</w:t>
              </w:r>
            </w:ins>
          </w:p>
        </w:tc>
      </w:tr>
      <w:tr w:rsidR="00BE6C1E" w:rsidRPr="00AA70CD" w14:paraId="1C2FAF7B" w14:textId="77777777" w:rsidTr="00A85DBB">
        <w:trPr>
          <w:trHeight w:val="199"/>
          <w:ins w:id="765" w:author="Vinicius Franco" w:date="2020-07-06T23:59:00Z"/>
        </w:trPr>
        <w:tc>
          <w:tcPr>
            <w:tcW w:w="2253" w:type="pct"/>
          </w:tcPr>
          <w:p w14:paraId="4F2B0D75" w14:textId="77777777" w:rsidR="00BE6C1E" w:rsidRPr="00AA70CD" w:rsidRDefault="00BE6C1E" w:rsidP="00A85DBB">
            <w:pPr>
              <w:tabs>
                <w:tab w:val="left" w:pos="540"/>
              </w:tabs>
              <w:spacing w:line="320" w:lineRule="exact"/>
              <w:jc w:val="both"/>
              <w:rPr>
                <w:ins w:id="766" w:author="Vinicius Franco" w:date="2020-07-06T23:59:00Z"/>
                <w:rFonts w:ascii="Ebrima" w:hAnsi="Ebrima" w:cs="Arial"/>
                <w:bCs/>
                <w:sz w:val="22"/>
                <w:szCs w:val="22"/>
              </w:rPr>
            </w:pPr>
            <w:ins w:id="767" w:author="Vinicius Franco" w:date="2020-07-06T23:5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41B01C04" w14:textId="77777777" w:rsidR="00BE6C1E" w:rsidRPr="00AA70CD" w:rsidRDefault="00BE6C1E" w:rsidP="00A85DBB">
            <w:pPr>
              <w:spacing w:line="320" w:lineRule="exact"/>
              <w:jc w:val="both"/>
              <w:rPr>
                <w:ins w:id="768" w:author="Vinicius Franco" w:date="2020-07-06T23:59:00Z"/>
                <w:rFonts w:ascii="Ebrima" w:hAnsi="Ebrima" w:cs="Arial"/>
                <w:sz w:val="22"/>
                <w:szCs w:val="22"/>
              </w:rPr>
            </w:pPr>
            <w:ins w:id="769" w:author="Vinicius Franco" w:date="2020-07-06T23:59:00Z">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BE6C1E" w:rsidRPr="00AA70CD" w14:paraId="2EC29BF0" w14:textId="77777777" w:rsidTr="00A85DBB">
        <w:trPr>
          <w:trHeight w:val="199"/>
          <w:ins w:id="770" w:author="Vinicius Franco" w:date="2020-07-06T23:59:00Z"/>
        </w:trPr>
        <w:tc>
          <w:tcPr>
            <w:tcW w:w="2253" w:type="pct"/>
          </w:tcPr>
          <w:p w14:paraId="6C6BB5FB" w14:textId="77777777" w:rsidR="00BE6C1E" w:rsidRPr="00AA70CD" w:rsidRDefault="00BE6C1E" w:rsidP="00A85DBB">
            <w:pPr>
              <w:tabs>
                <w:tab w:val="left" w:pos="540"/>
              </w:tabs>
              <w:spacing w:line="320" w:lineRule="exact"/>
              <w:jc w:val="both"/>
              <w:rPr>
                <w:ins w:id="771" w:author="Vinicius Franco" w:date="2020-07-06T23:59:00Z"/>
                <w:rFonts w:ascii="Ebrima" w:hAnsi="Ebrima" w:cs="Arial"/>
                <w:bCs/>
                <w:sz w:val="22"/>
                <w:szCs w:val="22"/>
              </w:rPr>
            </w:pPr>
            <w:ins w:id="772" w:author="Vinicius Franco" w:date="2020-07-06T23:5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7B315624" w14:textId="77777777" w:rsidR="00BE6C1E" w:rsidRPr="00AA70CD" w:rsidRDefault="00BE6C1E" w:rsidP="00A85DBB">
            <w:pPr>
              <w:spacing w:line="320" w:lineRule="exact"/>
              <w:jc w:val="both"/>
              <w:rPr>
                <w:ins w:id="773" w:author="Vinicius Franco" w:date="2020-07-06T23:59:00Z"/>
                <w:rFonts w:ascii="Ebrima" w:hAnsi="Ebrima" w:cs="Arial"/>
                <w:bCs/>
                <w:sz w:val="22"/>
                <w:szCs w:val="22"/>
              </w:rPr>
            </w:pPr>
            <w:ins w:id="774" w:author="Vinicius Franco" w:date="2020-07-06T23:59: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BE6C1E" w:rsidRPr="00AA70CD" w14:paraId="6EF26206" w14:textId="77777777" w:rsidTr="00A85DBB">
        <w:trPr>
          <w:trHeight w:val="199"/>
          <w:ins w:id="775" w:author="Vinicius Franco" w:date="2020-07-06T23:59:00Z"/>
        </w:trPr>
        <w:tc>
          <w:tcPr>
            <w:tcW w:w="2253" w:type="pct"/>
          </w:tcPr>
          <w:p w14:paraId="7AE51F93" w14:textId="77777777" w:rsidR="00BE6C1E" w:rsidRPr="00AA70CD" w:rsidRDefault="00BE6C1E" w:rsidP="00A85DBB">
            <w:pPr>
              <w:tabs>
                <w:tab w:val="left" w:pos="540"/>
              </w:tabs>
              <w:spacing w:line="320" w:lineRule="exact"/>
              <w:jc w:val="both"/>
              <w:rPr>
                <w:ins w:id="776" w:author="Vinicius Franco" w:date="2020-07-06T23:59:00Z"/>
                <w:rFonts w:ascii="Ebrima" w:hAnsi="Ebrima" w:cs="Arial"/>
                <w:bCs/>
                <w:sz w:val="22"/>
                <w:szCs w:val="22"/>
              </w:rPr>
            </w:pPr>
            <w:ins w:id="777" w:author="Vinicius Franco" w:date="2020-07-06T23:5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42F93EFE" w14:textId="77777777" w:rsidR="00BE6C1E" w:rsidRPr="00AA70CD" w:rsidRDefault="00BE6C1E" w:rsidP="00A85DBB">
            <w:pPr>
              <w:spacing w:line="320" w:lineRule="exact"/>
              <w:jc w:val="both"/>
              <w:rPr>
                <w:ins w:id="778" w:author="Vinicius Franco" w:date="2020-07-06T23:59:00Z"/>
                <w:rFonts w:ascii="Ebrima" w:hAnsi="Ebrima" w:cs="Arial"/>
                <w:bCs/>
                <w:sz w:val="22"/>
                <w:szCs w:val="22"/>
              </w:rPr>
            </w:pPr>
            <w:ins w:id="779" w:author="Vinicius Franco" w:date="2020-07-06T23:59:00Z">
              <w:r w:rsidRPr="00AA70CD">
                <w:rPr>
                  <w:rFonts w:ascii="Ebrima" w:hAnsi="Ebrima" w:cs="Arial"/>
                  <w:color w:val="000000"/>
                  <w:sz w:val="22"/>
                  <w:szCs w:val="22"/>
                </w:rPr>
                <w:t>Mensal</w:t>
              </w:r>
            </w:ins>
          </w:p>
        </w:tc>
      </w:tr>
      <w:tr w:rsidR="00BE6C1E" w:rsidRPr="00AA70CD" w14:paraId="4061EDCA" w14:textId="77777777" w:rsidTr="00A85DBB">
        <w:trPr>
          <w:trHeight w:val="199"/>
          <w:ins w:id="780" w:author="Vinicius Franco" w:date="2020-07-06T23:59:00Z"/>
        </w:trPr>
        <w:tc>
          <w:tcPr>
            <w:tcW w:w="2253" w:type="pct"/>
            <w:tcBorders>
              <w:top w:val="single" w:sz="4" w:space="0" w:color="auto"/>
              <w:left w:val="single" w:sz="4" w:space="0" w:color="auto"/>
              <w:bottom w:val="single" w:sz="4" w:space="0" w:color="auto"/>
              <w:right w:val="single" w:sz="4" w:space="0" w:color="auto"/>
            </w:tcBorders>
          </w:tcPr>
          <w:p w14:paraId="63A77285" w14:textId="77777777" w:rsidR="00BE6C1E" w:rsidRDefault="00BE6C1E" w:rsidP="00A85DBB">
            <w:pPr>
              <w:tabs>
                <w:tab w:val="left" w:pos="540"/>
              </w:tabs>
              <w:spacing w:line="320" w:lineRule="exact"/>
              <w:jc w:val="both"/>
              <w:rPr>
                <w:ins w:id="781" w:author="Vinicius Franco" w:date="2020-07-06T23:59:00Z"/>
                <w:rFonts w:ascii="Ebrima" w:hAnsi="Ebrima" w:cs="Arial"/>
                <w:bCs/>
                <w:sz w:val="22"/>
                <w:szCs w:val="22"/>
              </w:rPr>
            </w:pPr>
            <w:ins w:id="782" w:author="Vinicius Franco" w:date="2020-07-06T23:59:00Z">
              <w:r>
                <w:rPr>
                  <w:rFonts w:ascii="Ebrima" w:hAnsi="Ebrima" w:cs="Arial"/>
                  <w:bCs/>
                  <w:sz w:val="22"/>
                  <w:szCs w:val="22"/>
                </w:rPr>
                <w:t>7.10. GARANTIA</w:t>
              </w:r>
            </w:ins>
          </w:p>
        </w:tc>
        <w:tc>
          <w:tcPr>
            <w:tcW w:w="2747" w:type="pct"/>
            <w:tcBorders>
              <w:top w:val="single" w:sz="4" w:space="0" w:color="auto"/>
              <w:left w:val="single" w:sz="4" w:space="0" w:color="auto"/>
              <w:bottom w:val="single" w:sz="4" w:space="0" w:color="auto"/>
              <w:right w:val="single" w:sz="4" w:space="0" w:color="auto"/>
            </w:tcBorders>
          </w:tcPr>
          <w:p w14:paraId="29E1395A" w14:textId="77777777" w:rsidR="00BE6C1E" w:rsidRPr="00AA70CD" w:rsidRDefault="00BE6C1E" w:rsidP="00A85DBB">
            <w:pPr>
              <w:spacing w:line="320" w:lineRule="exact"/>
              <w:jc w:val="both"/>
              <w:rPr>
                <w:ins w:id="783" w:author="Vinicius Franco" w:date="2020-07-06T23:59:00Z"/>
                <w:rFonts w:ascii="Ebrima" w:hAnsi="Ebrima" w:cs="Arial"/>
                <w:color w:val="000000"/>
                <w:sz w:val="22"/>
                <w:szCs w:val="22"/>
              </w:rPr>
            </w:pPr>
            <w:ins w:id="784" w:author="Vinicius Franco" w:date="2020-07-06T23:59:00Z">
              <w:r>
                <w:rPr>
                  <w:rFonts w:ascii="Ebrima" w:hAnsi="Ebrima" w:cs="Arial"/>
                  <w:color w:val="000000"/>
                  <w:sz w:val="22"/>
                  <w:szCs w:val="22"/>
                </w:rPr>
                <w:t>Aval dos Avalistas.</w:t>
              </w:r>
            </w:ins>
          </w:p>
        </w:tc>
      </w:tr>
    </w:tbl>
    <w:p w14:paraId="07EC2BCA" w14:textId="77777777" w:rsidR="00BE6C1E" w:rsidRPr="000404E4" w:rsidRDefault="00BE6C1E" w:rsidP="00BE6C1E">
      <w:pPr>
        <w:pStyle w:val="Default"/>
        <w:jc w:val="center"/>
        <w:rPr>
          <w:ins w:id="785" w:author="Vinicius Franco" w:date="2020-07-06T23:59:00Z"/>
          <w:rFonts w:ascii="Ebrima" w:hAnsi="Ebrima"/>
          <w:sz w:val="22"/>
          <w:szCs w:val="22"/>
        </w:rPr>
      </w:pPr>
    </w:p>
    <w:p w14:paraId="52217CFB" w14:textId="77777777" w:rsidR="00BE6C1E" w:rsidRDefault="00BE6C1E" w:rsidP="00412131">
      <w:pPr>
        <w:spacing w:line="300" w:lineRule="exact"/>
        <w:jc w:val="center"/>
        <w:rPr>
          <w:ins w:id="786" w:author="Vinicius Franco" w:date="2020-07-06T23:59:00Z"/>
          <w:rFonts w:ascii="Ebrima" w:hAnsi="Ebrima" w:cstheme="minorHAnsi"/>
          <w:b/>
          <w:bCs/>
          <w:sz w:val="22"/>
          <w:szCs w:val="22"/>
        </w:rPr>
        <w:sectPr w:rsidR="00BE6C1E" w:rsidSect="00BE6C1E">
          <w:pgSz w:w="11906" w:h="16838" w:code="9"/>
          <w:pgMar w:top="1701" w:right="1134" w:bottom="1134" w:left="1418" w:header="709" w:footer="709" w:gutter="0"/>
          <w:cols w:space="708"/>
          <w:docGrid w:linePitch="360"/>
        </w:sectPr>
      </w:pPr>
    </w:p>
    <w:p w14:paraId="666F9BC6" w14:textId="6935DB0D" w:rsidR="00BE6C1E" w:rsidRDefault="00BE6C1E" w:rsidP="00412131">
      <w:pPr>
        <w:spacing w:line="300" w:lineRule="exact"/>
        <w:jc w:val="center"/>
        <w:rPr>
          <w:ins w:id="787" w:author="Vinicius Franco" w:date="2020-07-06T23:59:00Z"/>
          <w:rFonts w:ascii="Ebrima" w:hAnsi="Ebrima" w:cstheme="minorHAnsi"/>
          <w:b/>
          <w:bCs/>
          <w:sz w:val="22"/>
          <w:szCs w:val="22"/>
        </w:rPr>
      </w:pPr>
    </w:p>
    <w:p w14:paraId="1B9988AE" w14:textId="5EFD2F16" w:rsidR="002E3091" w:rsidRPr="0082644B" w:rsidDel="00BE6C1E" w:rsidRDefault="002E3091" w:rsidP="00412131">
      <w:pPr>
        <w:spacing w:line="300" w:lineRule="exact"/>
        <w:jc w:val="center"/>
        <w:rPr>
          <w:del w:id="788" w:author="Vinicius Franco" w:date="2020-07-06T23:59:00Z"/>
          <w:rFonts w:ascii="Ebrima" w:hAnsi="Ebrima" w:cstheme="minorHAnsi"/>
          <w:b/>
          <w:bCs/>
          <w:sz w:val="22"/>
          <w:szCs w:val="22"/>
        </w:rPr>
      </w:pPr>
      <w:del w:id="789" w:author="Vinicius Franco" w:date="2020-07-06T23:59:00Z">
        <w:r w:rsidRPr="002E3091" w:rsidDel="00BE6C1E">
          <w:rPr>
            <w:rFonts w:ascii="Ebrima" w:hAnsi="Ebrima" w:cstheme="minorHAnsi"/>
            <w:b/>
            <w:bCs/>
            <w:sz w:val="22"/>
            <w:szCs w:val="22"/>
            <w:highlight w:val="yellow"/>
          </w:rPr>
          <w:delText>[INSERIR]</w:delText>
        </w:r>
      </w:del>
    </w:p>
    <w:p w14:paraId="15D5E19E" w14:textId="77777777" w:rsidR="006570A7" w:rsidRPr="00CE0149" w:rsidRDefault="006570A7" w:rsidP="006570A7">
      <w:pPr>
        <w:rPr>
          <w:rFonts w:ascii="Ebrima" w:hAnsi="Ebrima"/>
          <w:sz w:val="22"/>
          <w:szCs w:val="22"/>
        </w:rPr>
      </w:pPr>
    </w:p>
    <w:p w14:paraId="243C7FF2" w14:textId="352DB478" w:rsidR="00F75DCE" w:rsidRPr="00CE0149" w:rsidDel="00BE6C1E" w:rsidRDefault="00F75DCE" w:rsidP="00F75DCE">
      <w:pPr>
        <w:rPr>
          <w:del w:id="790" w:author="Vinicius Franco" w:date="2020-07-06T23:59:00Z"/>
          <w:rFonts w:ascii="Ebrima" w:hAnsi="Ebrima"/>
          <w:sz w:val="22"/>
          <w:szCs w:val="22"/>
        </w:rPr>
      </w:pPr>
    </w:p>
    <w:p w14:paraId="32A71F16" w14:textId="54226415" w:rsidR="00F75DCE" w:rsidDel="00BE6C1E" w:rsidRDefault="00F75DCE">
      <w:pPr>
        <w:spacing w:after="160" w:line="259" w:lineRule="auto"/>
        <w:rPr>
          <w:del w:id="791" w:author="Vinicius Franco" w:date="2020-07-06T23:59:00Z"/>
          <w:rFonts w:ascii="Ebrima" w:hAnsi="Ebrima" w:cstheme="minorHAnsi"/>
          <w:b/>
          <w:sz w:val="22"/>
          <w:szCs w:val="22"/>
        </w:rPr>
      </w:pPr>
      <w:del w:id="792" w:author="Vinicius Franco" w:date="2020-07-06T23:59:00Z">
        <w:r w:rsidDel="00BE6C1E">
          <w:rPr>
            <w:rFonts w:ascii="Ebrima" w:hAnsi="Ebrima" w:cstheme="minorHAnsi"/>
            <w:b/>
            <w:sz w:val="22"/>
            <w:szCs w:val="22"/>
          </w:rPr>
          <w:br w:type="page"/>
        </w:r>
      </w:del>
    </w:p>
    <w:p w14:paraId="65EB4070" w14:textId="77777777" w:rsidR="00F75DCE" w:rsidRDefault="00F75DCE" w:rsidP="00BE6C1E">
      <w:pPr>
        <w:spacing w:after="160" w:line="259" w:lineRule="auto"/>
        <w:rPr>
          <w:rFonts w:ascii="Ebrima" w:hAnsi="Ebrima" w:cstheme="minorHAnsi"/>
          <w:b/>
          <w:sz w:val="22"/>
          <w:szCs w:val="22"/>
        </w:rPr>
        <w:pPrChange w:id="793" w:author="Vinicius Franco" w:date="2020-07-06T23:59:00Z">
          <w:pPr>
            <w:spacing w:line="300" w:lineRule="exact"/>
          </w:pPr>
        </w:pPrChange>
      </w:pPr>
    </w:p>
    <w:p w14:paraId="3E075146" w14:textId="12B19390" w:rsidR="00F75DCE" w:rsidRPr="00F52ABB"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054284">
        <w:rPr>
          <w:rFonts w:ascii="Ebrima" w:hAnsi="Ebrima"/>
          <w:b/>
          <w:sz w:val="22"/>
          <w:szCs w:val="22"/>
        </w:rPr>
        <w:t>CRÉDITOS IMOBILIÁRIOS FRAÇÕES IMOBILIÁRIAS</w:t>
      </w:r>
    </w:p>
    <w:p w14:paraId="39C5C1F2" w14:textId="77777777" w:rsidR="00F75DCE" w:rsidRPr="00F52ABB" w:rsidRDefault="00F75DCE" w:rsidP="00F75DCE">
      <w:pPr>
        <w:spacing w:line="300" w:lineRule="exact"/>
        <w:rPr>
          <w:rFonts w:ascii="Ebrima" w:hAnsi="Ebrima"/>
          <w:b/>
          <w:sz w:val="22"/>
          <w:szCs w:val="22"/>
        </w:rPr>
        <w:pPrChange w:id="794" w:author="Vinicius Franco" w:date="2020-07-06T23:18:00Z">
          <w:pPr>
            <w:spacing w:line="300" w:lineRule="exact"/>
            <w:jc w:val="center"/>
          </w:pPr>
        </w:pPrChange>
      </w:pPr>
    </w:p>
    <w:p w14:paraId="104D6351" w14:textId="77777777" w:rsidR="002E3091" w:rsidRPr="0082644B" w:rsidRDefault="002E3091" w:rsidP="002E3091">
      <w:pPr>
        <w:spacing w:line="300" w:lineRule="exact"/>
        <w:jc w:val="center"/>
        <w:rPr>
          <w:del w:id="795" w:author="Vinicius Franco" w:date="2020-07-06T23:18:00Z"/>
          <w:rFonts w:ascii="Ebrima" w:hAnsi="Ebrima" w:cstheme="minorHAnsi"/>
          <w:b/>
          <w:bCs/>
          <w:sz w:val="22"/>
          <w:szCs w:val="22"/>
        </w:rPr>
      </w:pPr>
      <w:del w:id="796" w:author="Vinicius Franco" w:date="2020-07-06T23:18:00Z">
        <w:r w:rsidRPr="002E3091">
          <w:rPr>
            <w:rFonts w:ascii="Ebrima" w:hAnsi="Ebrima" w:cstheme="minorHAnsi"/>
            <w:b/>
            <w:bCs/>
            <w:sz w:val="22"/>
            <w:szCs w:val="22"/>
            <w:highlight w:val="yellow"/>
          </w:rPr>
          <w:delText>[INSERIR]</w:delText>
        </w:r>
      </w:del>
    </w:p>
    <w:p w14:paraId="03E7E0F0" w14:textId="77777777" w:rsidR="00F75DCE" w:rsidRPr="00F52ABB" w:rsidRDefault="00F75DCE" w:rsidP="00F75DCE">
      <w:pPr>
        <w:spacing w:line="300" w:lineRule="exact"/>
        <w:rPr>
          <w:del w:id="797" w:author="Vinicius Franco" w:date="2020-07-06T23:18:00Z"/>
          <w:rFonts w:ascii="Ebrima" w:hAnsi="Ebrima"/>
          <w:b/>
          <w:sz w:val="22"/>
          <w:szCs w:val="22"/>
        </w:rPr>
      </w:pP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BE6C1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798" w:name="_Toc451888019"/>
      <w:bookmarkStart w:id="799" w:name="_Toc453263792"/>
      <w:bookmarkStart w:id="800" w:name="_Toc44931644"/>
      <w:bookmarkStart w:id="801" w:name="_Toc42360351"/>
      <w:r w:rsidRPr="0082644B">
        <w:rPr>
          <w:rFonts w:ascii="Ebrima" w:hAnsi="Ebrima" w:cstheme="minorHAnsi"/>
          <w:sz w:val="22"/>
          <w:szCs w:val="22"/>
        </w:rPr>
        <w:t>ANEXO II</w:t>
      </w:r>
      <w:bookmarkEnd w:id="798"/>
      <w:bookmarkEnd w:id="799"/>
      <w:bookmarkEnd w:id="800"/>
      <w:bookmarkEnd w:id="801"/>
    </w:p>
    <w:p w14:paraId="573DAA09" w14:textId="77777777" w:rsidR="00412131" w:rsidRDefault="00412131" w:rsidP="00412131">
      <w:pPr>
        <w:spacing w:line="300" w:lineRule="exact"/>
        <w:ind w:right="-2"/>
        <w:jc w:val="center"/>
        <w:rPr>
          <w:rFonts w:ascii="Ebrima" w:hAnsi="Ebrima" w:cstheme="minorHAnsi"/>
          <w:b/>
          <w:sz w:val="22"/>
          <w:szCs w:val="22"/>
        </w:rPr>
      </w:pPr>
      <w:bookmarkStart w:id="802" w:name="_Toc366868581"/>
      <w:bookmarkStart w:id="803" w:name="_Toc366099259"/>
      <w:r w:rsidRPr="0082644B">
        <w:rPr>
          <w:rFonts w:ascii="Ebrima" w:hAnsi="Ebrima" w:cstheme="minorHAnsi"/>
          <w:b/>
          <w:sz w:val="22"/>
          <w:szCs w:val="22"/>
        </w:rPr>
        <w:t>DATAS DE PAGAMENTO DE REMUNERAÇÃO E AMORTIZAÇÃO PROGRAMADA</w:t>
      </w:r>
      <w:bookmarkEnd w:id="802"/>
      <w:bookmarkEnd w:id="803"/>
      <w:r w:rsidRPr="0082644B">
        <w:rPr>
          <w:rFonts w:ascii="Ebrima" w:hAnsi="Ebrima" w:cstheme="minorHAnsi"/>
          <w:b/>
          <w:sz w:val="22"/>
          <w:szCs w:val="22"/>
        </w:rPr>
        <w:t xml:space="preserve"> DOS CRI </w:t>
      </w:r>
    </w:p>
    <w:p w14:paraId="25D638B1" w14:textId="77777777" w:rsidR="00276B67" w:rsidRDefault="00276B67" w:rsidP="00412131">
      <w:pPr>
        <w:spacing w:line="300" w:lineRule="exact"/>
        <w:ind w:right="-2"/>
        <w:jc w:val="center"/>
        <w:rPr>
          <w:rFonts w:ascii="Ebrima" w:hAnsi="Ebrima" w:cstheme="minorHAnsi"/>
          <w:b/>
          <w:sz w:val="22"/>
          <w:szCs w:val="22"/>
        </w:rPr>
        <w:pPrChange w:id="804" w:author="Vinicius Franco" w:date="2020-07-06T23:18:00Z">
          <w:pPr>
            <w:spacing w:line="300" w:lineRule="exact"/>
            <w:jc w:val="center"/>
          </w:pPr>
        </w:pPrChange>
      </w:pPr>
    </w:p>
    <w:p w14:paraId="71AD07BD" w14:textId="77777777" w:rsidR="002E3091" w:rsidRPr="0082644B" w:rsidRDefault="002E3091" w:rsidP="002E3091">
      <w:pPr>
        <w:spacing w:line="300" w:lineRule="exact"/>
        <w:jc w:val="center"/>
        <w:rPr>
          <w:del w:id="805" w:author="Vinicius Franco" w:date="2020-07-06T23:18:00Z"/>
          <w:rFonts w:ascii="Ebrima" w:hAnsi="Ebrima" w:cstheme="minorHAnsi"/>
          <w:b/>
          <w:bCs/>
          <w:sz w:val="22"/>
          <w:szCs w:val="22"/>
        </w:rPr>
      </w:pPr>
      <w:del w:id="806" w:author="Vinicius Franco" w:date="2020-07-06T23:18:00Z">
        <w:r w:rsidRPr="002E3091">
          <w:rPr>
            <w:rFonts w:ascii="Ebrima" w:hAnsi="Ebrima" w:cstheme="minorHAnsi"/>
            <w:b/>
            <w:bCs/>
            <w:sz w:val="22"/>
            <w:szCs w:val="22"/>
            <w:highlight w:val="yellow"/>
          </w:rPr>
          <w:delText>[INSERIR]</w:delText>
        </w:r>
      </w:del>
    </w:p>
    <w:p w14:paraId="160ED27A" w14:textId="77777777" w:rsidR="00276B67" w:rsidRDefault="00276B67" w:rsidP="00412131">
      <w:pPr>
        <w:spacing w:line="300" w:lineRule="exact"/>
        <w:ind w:right="-2"/>
        <w:jc w:val="center"/>
        <w:rPr>
          <w:del w:id="807" w:author="Vinicius Franco" w:date="2020-07-06T23:18:00Z"/>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808" w:name="_Toc451888020"/>
      <w:bookmarkStart w:id="809" w:name="_Toc453263793"/>
      <w:bookmarkStart w:id="810" w:name="_Toc44931645"/>
      <w:bookmarkStart w:id="811" w:name="_Toc42360352"/>
      <w:r w:rsidRPr="0082644B">
        <w:rPr>
          <w:rFonts w:ascii="Ebrima" w:hAnsi="Ebrima" w:cstheme="minorHAnsi"/>
          <w:sz w:val="22"/>
          <w:szCs w:val="22"/>
        </w:rPr>
        <w:t>ANEXO III</w:t>
      </w:r>
      <w:bookmarkEnd w:id="808"/>
      <w:bookmarkEnd w:id="809"/>
      <w:bookmarkEnd w:id="810"/>
      <w:bookmarkEnd w:id="811"/>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51AD4CB0"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1F27F6" w:rsidRPr="009F38F6">
        <w:rPr>
          <w:rFonts w:ascii="Ebrima" w:hAnsi="Ebrima" w:cs="Calibri"/>
          <w:b/>
          <w:sz w:val="22"/>
          <w:szCs w:val="22"/>
        </w:rPr>
        <w:t>ÓRAMA DISTRIBUIDORA DE TÍTULOS E VALORES MOBILIÁRIOS S.A.</w:t>
      </w:r>
      <w:r w:rsidR="001F27F6" w:rsidRPr="009F38F6">
        <w:rPr>
          <w:rFonts w:ascii="Ebrima" w:hAnsi="Ebrima" w:cs="Calibri"/>
          <w:bCs/>
          <w:sz w:val="22"/>
          <w:szCs w:val="22"/>
        </w:rPr>
        <w:t>, sociedade anônima, inscrita no CNPJ/ME nº 13.293.225/0001-25, com sede na Cidade do Rio de Janeiro, Estado do Rio de Janeiro, na Praia de Botafogo, nº 228, 18º andar, CEP 22250-906</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del w:id="812" w:author="Vinicius Franco" w:date="2020-07-06T23:18:00Z">
        <w:r w:rsidR="002E3091" w:rsidRPr="002E3091">
          <w:rPr>
            <w:rFonts w:ascii="Ebrima" w:hAnsi="Ebrima"/>
            <w:sz w:val="22"/>
            <w:highlight w:val="yellow"/>
          </w:rPr>
          <w:delText>[•]</w:delText>
        </w:r>
      </w:del>
      <w:ins w:id="813" w:author="Vinicius Franco" w:date="2020-07-06T23:18:00Z">
        <w:r w:rsidR="007A0553">
          <w:rPr>
            <w:rFonts w:ascii="Ebrima" w:hAnsi="Ebrima"/>
            <w:sz w:val="22"/>
          </w:rPr>
          <w:t>357ª, 358ª, 359ª, 360ª, 361ª e 362ª</w:t>
        </w:r>
      </w:ins>
      <w:r w:rsidR="00873293"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0063E8E3"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del w:id="814" w:author="Vinicius Franco" w:date="2020-07-06T23:18:00Z">
        <w:r w:rsidR="002E3091" w:rsidRPr="002E3091">
          <w:rPr>
            <w:rFonts w:ascii="Ebrima" w:hAnsi="Ebrima"/>
            <w:sz w:val="22"/>
            <w:highlight w:val="yellow"/>
          </w:rPr>
          <w:delText>[•]</w:delText>
        </w:r>
        <w:r w:rsidRPr="00873293">
          <w:rPr>
            <w:rFonts w:ascii="Ebrima" w:hAnsi="Ebrima" w:cstheme="minorHAnsi"/>
            <w:sz w:val="22"/>
            <w:szCs w:val="22"/>
          </w:rPr>
          <w:delText>.</w:delText>
        </w:r>
      </w:del>
      <w:ins w:id="815" w:author="Vinicius Franco" w:date="2020-07-06T23:18:00Z">
        <w:r w:rsidR="00DE14AC">
          <w:rPr>
            <w:rFonts w:ascii="Ebrima" w:hAnsi="Ebrima"/>
            <w:sz w:val="22"/>
          </w:rPr>
          <w:t>08 de julho de 2020</w:t>
        </w:r>
        <w:r w:rsidR="00DE14AC" w:rsidRPr="00873293">
          <w:rPr>
            <w:rFonts w:ascii="Ebrima" w:hAnsi="Ebrima" w:cstheme="minorHAnsi"/>
            <w:sz w:val="22"/>
            <w:szCs w:val="22"/>
          </w:rPr>
          <w:t>.</w:t>
        </w:r>
      </w:ins>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0BBADF8" w14:textId="1B5042A0" w:rsidR="002E3091" w:rsidRPr="002E3091" w:rsidRDefault="001F27F6" w:rsidP="00FA4836">
      <w:pPr>
        <w:spacing w:line="300" w:lineRule="exact"/>
        <w:ind w:right="-2"/>
        <w:jc w:val="center"/>
        <w:rPr>
          <w:rFonts w:ascii="Ebrima" w:hAnsi="Ebrima"/>
          <w:b/>
          <w:bCs/>
          <w:sz w:val="22"/>
          <w:highlight w:val="yellow"/>
        </w:rPr>
      </w:pPr>
      <w:r w:rsidRPr="00B9622D">
        <w:rPr>
          <w:rFonts w:ascii="Ebrima" w:hAnsi="Ebrima" w:cs="Calibri"/>
          <w:b/>
          <w:sz w:val="22"/>
          <w:szCs w:val="22"/>
        </w:rPr>
        <w:t>ÓRAMA DISTRIBUIDORA DE TÍTULOS E VALORES MOBILIÁRIOS S.A.</w:t>
      </w:r>
      <w:r w:rsidRPr="002E3091" w:rsidDel="001F27F6">
        <w:rPr>
          <w:rFonts w:ascii="Ebrima" w:hAnsi="Ebrima"/>
          <w:b/>
          <w:bCs/>
          <w:sz w:val="22"/>
          <w:highlight w:val="yellow"/>
        </w:rPr>
        <w:t xml:space="preserve"> </w:t>
      </w:r>
    </w:p>
    <w:p w14:paraId="31F80780" w14:textId="2B0DD6DD" w:rsidR="00412131" w:rsidRPr="00FA4836" w:rsidRDefault="00412131" w:rsidP="00FA4836">
      <w:pPr>
        <w:spacing w:line="300" w:lineRule="exact"/>
        <w:ind w:right="-2"/>
        <w:jc w:val="center"/>
        <w:rPr>
          <w:rFonts w:ascii="Ebrima" w:hAnsi="Ebrima" w:cstheme="minorHAnsi"/>
          <w:b/>
          <w:sz w:val="22"/>
          <w:szCs w:val="22"/>
        </w:rPr>
      </w:pPr>
    </w:p>
    <w:p w14:paraId="13449344"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816" w:name="_Toc451888021"/>
      <w:bookmarkStart w:id="817" w:name="_Toc453263794"/>
      <w:bookmarkStart w:id="818" w:name="_Toc44931646"/>
      <w:bookmarkStart w:id="819" w:name="_Toc42360353"/>
      <w:r w:rsidRPr="0082644B">
        <w:rPr>
          <w:rFonts w:ascii="Ebrima" w:hAnsi="Ebrima" w:cstheme="minorHAnsi"/>
          <w:sz w:val="22"/>
          <w:szCs w:val="22"/>
        </w:rPr>
        <w:t>ANEXO IV</w:t>
      </w:r>
      <w:bookmarkEnd w:id="816"/>
      <w:bookmarkEnd w:id="817"/>
      <w:bookmarkEnd w:id="818"/>
      <w:bookmarkEnd w:id="819"/>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13EA03FD"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del w:id="820" w:author="Vinicius Franco" w:date="2020-07-06T23:18:00Z">
        <w:r w:rsidR="002E3091" w:rsidRPr="002E3091">
          <w:rPr>
            <w:rFonts w:ascii="Ebrima" w:hAnsi="Ebrima"/>
            <w:sz w:val="22"/>
            <w:highlight w:val="yellow"/>
          </w:rPr>
          <w:delText>[•]</w:delText>
        </w:r>
      </w:del>
      <w:ins w:id="821" w:author="Vinicius Franco" w:date="2020-07-06T23:18:00Z">
        <w:r w:rsidR="007A0553">
          <w:rPr>
            <w:rFonts w:ascii="Ebrima" w:hAnsi="Ebrima"/>
            <w:sz w:val="22"/>
          </w:rPr>
          <w:t>357ª, 358ª, 359ª, 360ª, 361ª e 362ª</w:t>
        </w:r>
      </w:ins>
      <w:r w:rsidR="002E3091"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13A7CB3E"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del w:id="822" w:author="Vinicius Franco" w:date="2020-07-06T23:18:00Z">
        <w:r w:rsidR="002E3091" w:rsidRPr="002E3091">
          <w:rPr>
            <w:rFonts w:ascii="Ebrima" w:hAnsi="Ebrima"/>
            <w:sz w:val="22"/>
            <w:highlight w:val="yellow"/>
          </w:rPr>
          <w:delText>[•]</w:delText>
        </w:r>
        <w:r w:rsidRPr="00873293">
          <w:rPr>
            <w:rFonts w:ascii="Ebrima" w:hAnsi="Ebrima" w:cstheme="minorHAnsi"/>
            <w:sz w:val="22"/>
            <w:szCs w:val="22"/>
          </w:rPr>
          <w:delText>.</w:delText>
        </w:r>
      </w:del>
      <w:ins w:id="823" w:author="Vinicius Franco" w:date="2020-07-06T23:18:00Z">
        <w:r w:rsidR="00DE14AC">
          <w:rPr>
            <w:rFonts w:ascii="Ebrima" w:hAnsi="Ebrima"/>
            <w:sz w:val="22"/>
          </w:rPr>
          <w:t>08 de julho de 2020</w:t>
        </w:r>
        <w:r w:rsidR="00DE14AC" w:rsidRPr="00873293">
          <w:rPr>
            <w:rFonts w:ascii="Ebrima" w:hAnsi="Ebrima" w:cstheme="minorHAnsi"/>
            <w:sz w:val="22"/>
            <w:szCs w:val="22"/>
          </w:rPr>
          <w:t>.</w:t>
        </w:r>
      </w:ins>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824" w:name="_Toc451888022"/>
      <w:bookmarkStart w:id="825" w:name="_Toc453263795"/>
      <w:bookmarkStart w:id="826" w:name="_Toc44931647"/>
      <w:bookmarkStart w:id="827" w:name="_Toc42360354"/>
      <w:r w:rsidRPr="0082644B">
        <w:rPr>
          <w:rFonts w:ascii="Ebrima" w:hAnsi="Ebrima" w:cstheme="minorHAnsi"/>
          <w:sz w:val="22"/>
          <w:szCs w:val="22"/>
        </w:rPr>
        <w:lastRenderedPageBreak/>
        <w:t>ANEXO V</w:t>
      </w:r>
      <w:bookmarkEnd w:id="824"/>
      <w:bookmarkEnd w:id="825"/>
      <w:bookmarkEnd w:id="826"/>
      <w:bookmarkEnd w:id="827"/>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0AC42A79"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 xml:space="preserve">sociedade </w:t>
      </w:r>
      <w:del w:id="828" w:author="Vinicius Franco" w:date="2020-07-06T23:18:00Z">
        <w:r w:rsidR="001F27F6" w:rsidRPr="00B9622D">
          <w:rPr>
            <w:rFonts w:ascii="Ebrima" w:hAnsi="Ebrima" w:cs="Calibri"/>
            <w:bCs/>
            <w:snapToGrid w:val="0"/>
            <w:sz w:val="22"/>
            <w:szCs w:val="22"/>
          </w:rPr>
          <w:delText xml:space="preserve">limitada </w:delText>
        </w:r>
      </w:del>
      <w:r w:rsidR="005644C0">
        <w:rPr>
          <w:rFonts w:ascii="Ebrima" w:hAnsi="Ebrima" w:cs="Calibri"/>
          <w:bCs/>
          <w:snapToGrid w:val="0"/>
          <w:sz w:val="22"/>
          <w:szCs w:val="22"/>
        </w:rPr>
        <w:t>empresária</w:t>
      </w:r>
      <w:del w:id="829" w:author="Vinicius Franco" w:date="2020-07-06T23:18:00Z">
        <w:r w:rsidR="001F27F6" w:rsidRPr="00B9622D">
          <w:rPr>
            <w:rFonts w:ascii="Ebrima" w:hAnsi="Ebrima" w:cs="Calibri"/>
            <w:bCs/>
            <w:snapToGrid w:val="0"/>
            <w:sz w:val="22"/>
            <w:szCs w:val="22"/>
          </w:rPr>
          <w:delText>, com sede na cidade do Rio de Janeiro, Estado do Rio de Janeiro, na Rua Sete de Setembro, nº 99, 24º andar, CEP 20050-005</w:delText>
        </w:r>
      </w:del>
      <w:ins w:id="830" w:author="Vinicius Franco" w:date="2020-07-06T23:18:00Z">
        <w:r w:rsidR="005644C0">
          <w:rPr>
            <w:rFonts w:ascii="Ebrima" w:hAnsi="Ebrima" w:cs="Calibri"/>
            <w:bCs/>
            <w:snapToGrid w:val="0"/>
            <w:sz w:val="22"/>
            <w:szCs w:val="22"/>
          </w:rPr>
          <w:t xml:space="preserve"> limitada</w:t>
        </w:r>
      </w:ins>
      <w:r w:rsidR="005644C0">
        <w:rPr>
          <w:rFonts w:ascii="Ebrima" w:hAnsi="Ebrima" w:cs="Calibri"/>
          <w:bCs/>
          <w:snapToGrid w:val="0"/>
          <w:sz w:val="22"/>
          <w:szCs w:val="22"/>
        </w:rPr>
        <w:t>, inscrita no CNPJ/ME sob o nº 15.227.994</w:t>
      </w:r>
      <w:r w:rsidR="003432E8">
        <w:rPr>
          <w:rFonts w:ascii="Ebrima" w:hAnsi="Ebrima" w:cs="Calibri"/>
          <w:bCs/>
          <w:snapToGrid w:val="0"/>
          <w:sz w:val="22"/>
          <w:szCs w:val="22"/>
        </w:rPr>
        <w:t>/</w:t>
      </w:r>
      <w:del w:id="831" w:author="Vinicius Franco" w:date="2020-07-06T23:18:00Z">
        <w:r w:rsidR="001F27F6" w:rsidRPr="00B9622D">
          <w:rPr>
            <w:rFonts w:ascii="Ebrima" w:hAnsi="Ebrima" w:cs="Calibri"/>
            <w:bCs/>
            <w:snapToGrid w:val="0"/>
            <w:sz w:val="22"/>
            <w:szCs w:val="22"/>
          </w:rPr>
          <w:delText>0001-50</w:delText>
        </w:r>
      </w:del>
      <w:ins w:id="832" w:author="Vinicius Franco" w:date="2020-07-06T23:18:00Z">
        <w:r w:rsidR="005644C0">
          <w:rPr>
            <w:rFonts w:ascii="Ebrima" w:hAnsi="Ebrima" w:cs="Calibri"/>
            <w:bCs/>
            <w:snapToGrid w:val="0"/>
            <w:sz w:val="22"/>
            <w:szCs w:val="22"/>
          </w:rPr>
          <w:t>0004-01, atuando por sua filial na Cidade de São Paulo, Estado de São Paulo, na Rua Joaquim Floriano, nº 466, bloco B, conj. 1401, CEP 04534-002</w:t>
        </w:r>
      </w:ins>
      <w:r w:rsidR="005644C0">
        <w:rPr>
          <w:rFonts w:ascii="Ebrima" w:hAnsi="Ebrima" w:cs="Calibri"/>
          <w:bCs/>
          <w:snapToGrid w:val="0"/>
          <w:sz w:val="22"/>
          <w:szCs w:val="22"/>
        </w:rPr>
        <w:t>, neste ato representada na forma de seu Contrato Social</w:t>
      </w:r>
      <w:del w:id="833" w:author="Vinicius Franco" w:date="2020-07-06T23:18:00Z">
        <w:r w:rsidR="001F27F6" w:rsidRPr="002E3091" w:rsidDel="001F27F6">
          <w:rPr>
            <w:rFonts w:ascii="Ebrima" w:hAnsi="Ebrima" w:cstheme="minorHAnsi"/>
            <w:b/>
            <w:bCs/>
            <w:sz w:val="22"/>
            <w:szCs w:val="22"/>
            <w:highlight w:val="yellow"/>
          </w:rPr>
          <w:delText xml:space="preserve"> </w:delText>
        </w:r>
      </w:del>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del w:id="834" w:author="Vinicius Franco" w:date="2020-07-06T23:18:00Z">
        <w:r w:rsidR="002E3091" w:rsidRPr="002E3091">
          <w:rPr>
            <w:rFonts w:ascii="Ebrima" w:hAnsi="Ebrima"/>
            <w:sz w:val="22"/>
            <w:highlight w:val="yellow"/>
          </w:rPr>
          <w:delText>[•]</w:delText>
        </w:r>
      </w:del>
      <w:ins w:id="835" w:author="Vinicius Franco" w:date="2020-07-06T23:18:00Z">
        <w:r w:rsidR="007A0553">
          <w:rPr>
            <w:rFonts w:ascii="Ebrima" w:hAnsi="Ebrima"/>
            <w:sz w:val="22"/>
          </w:rPr>
          <w:t>357ª, 358ª, 359ª, 360ª, 361ª e 362ª</w:t>
        </w:r>
      </w:ins>
      <w:r w:rsidR="002E3091" w:rsidRPr="00F52ABB">
        <w:rPr>
          <w:rFonts w:ascii="Ebrima" w:hAnsi="Ebrima"/>
          <w:sz w:val="22"/>
          <w:szCs w:val="22"/>
        </w:rPr>
        <w:t xml:space="preserve"> </w:t>
      </w:r>
      <w:r w:rsidRPr="0082644B">
        <w:rPr>
          <w:rFonts w:ascii="Ebrima" w:hAnsi="Ebrima" w:cstheme="minorHAnsi"/>
          <w:sz w:val="22"/>
          <w:szCs w:val="22"/>
        </w:rPr>
        <w:t xml:space="preserve">Séries da 1ª Emissão da Forte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229E2047"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del w:id="836" w:author="Vinicius Franco" w:date="2020-07-06T23:18:00Z">
        <w:r w:rsidR="002E3091" w:rsidRPr="002E3091">
          <w:rPr>
            <w:rFonts w:ascii="Ebrima" w:hAnsi="Ebrima"/>
            <w:sz w:val="22"/>
            <w:highlight w:val="yellow"/>
          </w:rPr>
          <w:delText>[•]</w:delText>
        </w:r>
        <w:r w:rsidR="00412131" w:rsidRPr="00873293">
          <w:rPr>
            <w:rFonts w:ascii="Ebrima" w:hAnsi="Ebrima" w:cstheme="minorHAnsi"/>
            <w:sz w:val="22"/>
            <w:szCs w:val="22"/>
          </w:rPr>
          <w:delText>.</w:delText>
        </w:r>
      </w:del>
      <w:ins w:id="837" w:author="Vinicius Franco" w:date="2020-07-06T23:18:00Z">
        <w:r w:rsidR="00DE14AC">
          <w:rPr>
            <w:rFonts w:ascii="Ebrima" w:hAnsi="Ebrima"/>
            <w:sz w:val="22"/>
          </w:rPr>
          <w:t>08 de julho de 2020</w:t>
        </w:r>
        <w:r w:rsidR="00DE14AC" w:rsidRPr="00873293">
          <w:rPr>
            <w:rFonts w:ascii="Ebrima" w:hAnsi="Ebrima" w:cstheme="minorHAnsi"/>
            <w:sz w:val="22"/>
            <w:szCs w:val="22"/>
          </w:rPr>
          <w:t>.</w:t>
        </w:r>
      </w:ins>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EC5319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590D6A05" w:rsidR="00412131" w:rsidRDefault="00412131" w:rsidP="00412131">
      <w:pPr>
        <w:tabs>
          <w:tab w:val="left" w:pos="1134"/>
        </w:tabs>
        <w:spacing w:line="300" w:lineRule="exact"/>
        <w:ind w:right="-2"/>
        <w:jc w:val="both"/>
        <w:rPr>
          <w:rFonts w:ascii="Ebrima" w:hAnsi="Ebrima" w:cstheme="minorHAnsi"/>
          <w:b/>
          <w:sz w:val="22"/>
          <w:szCs w:val="22"/>
        </w:rPr>
      </w:pPr>
    </w:p>
    <w:p w14:paraId="72A92A7D" w14:textId="77777777" w:rsidR="002E3091" w:rsidRPr="0082644B" w:rsidRDefault="002E309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838" w:name="_Toc44931648"/>
      <w:bookmarkStart w:id="839" w:name="_Toc42360355"/>
      <w:r w:rsidRPr="0082644B">
        <w:rPr>
          <w:rFonts w:ascii="Ebrima" w:hAnsi="Ebrima" w:cstheme="minorHAnsi"/>
          <w:sz w:val="22"/>
          <w:szCs w:val="22"/>
        </w:rPr>
        <w:lastRenderedPageBreak/>
        <w:t>ANEXO VI</w:t>
      </w:r>
      <w:bookmarkEnd w:id="838"/>
      <w:bookmarkEnd w:id="839"/>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1A565EDD"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 xml:space="preserve">sociedade </w:t>
      </w:r>
      <w:del w:id="840" w:author="Vinicius Franco" w:date="2020-07-06T23:18:00Z">
        <w:r w:rsidR="001F27F6" w:rsidRPr="00B9622D">
          <w:rPr>
            <w:rFonts w:ascii="Ebrima" w:hAnsi="Ebrima" w:cs="Calibri"/>
            <w:bCs/>
            <w:snapToGrid w:val="0"/>
            <w:sz w:val="22"/>
            <w:szCs w:val="22"/>
          </w:rPr>
          <w:delText xml:space="preserve">limitada </w:delText>
        </w:r>
      </w:del>
      <w:r w:rsidR="005644C0">
        <w:rPr>
          <w:rFonts w:ascii="Ebrima" w:hAnsi="Ebrima" w:cs="Calibri"/>
          <w:bCs/>
          <w:snapToGrid w:val="0"/>
          <w:sz w:val="22"/>
          <w:szCs w:val="22"/>
        </w:rPr>
        <w:t>empresária</w:t>
      </w:r>
      <w:del w:id="841" w:author="Vinicius Franco" w:date="2020-07-06T23:18:00Z">
        <w:r w:rsidR="001F27F6" w:rsidRPr="00B9622D">
          <w:rPr>
            <w:rFonts w:ascii="Ebrima" w:hAnsi="Ebrima" w:cs="Calibri"/>
            <w:bCs/>
            <w:snapToGrid w:val="0"/>
            <w:sz w:val="22"/>
            <w:szCs w:val="22"/>
          </w:rPr>
          <w:delText>, com sede na cidade do Rio de Janeiro, Estado do Rio de Janeiro, na Rua Sete de Setembro, nº 99, 24º andar, CEP 20050-005</w:delText>
        </w:r>
      </w:del>
      <w:ins w:id="842" w:author="Vinicius Franco" w:date="2020-07-06T23:18:00Z">
        <w:r w:rsidR="005644C0">
          <w:rPr>
            <w:rFonts w:ascii="Ebrima" w:hAnsi="Ebrima" w:cs="Calibri"/>
            <w:bCs/>
            <w:snapToGrid w:val="0"/>
            <w:sz w:val="22"/>
            <w:szCs w:val="22"/>
          </w:rPr>
          <w:t xml:space="preserve"> limitada</w:t>
        </w:r>
      </w:ins>
      <w:r w:rsidR="005644C0">
        <w:rPr>
          <w:rFonts w:ascii="Ebrima" w:hAnsi="Ebrima" w:cs="Calibri"/>
          <w:bCs/>
          <w:snapToGrid w:val="0"/>
          <w:sz w:val="22"/>
          <w:szCs w:val="22"/>
        </w:rPr>
        <w:t>, inscrita no CNPJ/ME sob o nº 15.227.994</w:t>
      </w:r>
      <w:r w:rsidR="003432E8">
        <w:rPr>
          <w:rFonts w:ascii="Ebrima" w:hAnsi="Ebrima" w:cs="Calibri"/>
          <w:bCs/>
          <w:snapToGrid w:val="0"/>
          <w:sz w:val="22"/>
          <w:szCs w:val="22"/>
        </w:rPr>
        <w:t>/</w:t>
      </w:r>
      <w:del w:id="843" w:author="Vinicius Franco" w:date="2020-07-06T23:18:00Z">
        <w:r w:rsidR="001F27F6" w:rsidRPr="00B9622D">
          <w:rPr>
            <w:rFonts w:ascii="Ebrima" w:hAnsi="Ebrima" w:cs="Calibri"/>
            <w:bCs/>
            <w:snapToGrid w:val="0"/>
            <w:sz w:val="22"/>
            <w:szCs w:val="22"/>
          </w:rPr>
          <w:delText>0001-50</w:delText>
        </w:r>
      </w:del>
      <w:ins w:id="844" w:author="Vinicius Franco" w:date="2020-07-06T23:18:00Z">
        <w:r w:rsidR="005644C0">
          <w:rPr>
            <w:rFonts w:ascii="Ebrima" w:hAnsi="Ebrima" w:cs="Calibri"/>
            <w:bCs/>
            <w:snapToGrid w:val="0"/>
            <w:sz w:val="22"/>
            <w:szCs w:val="22"/>
          </w:rPr>
          <w:t>0004-01, atuando por sua filial na Cidade de São Paulo, Estado de São Paulo, na Rua Joaquim Floriano, nº 466, bloco B, conj. 1401, CEP 04534-002</w:t>
        </w:r>
      </w:ins>
      <w:r w:rsidR="005644C0">
        <w:rPr>
          <w:rFonts w:ascii="Ebrima" w:hAnsi="Ebrima" w:cs="Calibri"/>
          <w:bCs/>
          <w:snapToGrid w:val="0"/>
          <w:sz w:val="22"/>
          <w:szCs w:val="22"/>
        </w:rPr>
        <w:t>, neste ato representada na forma de seu Contrato Social</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del w:id="845" w:author="Vinicius Franco" w:date="2020-07-06T23:18:00Z">
        <w:r w:rsidR="00873293" w:rsidRPr="00D76DAC">
          <w:rPr>
            <w:rFonts w:ascii="Ebrima" w:hAnsi="Ebrima"/>
            <w:sz w:val="22"/>
          </w:rPr>
          <w:delText>245ª, 246ª, 247ª, 248ª, 249ª e 250ª</w:delText>
        </w:r>
      </w:del>
      <w:ins w:id="846" w:author="Vinicius Franco" w:date="2020-07-06T23:18:00Z">
        <w:r w:rsidR="007A0553">
          <w:rPr>
            <w:rFonts w:ascii="Ebrima" w:hAnsi="Ebrima"/>
            <w:sz w:val="22"/>
          </w:rPr>
          <w:t>357ª, 358ª, 359ª, 360ª, 361ª e 362ª</w:t>
        </w:r>
      </w:ins>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 xml:space="preserve">ª Emissão da Forte </w:t>
      </w:r>
      <w:proofErr w:type="spellStart"/>
      <w:r w:rsidRPr="0082644B">
        <w:rPr>
          <w:rFonts w:ascii="Ebrima" w:hAnsi="Ebrima" w:cstheme="minorHAnsi"/>
          <w:iCs/>
          <w:sz w:val="22"/>
          <w:szCs w:val="22"/>
        </w:rPr>
        <w:t>Securitizadora</w:t>
      </w:r>
      <w:proofErr w:type="spellEnd"/>
      <w:r w:rsidRPr="0082644B">
        <w:rPr>
          <w:rFonts w:ascii="Ebrima" w:hAnsi="Ebrima" w:cstheme="minorHAnsi"/>
          <w:iCs/>
          <w:sz w:val="22"/>
          <w:szCs w:val="22"/>
        </w:rPr>
        <w:t xml:space="preserve">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7E8201B9"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del w:id="847" w:author="Vinicius Franco" w:date="2020-07-06T23:18:00Z">
        <w:r w:rsidR="002E3091" w:rsidRPr="002E3091">
          <w:rPr>
            <w:rFonts w:ascii="Ebrima" w:hAnsi="Ebrima"/>
            <w:sz w:val="22"/>
            <w:highlight w:val="yellow"/>
          </w:rPr>
          <w:delText>[•]</w:delText>
        </w:r>
        <w:r w:rsidR="00412131" w:rsidRPr="00873293">
          <w:rPr>
            <w:rFonts w:ascii="Ebrima" w:hAnsi="Ebrima" w:cstheme="minorHAnsi"/>
            <w:sz w:val="22"/>
            <w:szCs w:val="22"/>
          </w:rPr>
          <w:delText>.</w:delText>
        </w:r>
      </w:del>
      <w:ins w:id="848" w:author="Vinicius Franco" w:date="2020-07-06T23:18:00Z">
        <w:r w:rsidR="00DE14AC">
          <w:rPr>
            <w:rFonts w:ascii="Ebrima" w:hAnsi="Ebrima"/>
            <w:sz w:val="22"/>
          </w:rPr>
          <w:t>08 de julho de 2020</w:t>
        </w:r>
        <w:r w:rsidR="00DE14AC" w:rsidRPr="00873293">
          <w:rPr>
            <w:rFonts w:ascii="Ebrima" w:hAnsi="Ebrima" w:cstheme="minorHAnsi"/>
            <w:sz w:val="22"/>
            <w:szCs w:val="22"/>
          </w:rPr>
          <w:t>.</w:t>
        </w:r>
      </w:ins>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282C026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BE6C1E">
          <w:pgSz w:w="11906" w:h="16838" w:code="9"/>
          <w:pgMar w:top="1701" w:right="1134" w:bottom="1134" w:left="1418" w:header="709" w:footer="709" w:gutter="0"/>
          <w:cols w:space="708"/>
          <w:docGrid w:linePitch="360"/>
          <w:sectPrChange w:id="849" w:author="Vinicius Franco" w:date="2020-07-06T23:59:00Z">
            <w:sectPr w:rsidR="00873293" w:rsidSect="00BE6C1E">
              <w:pgMar w:top="1701" w:right="1134" w:bottom="1134" w:left="1418" w:header="709" w:footer="709" w:gutter="0"/>
            </w:sectPr>
          </w:sectPrChange>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28958294" w:rsidR="00412131" w:rsidRPr="00B369BA" w:rsidRDefault="00412131" w:rsidP="00B369BA">
      <w:pPr>
        <w:pStyle w:val="Ttulo1"/>
        <w:spacing w:before="0" w:after="0" w:line="300" w:lineRule="exact"/>
        <w:jc w:val="center"/>
        <w:rPr>
          <w:rFonts w:ascii="Ebrima" w:hAnsi="Ebrima" w:cstheme="minorHAnsi"/>
          <w:sz w:val="22"/>
          <w:szCs w:val="22"/>
        </w:rPr>
      </w:pPr>
      <w:bookmarkStart w:id="850" w:name="_Toc44931649"/>
      <w:bookmarkStart w:id="851" w:name="_Toc42360356"/>
      <w:r w:rsidRPr="00B369BA">
        <w:rPr>
          <w:rFonts w:ascii="Ebrima" w:hAnsi="Ebrima" w:cstheme="minorHAnsi"/>
          <w:sz w:val="22"/>
          <w:szCs w:val="22"/>
        </w:rPr>
        <w:t>ANEXO VII</w:t>
      </w:r>
      <w:bookmarkEnd w:id="850"/>
      <w:bookmarkEnd w:id="851"/>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5C89144F" w14:textId="77777777" w:rsidR="00702782" w:rsidRDefault="00412131" w:rsidP="00412131">
      <w:pPr>
        <w:spacing w:line="300" w:lineRule="exact"/>
        <w:ind w:right="-2"/>
        <w:jc w:val="both"/>
        <w:rPr>
          <w:del w:id="852" w:author="Vinicius Franco" w:date="2020-07-06T23:18:00Z"/>
          <w:rFonts w:ascii="Ebrima" w:hAnsi="Ebrima" w:cstheme="minorHAnsi"/>
          <w:iCs/>
          <w:sz w:val="22"/>
          <w:szCs w:val="22"/>
        </w:rPr>
      </w:pPr>
      <w:del w:id="853" w:author="Vinicius Franco" w:date="2020-07-06T23:18:00Z">
        <w:r w:rsidRPr="0082644B">
          <w:rPr>
            <w:rFonts w:ascii="Ebrima" w:hAnsi="Ebrima" w:cstheme="minorHAnsi"/>
            <w:iCs/>
            <w:sz w:val="22"/>
            <w:szCs w:val="22"/>
          </w:rPr>
          <w:br/>
        </w:r>
      </w:del>
    </w:p>
    <w:p w14:paraId="7A5B4E70" w14:textId="77777777" w:rsidR="000F52C5" w:rsidRDefault="00412131" w:rsidP="000F52C5">
      <w:pPr>
        <w:spacing w:line="300" w:lineRule="exact"/>
        <w:ind w:right="-2"/>
        <w:jc w:val="both"/>
        <w:rPr>
          <w:ins w:id="854" w:author="Vinicius Franco" w:date="2020-07-06T23:18:00Z"/>
          <w:rFonts w:ascii="Ebrima" w:hAnsi="Ebrima" w:cstheme="minorHAnsi"/>
          <w:iCs/>
          <w:sz w:val="22"/>
          <w:szCs w:val="22"/>
        </w:rPr>
      </w:pPr>
      <w:ins w:id="855" w:author="Vinicius Franco" w:date="2020-07-06T23:18:00Z">
        <w:r w:rsidRPr="0082644B">
          <w:rPr>
            <w:rFonts w:ascii="Ebrima" w:hAnsi="Ebrima" w:cstheme="minorHAnsi"/>
            <w:iCs/>
            <w:sz w:val="22"/>
            <w:szCs w:val="22"/>
          </w:rPr>
          <w:br/>
        </w:r>
        <w:r w:rsidR="000F52C5" w:rsidRPr="0082644B">
          <w:rPr>
            <w:rFonts w:ascii="Ebrima" w:hAnsi="Ebrima" w:cstheme="minorHAnsi"/>
            <w:iCs/>
            <w:sz w:val="22"/>
            <w:szCs w:val="22"/>
          </w:rPr>
          <w:br/>
        </w:r>
        <w:r w:rsidR="000F52C5" w:rsidRPr="00B24749">
          <w:rPr>
            <w:rFonts w:ascii="Ebrima" w:hAnsi="Ebrima" w:cstheme="minorHAnsi"/>
            <w:b/>
            <w:bCs/>
            <w:iCs/>
            <w:sz w:val="22"/>
            <w:szCs w:val="22"/>
          </w:rPr>
          <w:t>Emissora:</w:t>
        </w:r>
        <w:r w:rsidR="000F52C5">
          <w:rPr>
            <w:rFonts w:ascii="Ebrima" w:hAnsi="Ebrima" w:cstheme="minorHAnsi"/>
            <w:iCs/>
            <w:sz w:val="22"/>
            <w:szCs w:val="22"/>
          </w:rPr>
          <w:t xml:space="preserve"> Forte </w:t>
        </w:r>
        <w:proofErr w:type="spellStart"/>
        <w:r w:rsidR="000F52C5">
          <w:rPr>
            <w:rFonts w:ascii="Ebrima" w:hAnsi="Ebrima" w:cstheme="minorHAnsi"/>
            <w:iCs/>
            <w:sz w:val="22"/>
            <w:szCs w:val="22"/>
          </w:rPr>
          <w:t>Securitizadora</w:t>
        </w:r>
        <w:proofErr w:type="spellEnd"/>
        <w:r w:rsidR="000F52C5">
          <w:rPr>
            <w:rFonts w:ascii="Ebrima" w:hAnsi="Ebrima" w:cstheme="minorHAnsi"/>
            <w:iCs/>
            <w:sz w:val="22"/>
            <w:szCs w:val="22"/>
          </w:rPr>
          <w:t xml:space="preserve"> S.A.</w:t>
        </w:r>
      </w:ins>
    </w:p>
    <w:p w14:paraId="1BDD074A" w14:textId="77777777" w:rsidR="000F52C5" w:rsidRDefault="000F52C5" w:rsidP="000F52C5">
      <w:pPr>
        <w:spacing w:line="300" w:lineRule="exact"/>
        <w:ind w:right="-2"/>
        <w:jc w:val="both"/>
        <w:rPr>
          <w:ins w:id="856" w:author="Vinicius Franco" w:date="2020-07-06T23:18:00Z"/>
          <w:rFonts w:ascii="Ebrima" w:hAnsi="Ebrima" w:cstheme="minorHAnsi"/>
          <w:iCs/>
          <w:sz w:val="22"/>
          <w:szCs w:val="22"/>
        </w:rPr>
      </w:pPr>
      <w:ins w:id="857"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96D6B3E" w14:textId="77777777" w:rsidR="000F52C5" w:rsidRDefault="000F52C5" w:rsidP="000F52C5">
      <w:pPr>
        <w:spacing w:line="300" w:lineRule="exact"/>
        <w:ind w:right="-2"/>
        <w:jc w:val="both"/>
        <w:rPr>
          <w:ins w:id="858" w:author="Vinicius Franco" w:date="2020-07-06T23:18:00Z"/>
          <w:rFonts w:ascii="Ebrima" w:hAnsi="Ebrima" w:cstheme="minorHAnsi"/>
          <w:b/>
          <w:bCs/>
          <w:iCs/>
          <w:sz w:val="22"/>
          <w:szCs w:val="22"/>
        </w:rPr>
      </w:pPr>
      <w:ins w:id="859"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45B7D655" w14:textId="77777777" w:rsidR="000F52C5" w:rsidRDefault="000F52C5" w:rsidP="000F52C5">
      <w:pPr>
        <w:spacing w:line="300" w:lineRule="exact"/>
        <w:ind w:right="-2"/>
        <w:jc w:val="both"/>
        <w:rPr>
          <w:ins w:id="860" w:author="Vinicius Franco" w:date="2020-07-06T23:18:00Z"/>
          <w:rFonts w:ascii="Ebrima" w:hAnsi="Ebrima" w:cstheme="minorHAnsi"/>
          <w:iCs/>
          <w:sz w:val="22"/>
          <w:szCs w:val="22"/>
        </w:rPr>
      </w:pPr>
      <w:ins w:id="861" w:author="Vinicius Franco" w:date="2020-07-06T23:18:00Z">
        <w:r>
          <w:rPr>
            <w:rFonts w:ascii="Ebrima" w:hAnsi="Ebrima" w:cstheme="minorHAnsi"/>
            <w:b/>
            <w:bCs/>
            <w:iCs/>
            <w:sz w:val="22"/>
            <w:szCs w:val="22"/>
          </w:rPr>
          <w:t xml:space="preserve">Valor: </w:t>
        </w:r>
        <w:r>
          <w:rPr>
            <w:rFonts w:ascii="Ebrima" w:hAnsi="Ebrima" w:cstheme="minorHAnsi"/>
            <w:iCs/>
            <w:sz w:val="22"/>
            <w:szCs w:val="22"/>
          </w:rPr>
          <w:t>R$ 3.955.000,00</w:t>
        </w:r>
      </w:ins>
    </w:p>
    <w:p w14:paraId="38A6462F" w14:textId="77777777" w:rsidR="000F52C5" w:rsidRDefault="000F52C5" w:rsidP="000F52C5">
      <w:pPr>
        <w:spacing w:line="300" w:lineRule="exact"/>
        <w:ind w:right="-2"/>
        <w:jc w:val="both"/>
        <w:rPr>
          <w:ins w:id="862" w:author="Vinicius Franco" w:date="2020-07-06T23:18:00Z"/>
          <w:rFonts w:ascii="Ebrima" w:hAnsi="Ebrima" w:cstheme="minorHAnsi"/>
          <w:iCs/>
          <w:sz w:val="22"/>
          <w:szCs w:val="22"/>
        </w:rPr>
      </w:pPr>
      <w:ins w:id="863"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3.955</w:t>
        </w:r>
      </w:ins>
    </w:p>
    <w:p w14:paraId="5DDF419A" w14:textId="77777777" w:rsidR="000F52C5" w:rsidRPr="00B24749" w:rsidRDefault="000F52C5" w:rsidP="000F52C5">
      <w:pPr>
        <w:spacing w:line="300" w:lineRule="exact"/>
        <w:ind w:right="-2"/>
        <w:jc w:val="both"/>
        <w:rPr>
          <w:ins w:id="864" w:author="Vinicius Franco" w:date="2020-07-06T23:18:00Z"/>
          <w:rFonts w:ascii="Ebrima" w:hAnsi="Ebrima" w:cstheme="minorHAnsi"/>
          <w:b/>
          <w:bCs/>
          <w:iCs/>
          <w:sz w:val="22"/>
          <w:szCs w:val="22"/>
        </w:rPr>
      </w:pPr>
      <w:ins w:id="865"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ins>
    </w:p>
    <w:p w14:paraId="58E4AA8D" w14:textId="77777777" w:rsidR="000F52C5" w:rsidRPr="00B24749" w:rsidRDefault="000F52C5" w:rsidP="000F52C5">
      <w:pPr>
        <w:spacing w:line="300" w:lineRule="exact"/>
        <w:ind w:right="-2"/>
        <w:jc w:val="both"/>
        <w:rPr>
          <w:ins w:id="866" w:author="Vinicius Franco" w:date="2020-07-06T23:18:00Z"/>
          <w:rFonts w:ascii="Ebrima" w:hAnsi="Ebrima" w:cstheme="minorHAnsi"/>
          <w:b/>
          <w:bCs/>
          <w:iCs/>
          <w:sz w:val="22"/>
          <w:szCs w:val="22"/>
        </w:rPr>
      </w:pPr>
      <w:ins w:id="867"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76FDBDB" w14:textId="77777777" w:rsidR="000F52C5" w:rsidRPr="00B24749" w:rsidRDefault="000F52C5" w:rsidP="000F52C5">
      <w:pPr>
        <w:spacing w:line="300" w:lineRule="exact"/>
        <w:ind w:right="-2"/>
        <w:jc w:val="both"/>
        <w:rPr>
          <w:ins w:id="868" w:author="Vinicius Franco" w:date="2020-07-06T23:18:00Z"/>
          <w:rFonts w:ascii="Ebrima" w:hAnsi="Ebrima" w:cstheme="minorHAnsi"/>
          <w:b/>
          <w:bCs/>
          <w:iCs/>
          <w:sz w:val="22"/>
          <w:szCs w:val="22"/>
        </w:rPr>
      </w:pPr>
      <w:ins w:id="869"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9524B54" w14:textId="77777777" w:rsidR="000F52C5" w:rsidRPr="00B24749" w:rsidRDefault="000F52C5" w:rsidP="000F52C5">
      <w:pPr>
        <w:spacing w:line="300" w:lineRule="exact"/>
        <w:ind w:right="-2"/>
        <w:jc w:val="both"/>
        <w:rPr>
          <w:ins w:id="870" w:author="Vinicius Franco" w:date="2020-07-06T23:18:00Z"/>
          <w:rFonts w:ascii="Ebrima" w:hAnsi="Ebrima" w:cstheme="minorHAnsi"/>
          <w:b/>
          <w:bCs/>
          <w:iCs/>
          <w:sz w:val="22"/>
          <w:szCs w:val="22"/>
        </w:rPr>
      </w:pPr>
      <w:ins w:id="871"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6520CF7F" w14:textId="77777777" w:rsidR="000F52C5" w:rsidRDefault="000F52C5" w:rsidP="000F52C5">
      <w:pPr>
        <w:spacing w:line="300" w:lineRule="exact"/>
        <w:ind w:right="-2"/>
        <w:jc w:val="both"/>
        <w:rPr>
          <w:ins w:id="872" w:author="Vinicius Franco" w:date="2020-07-06T23:18:00Z"/>
          <w:rFonts w:ascii="Ebrima" w:hAnsi="Ebrima" w:cstheme="minorHAnsi"/>
          <w:iCs/>
          <w:sz w:val="22"/>
          <w:szCs w:val="22"/>
        </w:rPr>
      </w:pPr>
      <w:ins w:id="873"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6C53040" w14:textId="77777777" w:rsidR="000F52C5" w:rsidRPr="00B24749" w:rsidRDefault="000F52C5" w:rsidP="000F52C5">
      <w:pPr>
        <w:spacing w:line="300" w:lineRule="exact"/>
        <w:ind w:right="-2"/>
        <w:jc w:val="both"/>
        <w:rPr>
          <w:ins w:id="874" w:author="Vinicius Franco" w:date="2020-07-06T23:18:00Z"/>
          <w:rFonts w:ascii="Ebrima" w:hAnsi="Ebrima" w:cstheme="minorHAnsi"/>
          <w:iCs/>
          <w:sz w:val="22"/>
          <w:szCs w:val="22"/>
        </w:rPr>
      </w:pPr>
      <w:ins w:id="875"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45D8DD6B" w14:textId="77777777" w:rsidR="000F52C5" w:rsidRPr="00B24749" w:rsidRDefault="000F52C5" w:rsidP="000F52C5">
      <w:pPr>
        <w:spacing w:line="300" w:lineRule="exact"/>
        <w:ind w:right="-2"/>
        <w:jc w:val="both"/>
        <w:rPr>
          <w:ins w:id="876" w:author="Vinicius Franco" w:date="2020-07-06T23:18:00Z"/>
          <w:rFonts w:ascii="Ebrima" w:hAnsi="Ebrima" w:cstheme="minorHAnsi"/>
          <w:iCs/>
          <w:sz w:val="22"/>
          <w:szCs w:val="22"/>
        </w:rPr>
      </w:pPr>
    </w:p>
    <w:p w14:paraId="2BB3275E" w14:textId="77777777" w:rsidR="000F52C5" w:rsidRDefault="000F52C5" w:rsidP="000F52C5">
      <w:pPr>
        <w:spacing w:line="300" w:lineRule="exact"/>
        <w:ind w:right="-2"/>
        <w:jc w:val="both"/>
        <w:rPr>
          <w:ins w:id="877" w:author="Vinicius Franco" w:date="2020-07-06T23:18:00Z"/>
          <w:rFonts w:ascii="Ebrima" w:hAnsi="Ebrima" w:cstheme="minorHAnsi"/>
          <w:iCs/>
          <w:sz w:val="22"/>
          <w:szCs w:val="22"/>
        </w:rPr>
      </w:pPr>
      <w:ins w:id="878"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2F9FE4B" w14:textId="77777777" w:rsidR="000F52C5" w:rsidRDefault="000F52C5" w:rsidP="000F52C5">
      <w:pPr>
        <w:spacing w:line="300" w:lineRule="exact"/>
        <w:ind w:right="-2"/>
        <w:jc w:val="both"/>
        <w:rPr>
          <w:ins w:id="879" w:author="Vinicius Franco" w:date="2020-07-06T23:18:00Z"/>
          <w:rFonts w:ascii="Ebrima" w:hAnsi="Ebrima" w:cstheme="minorHAnsi"/>
          <w:iCs/>
          <w:sz w:val="22"/>
          <w:szCs w:val="22"/>
        </w:rPr>
      </w:pPr>
      <w:ins w:id="880"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B9D3F1E" w14:textId="77777777" w:rsidR="000F52C5" w:rsidRDefault="000F52C5" w:rsidP="000F52C5">
      <w:pPr>
        <w:spacing w:line="300" w:lineRule="exact"/>
        <w:ind w:right="-2"/>
        <w:jc w:val="both"/>
        <w:rPr>
          <w:ins w:id="881" w:author="Vinicius Franco" w:date="2020-07-06T23:18:00Z"/>
          <w:rFonts w:ascii="Ebrima" w:hAnsi="Ebrima" w:cstheme="minorHAnsi"/>
          <w:b/>
          <w:bCs/>
          <w:iCs/>
          <w:sz w:val="22"/>
          <w:szCs w:val="22"/>
        </w:rPr>
      </w:pPr>
      <w:ins w:id="882"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7A8B1A64" w14:textId="77777777" w:rsidR="000F52C5" w:rsidRDefault="000F52C5" w:rsidP="000F52C5">
      <w:pPr>
        <w:spacing w:line="300" w:lineRule="exact"/>
        <w:ind w:right="-2"/>
        <w:jc w:val="both"/>
        <w:rPr>
          <w:ins w:id="883" w:author="Vinicius Franco" w:date="2020-07-06T23:18:00Z"/>
          <w:rFonts w:ascii="Ebrima" w:hAnsi="Ebrima" w:cstheme="minorHAnsi"/>
          <w:iCs/>
          <w:sz w:val="22"/>
          <w:szCs w:val="22"/>
        </w:rPr>
      </w:pPr>
      <w:ins w:id="884" w:author="Vinicius Franco" w:date="2020-07-06T23:18:00Z">
        <w:r>
          <w:rPr>
            <w:rFonts w:ascii="Ebrima" w:hAnsi="Ebrima" w:cstheme="minorHAnsi"/>
            <w:b/>
            <w:bCs/>
            <w:iCs/>
            <w:sz w:val="22"/>
            <w:szCs w:val="22"/>
          </w:rPr>
          <w:t xml:space="preserve">Valor: </w:t>
        </w:r>
        <w:r>
          <w:rPr>
            <w:rFonts w:ascii="Ebrima" w:hAnsi="Ebrima" w:cstheme="minorHAnsi"/>
            <w:iCs/>
            <w:sz w:val="22"/>
            <w:szCs w:val="22"/>
          </w:rPr>
          <w:t>R$ 1.695.000,00</w:t>
        </w:r>
      </w:ins>
    </w:p>
    <w:p w14:paraId="45806CE2" w14:textId="77777777" w:rsidR="000F52C5" w:rsidRDefault="000F52C5" w:rsidP="000F52C5">
      <w:pPr>
        <w:spacing w:line="300" w:lineRule="exact"/>
        <w:ind w:right="-2"/>
        <w:jc w:val="both"/>
        <w:rPr>
          <w:ins w:id="885" w:author="Vinicius Franco" w:date="2020-07-06T23:18:00Z"/>
          <w:rFonts w:ascii="Ebrima" w:hAnsi="Ebrima" w:cstheme="minorHAnsi"/>
          <w:iCs/>
          <w:sz w:val="22"/>
          <w:szCs w:val="22"/>
        </w:rPr>
      </w:pPr>
      <w:ins w:id="886"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1.695</w:t>
        </w:r>
      </w:ins>
    </w:p>
    <w:p w14:paraId="6ADDEBFF" w14:textId="77777777" w:rsidR="000F52C5" w:rsidRPr="00B24749" w:rsidRDefault="000F52C5" w:rsidP="000F52C5">
      <w:pPr>
        <w:spacing w:line="300" w:lineRule="exact"/>
        <w:ind w:right="-2"/>
        <w:jc w:val="both"/>
        <w:rPr>
          <w:ins w:id="887" w:author="Vinicius Franco" w:date="2020-07-06T23:18:00Z"/>
          <w:rFonts w:ascii="Ebrima" w:hAnsi="Ebrima" w:cstheme="minorHAnsi"/>
          <w:b/>
          <w:bCs/>
          <w:iCs/>
          <w:sz w:val="22"/>
          <w:szCs w:val="22"/>
        </w:rPr>
      </w:pPr>
      <w:ins w:id="888"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ins>
    </w:p>
    <w:p w14:paraId="5EB383EE" w14:textId="77777777" w:rsidR="000F52C5" w:rsidRPr="00B24749" w:rsidRDefault="000F52C5" w:rsidP="000F52C5">
      <w:pPr>
        <w:spacing w:line="300" w:lineRule="exact"/>
        <w:ind w:right="-2"/>
        <w:jc w:val="both"/>
        <w:rPr>
          <w:ins w:id="889" w:author="Vinicius Franco" w:date="2020-07-06T23:18:00Z"/>
          <w:rFonts w:ascii="Ebrima" w:hAnsi="Ebrima" w:cstheme="minorHAnsi"/>
          <w:b/>
          <w:bCs/>
          <w:iCs/>
          <w:sz w:val="22"/>
          <w:szCs w:val="22"/>
        </w:rPr>
      </w:pPr>
      <w:ins w:id="890"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7D929B0" w14:textId="77777777" w:rsidR="000F52C5" w:rsidRPr="00B24749" w:rsidRDefault="000F52C5" w:rsidP="000F52C5">
      <w:pPr>
        <w:spacing w:line="300" w:lineRule="exact"/>
        <w:ind w:right="-2"/>
        <w:jc w:val="both"/>
        <w:rPr>
          <w:ins w:id="891" w:author="Vinicius Franco" w:date="2020-07-06T23:18:00Z"/>
          <w:rFonts w:ascii="Ebrima" w:hAnsi="Ebrima" w:cstheme="minorHAnsi"/>
          <w:b/>
          <w:bCs/>
          <w:iCs/>
          <w:sz w:val="22"/>
          <w:szCs w:val="22"/>
        </w:rPr>
      </w:pPr>
      <w:ins w:id="892"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12111D0" w14:textId="77777777" w:rsidR="000F52C5" w:rsidRPr="00B24749" w:rsidRDefault="000F52C5" w:rsidP="000F52C5">
      <w:pPr>
        <w:spacing w:line="300" w:lineRule="exact"/>
        <w:ind w:right="-2"/>
        <w:jc w:val="both"/>
        <w:rPr>
          <w:ins w:id="893" w:author="Vinicius Franco" w:date="2020-07-06T23:18:00Z"/>
          <w:rFonts w:ascii="Ebrima" w:hAnsi="Ebrima" w:cstheme="minorHAnsi"/>
          <w:b/>
          <w:bCs/>
          <w:iCs/>
          <w:sz w:val="22"/>
          <w:szCs w:val="22"/>
        </w:rPr>
      </w:pPr>
      <w:ins w:id="894"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7CB54056" w14:textId="77777777" w:rsidR="000F52C5" w:rsidRDefault="000F52C5" w:rsidP="000F52C5">
      <w:pPr>
        <w:spacing w:line="300" w:lineRule="exact"/>
        <w:ind w:right="-2"/>
        <w:jc w:val="both"/>
        <w:rPr>
          <w:ins w:id="895" w:author="Vinicius Franco" w:date="2020-07-06T23:18:00Z"/>
          <w:rFonts w:ascii="Ebrima" w:hAnsi="Ebrima" w:cstheme="minorHAnsi"/>
          <w:iCs/>
          <w:sz w:val="22"/>
          <w:szCs w:val="22"/>
        </w:rPr>
      </w:pPr>
      <w:ins w:id="896" w:author="Vinicius Franco" w:date="2020-07-06T23:18: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50721309" w14:textId="77777777" w:rsidR="000F52C5" w:rsidRPr="00B24749" w:rsidRDefault="000F52C5" w:rsidP="000F52C5">
      <w:pPr>
        <w:spacing w:line="300" w:lineRule="exact"/>
        <w:ind w:right="-2"/>
        <w:jc w:val="both"/>
        <w:rPr>
          <w:ins w:id="897" w:author="Vinicius Franco" w:date="2020-07-06T23:18:00Z"/>
          <w:rFonts w:ascii="Ebrima" w:hAnsi="Ebrima" w:cstheme="minorHAnsi"/>
          <w:iCs/>
          <w:sz w:val="22"/>
          <w:szCs w:val="22"/>
        </w:rPr>
      </w:pPr>
      <w:ins w:id="898"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43511A69" w14:textId="77777777" w:rsidR="000F52C5" w:rsidRDefault="000F52C5" w:rsidP="000F52C5">
      <w:pPr>
        <w:spacing w:line="300" w:lineRule="exact"/>
        <w:ind w:right="-2"/>
        <w:jc w:val="both"/>
        <w:rPr>
          <w:ins w:id="899" w:author="Vinicius Franco" w:date="2020-07-06T23:18:00Z"/>
          <w:rFonts w:ascii="Ebrima" w:hAnsi="Ebrima" w:cstheme="minorHAnsi"/>
          <w:b/>
          <w:bCs/>
          <w:iCs/>
          <w:sz w:val="22"/>
          <w:szCs w:val="22"/>
        </w:rPr>
      </w:pPr>
    </w:p>
    <w:p w14:paraId="196EF554" w14:textId="77777777" w:rsidR="000F52C5" w:rsidRDefault="000F52C5" w:rsidP="000F52C5">
      <w:pPr>
        <w:spacing w:line="300" w:lineRule="exact"/>
        <w:ind w:right="-2"/>
        <w:jc w:val="both"/>
        <w:rPr>
          <w:ins w:id="900" w:author="Vinicius Franco" w:date="2020-07-06T23:18:00Z"/>
          <w:rFonts w:ascii="Ebrima" w:hAnsi="Ebrima" w:cstheme="minorHAnsi"/>
          <w:iCs/>
          <w:sz w:val="22"/>
          <w:szCs w:val="22"/>
        </w:rPr>
      </w:pPr>
      <w:ins w:id="901"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50C6606C" w14:textId="77777777" w:rsidR="000F52C5" w:rsidRDefault="000F52C5" w:rsidP="000F52C5">
      <w:pPr>
        <w:spacing w:line="300" w:lineRule="exact"/>
        <w:ind w:right="-2"/>
        <w:jc w:val="both"/>
        <w:rPr>
          <w:ins w:id="902" w:author="Vinicius Franco" w:date="2020-07-06T23:18:00Z"/>
          <w:rFonts w:ascii="Ebrima" w:hAnsi="Ebrima" w:cstheme="minorHAnsi"/>
          <w:iCs/>
          <w:sz w:val="22"/>
          <w:szCs w:val="22"/>
        </w:rPr>
      </w:pPr>
      <w:ins w:id="903"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56DDEF5" w14:textId="77777777" w:rsidR="000F52C5" w:rsidRDefault="000F52C5" w:rsidP="000F52C5">
      <w:pPr>
        <w:spacing w:line="300" w:lineRule="exact"/>
        <w:ind w:right="-2"/>
        <w:jc w:val="both"/>
        <w:rPr>
          <w:ins w:id="904" w:author="Vinicius Franco" w:date="2020-07-06T23:18:00Z"/>
          <w:rFonts w:ascii="Ebrima" w:hAnsi="Ebrima" w:cstheme="minorHAnsi"/>
          <w:b/>
          <w:bCs/>
          <w:iCs/>
          <w:sz w:val="22"/>
          <w:szCs w:val="22"/>
        </w:rPr>
      </w:pPr>
      <w:ins w:id="905"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30F4109" w14:textId="77777777" w:rsidR="000F52C5" w:rsidRDefault="000F52C5" w:rsidP="000F52C5">
      <w:pPr>
        <w:spacing w:line="300" w:lineRule="exact"/>
        <w:ind w:right="-2"/>
        <w:jc w:val="both"/>
        <w:rPr>
          <w:ins w:id="906" w:author="Vinicius Franco" w:date="2020-07-06T23:18:00Z"/>
          <w:rFonts w:ascii="Ebrima" w:hAnsi="Ebrima" w:cstheme="minorHAnsi"/>
          <w:iCs/>
          <w:sz w:val="22"/>
          <w:szCs w:val="22"/>
        </w:rPr>
      </w:pPr>
      <w:ins w:id="907" w:author="Vinicius Franco" w:date="2020-07-06T23:18:00Z">
        <w:r>
          <w:rPr>
            <w:rFonts w:ascii="Ebrima" w:hAnsi="Ebrima" w:cstheme="minorHAnsi"/>
            <w:b/>
            <w:bCs/>
            <w:iCs/>
            <w:sz w:val="22"/>
            <w:szCs w:val="22"/>
          </w:rPr>
          <w:t xml:space="preserve">Valor: </w:t>
        </w:r>
        <w:r>
          <w:rPr>
            <w:rFonts w:ascii="Ebrima" w:hAnsi="Ebrima" w:cstheme="minorHAnsi"/>
            <w:iCs/>
            <w:sz w:val="22"/>
            <w:szCs w:val="22"/>
          </w:rPr>
          <w:t>R$ 74.690.000,00</w:t>
        </w:r>
      </w:ins>
    </w:p>
    <w:p w14:paraId="3B3EBC8E" w14:textId="77777777" w:rsidR="000F52C5" w:rsidRDefault="000F52C5" w:rsidP="000F52C5">
      <w:pPr>
        <w:spacing w:line="300" w:lineRule="exact"/>
        <w:ind w:right="-2"/>
        <w:jc w:val="both"/>
        <w:rPr>
          <w:ins w:id="908" w:author="Vinicius Franco" w:date="2020-07-06T23:18:00Z"/>
          <w:rFonts w:ascii="Ebrima" w:hAnsi="Ebrima" w:cstheme="minorHAnsi"/>
          <w:iCs/>
          <w:sz w:val="22"/>
          <w:szCs w:val="22"/>
        </w:rPr>
      </w:pPr>
      <w:ins w:id="909"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74.690</w:t>
        </w:r>
      </w:ins>
    </w:p>
    <w:p w14:paraId="70D45598" w14:textId="77777777" w:rsidR="000F52C5" w:rsidRPr="00B24749" w:rsidRDefault="000F52C5" w:rsidP="000F52C5">
      <w:pPr>
        <w:spacing w:line="300" w:lineRule="exact"/>
        <w:ind w:right="-2"/>
        <w:jc w:val="both"/>
        <w:rPr>
          <w:ins w:id="910" w:author="Vinicius Franco" w:date="2020-07-06T23:18:00Z"/>
          <w:rFonts w:ascii="Ebrima" w:hAnsi="Ebrima" w:cstheme="minorHAnsi"/>
          <w:b/>
          <w:bCs/>
          <w:iCs/>
          <w:sz w:val="22"/>
          <w:szCs w:val="22"/>
        </w:rPr>
      </w:pPr>
      <w:ins w:id="911"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1CE4A966" w14:textId="77777777" w:rsidR="000F52C5" w:rsidRPr="00B24749" w:rsidRDefault="000F52C5" w:rsidP="000F52C5">
      <w:pPr>
        <w:spacing w:line="300" w:lineRule="exact"/>
        <w:ind w:right="-2"/>
        <w:jc w:val="both"/>
        <w:rPr>
          <w:ins w:id="912" w:author="Vinicius Franco" w:date="2020-07-06T23:18:00Z"/>
          <w:rFonts w:ascii="Ebrima" w:hAnsi="Ebrima" w:cstheme="minorHAnsi"/>
          <w:b/>
          <w:bCs/>
          <w:iCs/>
          <w:sz w:val="22"/>
          <w:szCs w:val="22"/>
        </w:rPr>
      </w:pPr>
      <w:ins w:id="913"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B43673B" w14:textId="77777777" w:rsidR="000F52C5" w:rsidRPr="00B24749" w:rsidRDefault="000F52C5" w:rsidP="000F52C5">
      <w:pPr>
        <w:spacing w:line="300" w:lineRule="exact"/>
        <w:ind w:right="-2"/>
        <w:jc w:val="both"/>
        <w:rPr>
          <w:ins w:id="914" w:author="Vinicius Franco" w:date="2020-07-06T23:18:00Z"/>
          <w:rFonts w:ascii="Ebrima" w:hAnsi="Ebrima" w:cstheme="minorHAnsi"/>
          <w:b/>
          <w:bCs/>
          <w:iCs/>
          <w:sz w:val="22"/>
          <w:szCs w:val="22"/>
        </w:rPr>
      </w:pPr>
      <w:ins w:id="915"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3DBE640" w14:textId="77777777" w:rsidR="000F52C5" w:rsidRPr="00B24749" w:rsidRDefault="000F52C5" w:rsidP="000F52C5">
      <w:pPr>
        <w:spacing w:line="300" w:lineRule="exact"/>
        <w:ind w:right="-2"/>
        <w:jc w:val="both"/>
        <w:rPr>
          <w:ins w:id="916" w:author="Vinicius Franco" w:date="2020-07-06T23:18:00Z"/>
          <w:rFonts w:ascii="Ebrima" w:hAnsi="Ebrima" w:cstheme="minorHAnsi"/>
          <w:b/>
          <w:bCs/>
          <w:iCs/>
          <w:sz w:val="22"/>
          <w:szCs w:val="22"/>
        </w:rPr>
      </w:pPr>
      <w:ins w:id="917"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61CF859" w14:textId="77777777" w:rsidR="000F52C5" w:rsidRDefault="000F52C5" w:rsidP="000F52C5">
      <w:pPr>
        <w:spacing w:line="300" w:lineRule="exact"/>
        <w:ind w:right="-2"/>
        <w:jc w:val="both"/>
        <w:rPr>
          <w:ins w:id="918" w:author="Vinicius Franco" w:date="2020-07-06T23:18:00Z"/>
          <w:rFonts w:ascii="Ebrima" w:hAnsi="Ebrima" w:cstheme="minorHAnsi"/>
          <w:iCs/>
          <w:sz w:val="22"/>
          <w:szCs w:val="22"/>
        </w:rPr>
      </w:pPr>
      <w:ins w:id="919"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07032AA" w14:textId="77777777" w:rsidR="000F52C5" w:rsidRPr="00B24749" w:rsidRDefault="000F52C5" w:rsidP="000F52C5">
      <w:pPr>
        <w:spacing w:line="300" w:lineRule="exact"/>
        <w:ind w:right="-2"/>
        <w:jc w:val="both"/>
        <w:rPr>
          <w:ins w:id="920" w:author="Vinicius Franco" w:date="2020-07-06T23:18:00Z"/>
          <w:rFonts w:ascii="Ebrima" w:hAnsi="Ebrima" w:cstheme="minorHAnsi"/>
          <w:iCs/>
          <w:sz w:val="22"/>
          <w:szCs w:val="22"/>
        </w:rPr>
      </w:pPr>
      <w:ins w:id="921"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B5496C6" w14:textId="77777777" w:rsidR="000F52C5" w:rsidRDefault="000F52C5" w:rsidP="000F52C5">
      <w:pPr>
        <w:spacing w:line="300" w:lineRule="exact"/>
        <w:ind w:right="-2"/>
        <w:jc w:val="both"/>
        <w:rPr>
          <w:ins w:id="922" w:author="Vinicius Franco" w:date="2020-07-06T23:18:00Z"/>
          <w:rFonts w:ascii="Ebrima" w:hAnsi="Ebrima" w:cstheme="minorHAnsi"/>
          <w:iCs/>
          <w:sz w:val="22"/>
          <w:szCs w:val="22"/>
        </w:rPr>
      </w:pPr>
    </w:p>
    <w:p w14:paraId="1728FCE1" w14:textId="77777777" w:rsidR="000F52C5" w:rsidRDefault="000F52C5" w:rsidP="000F52C5">
      <w:pPr>
        <w:spacing w:line="300" w:lineRule="exact"/>
        <w:ind w:right="-2"/>
        <w:jc w:val="both"/>
        <w:rPr>
          <w:ins w:id="923" w:author="Vinicius Franco" w:date="2020-07-06T23:18:00Z"/>
          <w:rFonts w:ascii="Ebrima" w:hAnsi="Ebrima" w:cstheme="minorHAnsi"/>
          <w:iCs/>
          <w:sz w:val="22"/>
          <w:szCs w:val="22"/>
        </w:rPr>
      </w:pPr>
      <w:ins w:id="924"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A79FA24" w14:textId="77777777" w:rsidR="000F52C5" w:rsidRDefault="000F52C5" w:rsidP="000F52C5">
      <w:pPr>
        <w:spacing w:line="300" w:lineRule="exact"/>
        <w:ind w:right="-2"/>
        <w:jc w:val="both"/>
        <w:rPr>
          <w:ins w:id="925" w:author="Vinicius Franco" w:date="2020-07-06T23:18:00Z"/>
          <w:rFonts w:ascii="Ebrima" w:hAnsi="Ebrima" w:cstheme="minorHAnsi"/>
          <w:iCs/>
          <w:sz w:val="22"/>
          <w:szCs w:val="22"/>
        </w:rPr>
      </w:pPr>
      <w:ins w:id="926"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47DE59C" w14:textId="77777777" w:rsidR="000F52C5" w:rsidRDefault="000F52C5" w:rsidP="000F52C5">
      <w:pPr>
        <w:spacing w:line="300" w:lineRule="exact"/>
        <w:ind w:right="-2"/>
        <w:jc w:val="both"/>
        <w:rPr>
          <w:ins w:id="927" w:author="Vinicius Franco" w:date="2020-07-06T23:18:00Z"/>
          <w:rFonts w:ascii="Ebrima" w:hAnsi="Ebrima" w:cstheme="minorHAnsi"/>
          <w:b/>
          <w:bCs/>
          <w:iCs/>
          <w:sz w:val="22"/>
          <w:szCs w:val="22"/>
        </w:rPr>
      </w:pPr>
      <w:ins w:id="928"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CDE63CA" w14:textId="77777777" w:rsidR="000F52C5" w:rsidRDefault="000F52C5" w:rsidP="000F52C5">
      <w:pPr>
        <w:spacing w:line="300" w:lineRule="exact"/>
        <w:ind w:right="-2"/>
        <w:jc w:val="both"/>
        <w:rPr>
          <w:ins w:id="929" w:author="Vinicius Franco" w:date="2020-07-06T23:18:00Z"/>
          <w:rFonts w:ascii="Ebrima" w:hAnsi="Ebrima" w:cstheme="minorHAnsi"/>
          <w:iCs/>
          <w:sz w:val="22"/>
          <w:szCs w:val="22"/>
        </w:rPr>
      </w:pPr>
      <w:ins w:id="930" w:author="Vinicius Franco" w:date="2020-07-06T23:18:00Z">
        <w:r>
          <w:rPr>
            <w:rFonts w:ascii="Ebrima" w:hAnsi="Ebrima" w:cstheme="minorHAnsi"/>
            <w:b/>
            <w:bCs/>
            <w:iCs/>
            <w:sz w:val="22"/>
            <w:szCs w:val="22"/>
          </w:rPr>
          <w:t xml:space="preserve">Valor: </w:t>
        </w:r>
        <w:r>
          <w:rPr>
            <w:rFonts w:ascii="Ebrima" w:hAnsi="Ebrima" w:cstheme="minorHAnsi"/>
            <w:iCs/>
            <w:sz w:val="22"/>
            <w:szCs w:val="22"/>
          </w:rPr>
          <w:t>R$ 16.005.000,00</w:t>
        </w:r>
      </w:ins>
    </w:p>
    <w:p w14:paraId="7AA73F94" w14:textId="77777777" w:rsidR="000F52C5" w:rsidRDefault="000F52C5" w:rsidP="000F52C5">
      <w:pPr>
        <w:spacing w:line="300" w:lineRule="exact"/>
        <w:ind w:right="-2"/>
        <w:jc w:val="both"/>
        <w:rPr>
          <w:ins w:id="931" w:author="Vinicius Franco" w:date="2020-07-06T23:18:00Z"/>
          <w:rFonts w:ascii="Ebrima" w:hAnsi="Ebrima" w:cstheme="minorHAnsi"/>
          <w:iCs/>
          <w:sz w:val="22"/>
          <w:szCs w:val="22"/>
        </w:rPr>
      </w:pPr>
      <w:ins w:id="932"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7D3F1310" w14:textId="77777777" w:rsidR="000F52C5" w:rsidRPr="00B24749" w:rsidRDefault="000F52C5" w:rsidP="000F52C5">
      <w:pPr>
        <w:spacing w:line="300" w:lineRule="exact"/>
        <w:ind w:right="-2"/>
        <w:jc w:val="both"/>
        <w:rPr>
          <w:ins w:id="933" w:author="Vinicius Franco" w:date="2020-07-06T23:18:00Z"/>
          <w:rFonts w:ascii="Ebrima" w:hAnsi="Ebrima" w:cstheme="minorHAnsi"/>
          <w:b/>
          <w:bCs/>
          <w:iCs/>
          <w:sz w:val="22"/>
          <w:szCs w:val="22"/>
        </w:rPr>
      </w:pPr>
      <w:ins w:id="934"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77CB4837" w14:textId="77777777" w:rsidR="000F52C5" w:rsidRPr="00B24749" w:rsidRDefault="000F52C5" w:rsidP="000F52C5">
      <w:pPr>
        <w:spacing w:line="300" w:lineRule="exact"/>
        <w:ind w:right="-2"/>
        <w:jc w:val="both"/>
        <w:rPr>
          <w:ins w:id="935" w:author="Vinicius Franco" w:date="2020-07-06T23:18:00Z"/>
          <w:rFonts w:ascii="Ebrima" w:hAnsi="Ebrima" w:cstheme="minorHAnsi"/>
          <w:b/>
          <w:bCs/>
          <w:iCs/>
          <w:sz w:val="22"/>
          <w:szCs w:val="22"/>
        </w:rPr>
      </w:pPr>
      <w:ins w:id="936"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C9E6C7A" w14:textId="77777777" w:rsidR="000F52C5" w:rsidRPr="00B24749" w:rsidRDefault="000F52C5" w:rsidP="000F52C5">
      <w:pPr>
        <w:spacing w:line="300" w:lineRule="exact"/>
        <w:ind w:right="-2"/>
        <w:jc w:val="both"/>
        <w:rPr>
          <w:ins w:id="937" w:author="Vinicius Franco" w:date="2020-07-06T23:18:00Z"/>
          <w:rFonts w:ascii="Ebrima" w:hAnsi="Ebrima" w:cstheme="minorHAnsi"/>
          <w:b/>
          <w:bCs/>
          <w:iCs/>
          <w:sz w:val="22"/>
          <w:szCs w:val="22"/>
        </w:rPr>
      </w:pPr>
      <w:ins w:id="938"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4B45FF4" w14:textId="77777777" w:rsidR="000F52C5" w:rsidRPr="00B24749" w:rsidRDefault="000F52C5" w:rsidP="000F52C5">
      <w:pPr>
        <w:spacing w:line="300" w:lineRule="exact"/>
        <w:ind w:right="-2"/>
        <w:jc w:val="both"/>
        <w:rPr>
          <w:ins w:id="939" w:author="Vinicius Franco" w:date="2020-07-06T23:18:00Z"/>
          <w:rFonts w:ascii="Ebrima" w:hAnsi="Ebrima" w:cstheme="minorHAnsi"/>
          <w:b/>
          <w:bCs/>
          <w:iCs/>
          <w:sz w:val="22"/>
          <w:szCs w:val="22"/>
        </w:rPr>
      </w:pPr>
      <w:ins w:id="940"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6D21976" w14:textId="77777777" w:rsidR="000F52C5" w:rsidRDefault="000F52C5" w:rsidP="000F52C5">
      <w:pPr>
        <w:spacing w:line="300" w:lineRule="exact"/>
        <w:ind w:right="-2"/>
        <w:jc w:val="both"/>
        <w:rPr>
          <w:ins w:id="941" w:author="Vinicius Franco" w:date="2020-07-06T23:18:00Z"/>
          <w:rFonts w:ascii="Ebrima" w:hAnsi="Ebrima" w:cstheme="minorHAnsi"/>
          <w:iCs/>
          <w:sz w:val="22"/>
          <w:szCs w:val="22"/>
        </w:rPr>
      </w:pPr>
      <w:ins w:id="942"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527AD98" w14:textId="77777777" w:rsidR="000F52C5" w:rsidRPr="00B24749" w:rsidRDefault="000F52C5" w:rsidP="000F52C5">
      <w:pPr>
        <w:spacing w:line="300" w:lineRule="exact"/>
        <w:ind w:right="-2"/>
        <w:jc w:val="both"/>
        <w:rPr>
          <w:ins w:id="943" w:author="Vinicius Franco" w:date="2020-07-06T23:18:00Z"/>
          <w:rFonts w:ascii="Ebrima" w:hAnsi="Ebrima" w:cstheme="minorHAnsi"/>
          <w:iCs/>
          <w:sz w:val="22"/>
          <w:szCs w:val="22"/>
        </w:rPr>
      </w:pPr>
      <w:ins w:id="944"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5E3B5F02" w14:textId="77777777" w:rsidR="000F52C5" w:rsidRDefault="000F52C5" w:rsidP="000F52C5">
      <w:pPr>
        <w:spacing w:line="300" w:lineRule="exact"/>
        <w:ind w:right="-2"/>
        <w:jc w:val="both"/>
        <w:rPr>
          <w:ins w:id="945" w:author="Vinicius Franco" w:date="2020-07-06T23:18:00Z"/>
          <w:rFonts w:ascii="Ebrima" w:hAnsi="Ebrima" w:cstheme="minorHAnsi"/>
          <w:iCs/>
          <w:sz w:val="22"/>
          <w:szCs w:val="22"/>
        </w:rPr>
      </w:pPr>
    </w:p>
    <w:p w14:paraId="26B8B1CF" w14:textId="77777777" w:rsidR="000F52C5" w:rsidRDefault="000F52C5" w:rsidP="000F52C5">
      <w:pPr>
        <w:spacing w:line="300" w:lineRule="exact"/>
        <w:ind w:right="-2"/>
        <w:jc w:val="both"/>
        <w:rPr>
          <w:ins w:id="946" w:author="Vinicius Franco" w:date="2020-07-06T23:18:00Z"/>
          <w:rFonts w:ascii="Ebrima" w:hAnsi="Ebrima" w:cstheme="minorHAnsi"/>
          <w:iCs/>
          <w:sz w:val="22"/>
          <w:szCs w:val="22"/>
        </w:rPr>
      </w:pPr>
      <w:ins w:id="947"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68A2320" w14:textId="77777777" w:rsidR="000F52C5" w:rsidRDefault="000F52C5" w:rsidP="000F52C5">
      <w:pPr>
        <w:spacing w:line="300" w:lineRule="exact"/>
        <w:ind w:right="-2"/>
        <w:jc w:val="both"/>
        <w:rPr>
          <w:ins w:id="948" w:author="Vinicius Franco" w:date="2020-07-06T23:18:00Z"/>
          <w:rFonts w:ascii="Ebrima" w:hAnsi="Ebrima" w:cstheme="minorHAnsi"/>
          <w:iCs/>
          <w:sz w:val="22"/>
          <w:szCs w:val="22"/>
        </w:rPr>
      </w:pPr>
      <w:ins w:id="949"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C723CB2" w14:textId="77777777" w:rsidR="000F52C5" w:rsidRDefault="000F52C5" w:rsidP="000F52C5">
      <w:pPr>
        <w:spacing w:line="300" w:lineRule="exact"/>
        <w:ind w:right="-2"/>
        <w:jc w:val="both"/>
        <w:rPr>
          <w:ins w:id="950" w:author="Vinicius Franco" w:date="2020-07-06T23:18:00Z"/>
          <w:rFonts w:ascii="Ebrima" w:hAnsi="Ebrima" w:cstheme="minorHAnsi"/>
          <w:b/>
          <w:bCs/>
          <w:iCs/>
          <w:sz w:val="22"/>
          <w:szCs w:val="22"/>
        </w:rPr>
      </w:pPr>
      <w:ins w:id="951" w:author="Vinicius Franco" w:date="2020-07-06T23:18:00Z">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58F49BC" w14:textId="77777777" w:rsidR="000F52C5" w:rsidRDefault="000F52C5" w:rsidP="000F52C5">
      <w:pPr>
        <w:spacing w:line="300" w:lineRule="exact"/>
        <w:ind w:right="-2"/>
        <w:jc w:val="both"/>
        <w:rPr>
          <w:ins w:id="952" w:author="Vinicius Franco" w:date="2020-07-06T23:18:00Z"/>
          <w:rFonts w:ascii="Ebrima" w:hAnsi="Ebrima" w:cstheme="minorHAnsi"/>
          <w:iCs/>
          <w:sz w:val="22"/>
          <w:szCs w:val="22"/>
        </w:rPr>
      </w:pPr>
      <w:ins w:id="953" w:author="Vinicius Franco" w:date="2020-07-06T23:18:00Z">
        <w:r>
          <w:rPr>
            <w:rFonts w:ascii="Ebrima" w:hAnsi="Ebrima" w:cstheme="minorHAnsi"/>
            <w:b/>
            <w:bCs/>
            <w:iCs/>
            <w:sz w:val="22"/>
            <w:szCs w:val="22"/>
          </w:rPr>
          <w:t xml:space="preserve">Valor: </w:t>
        </w:r>
        <w:r>
          <w:rPr>
            <w:rFonts w:ascii="Ebrima" w:hAnsi="Ebrima" w:cstheme="minorHAnsi"/>
            <w:iCs/>
            <w:sz w:val="22"/>
            <w:szCs w:val="22"/>
          </w:rPr>
          <w:t>R$ 16.005.000,00</w:t>
        </w:r>
      </w:ins>
    </w:p>
    <w:p w14:paraId="750C9FAA" w14:textId="77777777" w:rsidR="000F52C5" w:rsidRDefault="000F52C5" w:rsidP="000F52C5">
      <w:pPr>
        <w:spacing w:line="300" w:lineRule="exact"/>
        <w:ind w:right="-2"/>
        <w:jc w:val="both"/>
        <w:rPr>
          <w:ins w:id="954" w:author="Vinicius Franco" w:date="2020-07-06T23:18:00Z"/>
          <w:rFonts w:ascii="Ebrima" w:hAnsi="Ebrima" w:cstheme="minorHAnsi"/>
          <w:iCs/>
          <w:sz w:val="22"/>
          <w:szCs w:val="22"/>
        </w:rPr>
      </w:pPr>
      <w:ins w:id="955"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00562BF5" w14:textId="77777777" w:rsidR="000F52C5" w:rsidRPr="00B24749" w:rsidRDefault="000F52C5" w:rsidP="000F52C5">
      <w:pPr>
        <w:spacing w:line="300" w:lineRule="exact"/>
        <w:ind w:right="-2"/>
        <w:jc w:val="both"/>
        <w:rPr>
          <w:ins w:id="956" w:author="Vinicius Franco" w:date="2020-07-06T23:18:00Z"/>
          <w:rFonts w:ascii="Ebrima" w:hAnsi="Ebrima" w:cstheme="minorHAnsi"/>
          <w:b/>
          <w:bCs/>
          <w:iCs/>
          <w:sz w:val="22"/>
          <w:szCs w:val="22"/>
        </w:rPr>
      </w:pPr>
      <w:ins w:id="957"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04E0F866" w14:textId="77777777" w:rsidR="000F52C5" w:rsidRPr="00B24749" w:rsidRDefault="000F52C5" w:rsidP="000F52C5">
      <w:pPr>
        <w:spacing w:line="300" w:lineRule="exact"/>
        <w:ind w:right="-2"/>
        <w:jc w:val="both"/>
        <w:rPr>
          <w:ins w:id="958" w:author="Vinicius Franco" w:date="2020-07-06T23:18:00Z"/>
          <w:rFonts w:ascii="Ebrima" w:hAnsi="Ebrima" w:cstheme="minorHAnsi"/>
          <w:b/>
          <w:bCs/>
          <w:iCs/>
          <w:sz w:val="22"/>
          <w:szCs w:val="22"/>
        </w:rPr>
      </w:pPr>
      <w:ins w:id="959"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5A622D8" w14:textId="77777777" w:rsidR="000F52C5" w:rsidRPr="00B24749" w:rsidRDefault="000F52C5" w:rsidP="000F52C5">
      <w:pPr>
        <w:spacing w:line="300" w:lineRule="exact"/>
        <w:ind w:right="-2"/>
        <w:jc w:val="both"/>
        <w:rPr>
          <w:ins w:id="960" w:author="Vinicius Franco" w:date="2020-07-06T23:18:00Z"/>
          <w:rFonts w:ascii="Ebrima" w:hAnsi="Ebrima" w:cstheme="minorHAnsi"/>
          <w:b/>
          <w:bCs/>
          <w:iCs/>
          <w:sz w:val="22"/>
          <w:szCs w:val="22"/>
        </w:rPr>
      </w:pPr>
      <w:ins w:id="961"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11938CC1" w14:textId="77777777" w:rsidR="000F52C5" w:rsidRPr="00B24749" w:rsidRDefault="000F52C5" w:rsidP="000F52C5">
      <w:pPr>
        <w:spacing w:line="300" w:lineRule="exact"/>
        <w:ind w:right="-2"/>
        <w:jc w:val="both"/>
        <w:rPr>
          <w:ins w:id="962" w:author="Vinicius Franco" w:date="2020-07-06T23:18:00Z"/>
          <w:rFonts w:ascii="Ebrima" w:hAnsi="Ebrima" w:cstheme="minorHAnsi"/>
          <w:b/>
          <w:bCs/>
          <w:iCs/>
          <w:sz w:val="22"/>
          <w:szCs w:val="22"/>
        </w:rPr>
      </w:pPr>
      <w:ins w:id="963"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48B71FF" w14:textId="77777777" w:rsidR="000F52C5" w:rsidRDefault="000F52C5" w:rsidP="000F52C5">
      <w:pPr>
        <w:spacing w:line="300" w:lineRule="exact"/>
        <w:ind w:right="-2"/>
        <w:jc w:val="both"/>
        <w:rPr>
          <w:ins w:id="964" w:author="Vinicius Franco" w:date="2020-07-06T23:18:00Z"/>
          <w:rFonts w:ascii="Ebrima" w:hAnsi="Ebrima" w:cstheme="minorHAnsi"/>
          <w:iCs/>
          <w:sz w:val="22"/>
          <w:szCs w:val="22"/>
        </w:rPr>
      </w:pPr>
      <w:ins w:id="965"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4A13215" w14:textId="77777777" w:rsidR="000F52C5" w:rsidRPr="00B24749" w:rsidRDefault="000F52C5" w:rsidP="000F52C5">
      <w:pPr>
        <w:spacing w:line="300" w:lineRule="exact"/>
        <w:ind w:right="-2"/>
        <w:jc w:val="both"/>
        <w:rPr>
          <w:ins w:id="966" w:author="Vinicius Franco" w:date="2020-07-06T23:18:00Z"/>
          <w:rFonts w:ascii="Ebrima" w:hAnsi="Ebrima" w:cstheme="minorHAnsi"/>
          <w:iCs/>
          <w:sz w:val="22"/>
          <w:szCs w:val="22"/>
        </w:rPr>
      </w:pPr>
      <w:ins w:id="967"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70B1F6D" w14:textId="77777777" w:rsidR="000F52C5" w:rsidRDefault="000F52C5" w:rsidP="000F52C5">
      <w:pPr>
        <w:spacing w:line="300" w:lineRule="exact"/>
        <w:ind w:right="-2"/>
        <w:jc w:val="both"/>
        <w:rPr>
          <w:ins w:id="968" w:author="Vinicius Franco" w:date="2020-07-06T23:18:00Z"/>
          <w:rFonts w:ascii="Ebrima" w:hAnsi="Ebrima" w:cstheme="minorHAnsi"/>
          <w:iCs/>
          <w:sz w:val="22"/>
          <w:szCs w:val="22"/>
        </w:rPr>
      </w:pPr>
    </w:p>
    <w:p w14:paraId="10C18399" w14:textId="77777777" w:rsidR="000F52C5" w:rsidRDefault="000F52C5" w:rsidP="000F52C5">
      <w:pPr>
        <w:spacing w:line="300" w:lineRule="exact"/>
        <w:ind w:right="-2"/>
        <w:jc w:val="both"/>
        <w:rPr>
          <w:ins w:id="969" w:author="Vinicius Franco" w:date="2020-07-06T23:18:00Z"/>
          <w:rFonts w:ascii="Ebrima" w:hAnsi="Ebrima" w:cstheme="minorHAnsi"/>
          <w:iCs/>
          <w:sz w:val="22"/>
          <w:szCs w:val="22"/>
        </w:rPr>
      </w:pPr>
      <w:ins w:id="970"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6AE246BE" w14:textId="77777777" w:rsidR="000F52C5" w:rsidRDefault="000F52C5" w:rsidP="000F52C5">
      <w:pPr>
        <w:spacing w:line="300" w:lineRule="exact"/>
        <w:ind w:right="-2"/>
        <w:jc w:val="both"/>
        <w:rPr>
          <w:ins w:id="971" w:author="Vinicius Franco" w:date="2020-07-06T23:18:00Z"/>
          <w:rFonts w:ascii="Ebrima" w:hAnsi="Ebrima" w:cstheme="minorHAnsi"/>
          <w:iCs/>
          <w:sz w:val="22"/>
          <w:szCs w:val="22"/>
        </w:rPr>
      </w:pPr>
      <w:ins w:id="972"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5C0CFC7" w14:textId="77777777" w:rsidR="000F52C5" w:rsidRDefault="000F52C5" w:rsidP="000F52C5">
      <w:pPr>
        <w:spacing w:line="300" w:lineRule="exact"/>
        <w:ind w:right="-2"/>
        <w:jc w:val="both"/>
        <w:rPr>
          <w:ins w:id="973" w:author="Vinicius Franco" w:date="2020-07-06T23:18:00Z"/>
          <w:rFonts w:ascii="Ebrima" w:hAnsi="Ebrima" w:cstheme="minorHAnsi"/>
          <w:b/>
          <w:bCs/>
          <w:iCs/>
          <w:sz w:val="22"/>
          <w:szCs w:val="22"/>
        </w:rPr>
      </w:pPr>
      <w:ins w:id="974"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0EFB65F" w14:textId="77777777" w:rsidR="000F52C5" w:rsidRDefault="000F52C5" w:rsidP="000F52C5">
      <w:pPr>
        <w:spacing w:line="300" w:lineRule="exact"/>
        <w:ind w:right="-2"/>
        <w:jc w:val="both"/>
        <w:rPr>
          <w:ins w:id="975" w:author="Vinicius Franco" w:date="2020-07-06T23:18:00Z"/>
          <w:rFonts w:ascii="Ebrima" w:hAnsi="Ebrima" w:cstheme="minorHAnsi"/>
          <w:iCs/>
          <w:sz w:val="22"/>
          <w:szCs w:val="22"/>
        </w:rPr>
      </w:pPr>
      <w:ins w:id="976" w:author="Vinicius Franco" w:date="2020-07-06T23:18:00Z">
        <w:r>
          <w:rPr>
            <w:rFonts w:ascii="Ebrima" w:hAnsi="Ebrima" w:cstheme="minorHAnsi"/>
            <w:b/>
            <w:bCs/>
            <w:iCs/>
            <w:sz w:val="22"/>
            <w:szCs w:val="22"/>
          </w:rPr>
          <w:t xml:space="preserve">Valor: </w:t>
        </w:r>
        <w:r>
          <w:rPr>
            <w:rFonts w:ascii="Ebrima" w:hAnsi="Ebrima" w:cstheme="minorHAnsi"/>
            <w:iCs/>
            <w:sz w:val="22"/>
            <w:szCs w:val="22"/>
          </w:rPr>
          <w:t>R$ 30.310.000,00</w:t>
        </w:r>
      </w:ins>
    </w:p>
    <w:p w14:paraId="17343361" w14:textId="77777777" w:rsidR="000F52C5" w:rsidRDefault="000F52C5" w:rsidP="000F52C5">
      <w:pPr>
        <w:spacing w:line="300" w:lineRule="exact"/>
        <w:ind w:right="-2"/>
        <w:jc w:val="both"/>
        <w:rPr>
          <w:ins w:id="977" w:author="Vinicius Franco" w:date="2020-07-06T23:18:00Z"/>
          <w:rFonts w:ascii="Ebrima" w:hAnsi="Ebrima" w:cstheme="minorHAnsi"/>
          <w:iCs/>
          <w:sz w:val="22"/>
          <w:szCs w:val="22"/>
        </w:rPr>
      </w:pPr>
      <w:ins w:id="978"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30.310</w:t>
        </w:r>
      </w:ins>
    </w:p>
    <w:p w14:paraId="48A3D40C" w14:textId="77777777" w:rsidR="000F52C5" w:rsidRPr="00B24749" w:rsidRDefault="000F52C5" w:rsidP="000F52C5">
      <w:pPr>
        <w:spacing w:line="300" w:lineRule="exact"/>
        <w:ind w:right="-2"/>
        <w:jc w:val="both"/>
        <w:rPr>
          <w:ins w:id="979" w:author="Vinicius Franco" w:date="2020-07-06T23:18:00Z"/>
          <w:rFonts w:ascii="Ebrima" w:hAnsi="Ebrima" w:cstheme="minorHAnsi"/>
          <w:b/>
          <w:bCs/>
          <w:iCs/>
          <w:sz w:val="22"/>
          <w:szCs w:val="22"/>
        </w:rPr>
      </w:pPr>
      <w:ins w:id="980"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500AB8F5" w14:textId="77777777" w:rsidR="000F52C5" w:rsidRPr="00B24749" w:rsidRDefault="000F52C5" w:rsidP="000F52C5">
      <w:pPr>
        <w:spacing w:line="300" w:lineRule="exact"/>
        <w:ind w:right="-2"/>
        <w:jc w:val="both"/>
        <w:rPr>
          <w:ins w:id="981" w:author="Vinicius Franco" w:date="2020-07-06T23:18:00Z"/>
          <w:rFonts w:ascii="Ebrima" w:hAnsi="Ebrima" w:cstheme="minorHAnsi"/>
          <w:b/>
          <w:bCs/>
          <w:iCs/>
          <w:sz w:val="22"/>
          <w:szCs w:val="22"/>
        </w:rPr>
      </w:pPr>
      <w:ins w:id="982"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6667EB9" w14:textId="77777777" w:rsidR="000F52C5" w:rsidRPr="00B24749" w:rsidRDefault="000F52C5" w:rsidP="000F52C5">
      <w:pPr>
        <w:spacing w:line="300" w:lineRule="exact"/>
        <w:ind w:right="-2"/>
        <w:jc w:val="both"/>
        <w:rPr>
          <w:ins w:id="983" w:author="Vinicius Franco" w:date="2020-07-06T23:18:00Z"/>
          <w:rFonts w:ascii="Ebrima" w:hAnsi="Ebrima" w:cstheme="minorHAnsi"/>
          <w:b/>
          <w:bCs/>
          <w:iCs/>
          <w:sz w:val="22"/>
          <w:szCs w:val="22"/>
        </w:rPr>
      </w:pPr>
      <w:ins w:id="984"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5185260" w14:textId="77777777" w:rsidR="000F52C5" w:rsidRPr="00B24749" w:rsidRDefault="000F52C5" w:rsidP="000F52C5">
      <w:pPr>
        <w:spacing w:line="300" w:lineRule="exact"/>
        <w:ind w:right="-2"/>
        <w:jc w:val="both"/>
        <w:rPr>
          <w:ins w:id="985" w:author="Vinicius Franco" w:date="2020-07-06T23:18:00Z"/>
          <w:rFonts w:ascii="Ebrima" w:hAnsi="Ebrima" w:cstheme="minorHAnsi"/>
          <w:b/>
          <w:bCs/>
          <w:iCs/>
          <w:sz w:val="22"/>
          <w:szCs w:val="22"/>
        </w:rPr>
      </w:pPr>
      <w:ins w:id="986"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11D1E8A" w14:textId="77777777" w:rsidR="000F52C5" w:rsidRDefault="000F52C5" w:rsidP="000F52C5">
      <w:pPr>
        <w:spacing w:line="300" w:lineRule="exact"/>
        <w:ind w:right="-2"/>
        <w:jc w:val="both"/>
        <w:rPr>
          <w:ins w:id="987" w:author="Vinicius Franco" w:date="2020-07-06T23:18:00Z"/>
          <w:rFonts w:ascii="Ebrima" w:hAnsi="Ebrima" w:cstheme="minorHAnsi"/>
          <w:iCs/>
          <w:sz w:val="22"/>
          <w:szCs w:val="22"/>
        </w:rPr>
      </w:pPr>
      <w:ins w:id="988"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5298308" w14:textId="77777777" w:rsidR="000F52C5" w:rsidRPr="00B24749" w:rsidRDefault="000F52C5" w:rsidP="000F52C5">
      <w:pPr>
        <w:spacing w:line="300" w:lineRule="exact"/>
        <w:ind w:right="-2"/>
        <w:jc w:val="both"/>
        <w:rPr>
          <w:ins w:id="989" w:author="Vinicius Franco" w:date="2020-07-06T23:18:00Z"/>
          <w:rFonts w:ascii="Ebrima" w:hAnsi="Ebrima" w:cstheme="minorHAnsi"/>
          <w:iCs/>
          <w:sz w:val="22"/>
          <w:szCs w:val="22"/>
        </w:rPr>
      </w:pPr>
      <w:ins w:id="990"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49476CA" w14:textId="77777777" w:rsidR="000F52C5" w:rsidRDefault="000F52C5" w:rsidP="000F52C5">
      <w:pPr>
        <w:spacing w:line="300" w:lineRule="exact"/>
        <w:ind w:right="-2"/>
        <w:jc w:val="both"/>
        <w:rPr>
          <w:ins w:id="991" w:author="Vinicius Franco" w:date="2020-07-06T23:18:00Z"/>
          <w:rFonts w:ascii="Ebrima" w:hAnsi="Ebrima" w:cstheme="minorHAnsi"/>
          <w:b/>
          <w:bCs/>
          <w:iCs/>
          <w:sz w:val="22"/>
          <w:szCs w:val="22"/>
        </w:rPr>
      </w:pPr>
    </w:p>
    <w:p w14:paraId="6E9DF5A7" w14:textId="77777777" w:rsidR="000F52C5" w:rsidRDefault="000F52C5" w:rsidP="000F52C5">
      <w:pPr>
        <w:spacing w:line="300" w:lineRule="exact"/>
        <w:ind w:right="-2"/>
        <w:jc w:val="both"/>
        <w:rPr>
          <w:ins w:id="992" w:author="Vinicius Franco" w:date="2020-07-06T23:18:00Z"/>
          <w:rFonts w:ascii="Ebrima" w:hAnsi="Ebrima" w:cstheme="minorHAnsi"/>
          <w:iCs/>
          <w:sz w:val="22"/>
          <w:szCs w:val="22"/>
        </w:rPr>
      </w:pPr>
      <w:ins w:id="993"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CE5F271" w14:textId="77777777" w:rsidR="000F52C5" w:rsidRDefault="000F52C5" w:rsidP="000F52C5">
      <w:pPr>
        <w:spacing w:line="300" w:lineRule="exact"/>
        <w:ind w:right="-2"/>
        <w:jc w:val="both"/>
        <w:rPr>
          <w:ins w:id="994" w:author="Vinicius Franco" w:date="2020-07-06T23:18:00Z"/>
          <w:rFonts w:ascii="Ebrima" w:hAnsi="Ebrima" w:cstheme="minorHAnsi"/>
          <w:iCs/>
          <w:sz w:val="22"/>
          <w:szCs w:val="22"/>
        </w:rPr>
      </w:pPr>
      <w:ins w:id="995"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C92ACBF" w14:textId="77777777" w:rsidR="000F52C5" w:rsidRDefault="000F52C5" w:rsidP="000F52C5">
      <w:pPr>
        <w:spacing w:line="300" w:lineRule="exact"/>
        <w:ind w:right="-2"/>
        <w:jc w:val="both"/>
        <w:rPr>
          <w:ins w:id="996" w:author="Vinicius Franco" w:date="2020-07-06T23:18:00Z"/>
          <w:rFonts w:ascii="Ebrima" w:hAnsi="Ebrima" w:cstheme="minorHAnsi"/>
          <w:b/>
          <w:bCs/>
          <w:iCs/>
          <w:sz w:val="22"/>
          <w:szCs w:val="22"/>
        </w:rPr>
      </w:pPr>
      <w:ins w:id="997"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1F9F11C" w14:textId="77777777" w:rsidR="000F52C5" w:rsidRDefault="000F52C5" w:rsidP="000F52C5">
      <w:pPr>
        <w:spacing w:line="300" w:lineRule="exact"/>
        <w:ind w:right="-2"/>
        <w:jc w:val="both"/>
        <w:rPr>
          <w:ins w:id="998" w:author="Vinicius Franco" w:date="2020-07-06T23:18:00Z"/>
          <w:rFonts w:ascii="Ebrima" w:hAnsi="Ebrima" w:cstheme="minorHAnsi"/>
          <w:iCs/>
          <w:sz w:val="22"/>
          <w:szCs w:val="22"/>
        </w:rPr>
      </w:pPr>
      <w:ins w:id="999" w:author="Vinicius Franco" w:date="2020-07-06T23:18:00Z">
        <w:r>
          <w:rPr>
            <w:rFonts w:ascii="Ebrima" w:hAnsi="Ebrima" w:cstheme="minorHAnsi"/>
            <w:b/>
            <w:bCs/>
            <w:iCs/>
            <w:sz w:val="22"/>
            <w:szCs w:val="22"/>
          </w:rPr>
          <w:t xml:space="preserve">Valor: </w:t>
        </w:r>
        <w:r>
          <w:rPr>
            <w:rFonts w:ascii="Ebrima" w:hAnsi="Ebrima" w:cstheme="minorHAnsi"/>
            <w:iCs/>
            <w:sz w:val="22"/>
            <w:szCs w:val="22"/>
          </w:rPr>
          <w:t>R$ 6.495.000,00</w:t>
        </w:r>
      </w:ins>
    </w:p>
    <w:p w14:paraId="6CA36ADA" w14:textId="77777777" w:rsidR="000F52C5" w:rsidRDefault="000F52C5" w:rsidP="000F52C5">
      <w:pPr>
        <w:spacing w:line="300" w:lineRule="exact"/>
        <w:ind w:right="-2"/>
        <w:jc w:val="both"/>
        <w:rPr>
          <w:ins w:id="1000" w:author="Vinicius Franco" w:date="2020-07-06T23:18:00Z"/>
          <w:rFonts w:ascii="Ebrima" w:hAnsi="Ebrima" w:cstheme="minorHAnsi"/>
          <w:iCs/>
          <w:sz w:val="22"/>
          <w:szCs w:val="22"/>
        </w:rPr>
      </w:pPr>
      <w:ins w:id="1001"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5447296E" w14:textId="77777777" w:rsidR="000F52C5" w:rsidRPr="00B24749" w:rsidRDefault="000F52C5" w:rsidP="000F52C5">
      <w:pPr>
        <w:spacing w:line="300" w:lineRule="exact"/>
        <w:ind w:right="-2"/>
        <w:jc w:val="both"/>
        <w:rPr>
          <w:ins w:id="1002" w:author="Vinicius Franco" w:date="2020-07-06T23:18:00Z"/>
          <w:rFonts w:ascii="Ebrima" w:hAnsi="Ebrima" w:cstheme="minorHAnsi"/>
          <w:b/>
          <w:bCs/>
          <w:iCs/>
          <w:sz w:val="22"/>
          <w:szCs w:val="22"/>
        </w:rPr>
      </w:pPr>
      <w:ins w:id="1003"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490D31A9" w14:textId="77777777" w:rsidR="000F52C5" w:rsidRPr="00B24749" w:rsidRDefault="000F52C5" w:rsidP="000F52C5">
      <w:pPr>
        <w:spacing w:line="300" w:lineRule="exact"/>
        <w:ind w:right="-2"/>
        <w:jc w:val="both"/>
        <w:rPr>
          <w:ins w:id="1004" w:author="Vinicius Franco" w:date="2020-07-06T23:18:00Z"/>
          <w:rFonts w:ascii="Ebrima" w:hAnsi="Ebrima" w:cstheme="minorHAnsi"/>
          <w:b/>
          <w:bCs/>
          <w:iCs/>
          <w:sz w:val="22"/>
          <w:szCs w:val="22"/>
        </w:rPr>
      </w:pPr>
      <w:ins w:id="1005"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A36EBED" w14:textId="77777777" w:rsidR="000F52C5" w:rsidRPr="00B24749" w:rsidRDefault="000F52C5" w:rsidP="000F52C5">
      <w:pPr>
        <w:spacing w:line="300" w:lineRule="exact"/>
        <w:ind w:right="-2"/>
        <w:jc w:val="both"/>
        <w:rPr>
          <w:ins w:id="1006" w:author="Vinicius Franco" w:date="2020-07-06T23:18:00Z"/>
          <w:rFonts w:ascii="Ebrima" w:hAnsi="Ebrima" w:cstheme="minorHAnsi"/>
          <w:b/>
          <w:bCs/>
          <w:iCs/>
          <w:sz w:val="22"/>
          <w:szCs w:val="22"/>
        </w:rPr>
      </w:pPr>
      <w:ins w:id="1007" w:author="Vinicius Franco" w:date="2020-07-06T23:18:00Z">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29 de abril de 2020</w:t>
        </w:r>
      </w:ins>
    </w:p>
    <w:p w14:paraId="48059A2B" w14:textId="77777777" w:rsidR="000F52C5" w:rsidRPr="00B24749" w:rsidRDefault="000F52C5" w:rsidP="000F52C5">
      <w:pPr>
        <w:spacing w:line="300" w:lineRule="exact"/>
        <w:ind w:right="-2"/>
        <w:jc w:val="both"/>
        <w:rPr>
          <w:ins w:id="1008" w:author="Vinicius Franco" w:date="2020-07-06T23:18:00Z"/>
          <w:rFonts w:ascii="Ebrima" w:hAnsi="Ebrima" w:cstheme="minorHAnsi"/>
          <w:b/>
          <w:bCs/>
          <w:iCs/>
          <w:sz w:val="22"/>
          <w:szCs w:val="22"/>
        </w:rPr>
      </w:pPr>
      <w:ins w:id="1009"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9F850DF" w14:textId="77777777" w:rsidR="000F52C5" w:rsidRDefault="000F52C5" w:rsidP="000F52C5">
      <w:pPr>
        <w:spacing w:line="300" w:lineRule="exact"/>
        <w:ind w:right="-2"/>
        <w:jc w:val="both"/>
        <w:rPr>
          <w:ins w:id="1010" w:author="Vinicius Franco" w:date="2020-07-06T23:18:00Z"/>
          <w:rFonts w:ascii="Ebrima" w:hAnsi="Ebrima" w:cstheme="minorHAnsi"/>
          <w:iCs/>
          <w:sz w:val="22"/>
          <w:szCs w:val="22"/>
        </w:rPr>
      </w:pPr>
      <w:ins w:id="1011"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643280B" w14:textId="77777777" w:rsidR="000F52C5" w:rsidRPr="00B24749" w:rsidRDefault="000F52C5" w:rsidP="000F52C5">
      <w:pPr>
        <w:spacing w:line="300" w:lineRule="exact"/>
        <w:ind w:right="-2"/>
        <w:jc w:val="both"/>
        <w:rPr>
          <w:ins w:id="1012" w:author="Vinicius Franco" w:date="2020-07-06T23:18:00Z"/>
          <w:rFonts w:ascii="Ebrima" w:hAnsi="Ebrima" w:cstheme="minorHAnsi"/>
          <w:iCs/>
          <w:sz w:val="22"/>
          <w:szCs w:val="22"/>
        </w:rPr>
      </w:pPr>
      <w:ins w:id="1013"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9640E34" w14:textId="77777777" w:rsidR="000F52C5" w:rsidRDefault="000F52C5" w:rsidP="000F52C5">
      <w:pPr>
        <w:spacing w:line="300" w:lineRule="exact"/>
        <w:ind w:right="-2"/>
        <w:jc w:val="both"/>
        <w:rPr>
          <w:ins w:id="1014" w:author="Vinicius Franco" w:date="2020-07-06T23:18:00Z"/>
          <w:rFonts w:ascii="Ebrima" w:hAnsi="Ebrima" w:cstheme="minorHAnsi"/>
          <w:iCs/>
          <w:sz w:val="22"/>
          <w:szCs w:val="22"/>
        </w:rPr>
      </w:pPr>
    </w:p>
    <w:p w14:paraId="4E81C36C" w14:textId="77777777" w:rsidR="000F52C5" w:rsidRDefault="000F52C5" w:rsidP="000F52C5">
      <w:pPr>
        <w:spacing w:line="300" w:lineRule="exact"/>
        <w:ind w:right="-2"/>
        <w:jc w:val="both"/>
        <w:rPr>
          <w:ins w:id="1015" w:author="Vinicius Franco" w:date="2020-07-06T23:18:00Z"/>
          <w:rFonts w:ascii="Ebrima" w:hAnsi="Ebrima" w:cstheme="minorHAnsi"/>
          <w:iCs/>
          <w:sz w:val="22"/>
          <w:szCs w:val="22"/>
        </w:rPr>
      </w:pPr>
      <w:ins w:id="1016"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6332DA9A" w14:textId="77777777" w:rsidR="000F52C5" w:rsidRDefault="000F52C5" w:rsidP="000F52C5">
      <w:pPr>
        <w:spacing w:line="300" w:lineRule="exact"/>
        <w:ind w:right="-2"/>
        <w:jc w:val="both"/>
        <w:rPr>
          <w:ins w:id="1017" w:author="Vinicius Franco" w:date="2020-07-06T23:18:00Z"/>
          <w:rFonts w:ascii="Ebrima" w:hAnsi="Ebrima" w:cstheme="minorHAnsi"/>
          <w:iCs/>
          <w:sz w:val="22"/>
          <w:szCs w:val="22"/>
        </w:rPr>
      </w:pPr>
      <w:ins w:id="1018"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0F93404" w14:textId="77777777" w:rsidR="000F52C5" w:rsidRDefault="000F52C5" w:rsidP="000F52C5">
      <w:pPr>
        <w:spacing w:line="300" w:lineRule="exact"/>
        <w:ind w:right="-2"/>
        <w:jc w:val="both"/>
        <w:rPr>
          <w:ins w:id="1019" w:author="Vinicius Franco" w:date="2020-07-06T23:18:00Z"/>
          <w:rFonts w:ascii="Ebrima" w:hAnsi="Ebrima" w:cstheme="minorHAnsi"/>
          <w:b/>
          <w:bCs/>
          <w:iCs/>
          <w:sz w:val="22"/>
          <w:szCs w:val="22"/>
        </w:rPr>
      </w:pPr>
      <w:ins w:id="1020"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34D50C6" w14:textId="77777777" w:rsidR="000F52C5" w:rsidRDefault="000F52C5" w:rsidP="000F52C5">
      <w:pPr>
        <w:spacing w:line="300" w:lineRule="exact"/>
        <w:ind w:right="-2"/>
        <w:jc w:val="both"/>
        <w:rPr>
          <w:ins w:id="1021" w:author="Vinicius Franco" w:date="2020-07-06T23:18:00Z"/>
          <w:rFonts w:ascii="Ebrima" w:hAnsi="Ebrima" w:cstheme="minorHAnsi"/>
          <w:iCs/>
          <w:sz w:val="22"/>
          <w:szCs w:val="22"/>
        </w:rPr>
      </w:pPr>
      <w:ins w:id="1022" w:author="Vinicius Franco" w:date="2020-07-06T23:18:00Z">
        <w:r>
          <w:rPr>
            <w:rFonts w:ascii="Ebrima" w:hAnsi="Ebrima" w:cstheme="minorHAnsi"/>
            <w:b/>
            <w:bCs/>
            <w:iCs/>
            <w:sz w:val="22"/>
            <w:szCs w:val="22"/>
          </w:rPr>
          <w:t xml:space="preserve">Valor: </w:t>
        </w:r>
        <w:r>
          <w:rPr>
            <w:rFonts w:ascii="Ebrima" w:hAnsi="Ebrima" w:cstheme="minorHAnsi"/>
            <w:iCs/>
            <w:sz w:val="22"/>
            <w:szCs w:val="22"/>
          </w:rPr>
          <w:t>R$ 6.495.000,00</w:t>
        </w:r>
      </w:ins>
    </w:p>
    <w:p w14:paraId="2820952C" w14:textId="77777777" w:rsidR="000F52C5" w:rsidRDefault="000F52C5" w:rsidP="000F52C5">
      <w:pPr>
        <w:spacing w:line="300" w:lineRule="exact"/>
        <w:ind w:right="-2"/>
        <w:jc w:val="both"/>
        <w:rPr>
          <w:ins w:id="1023" w:author="Vinicius Franco" w:date="2020-07-06T23:18:00Z"/>
          <w:rFonts w:ascii="Ebrima" w:hAnsi="Ebrima" w:cstheme="minorHAnsi"/>
          <w:iCs/>
          <w:sz w:val="22"/>
          <w:szCs w:val="22"/>
        </w:rPr>
      </w:pPr>
      <w:ins w:id="1024"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05077947" w14:textId="77777777" w:rsidR="000F52C5" w:rsidRPr="00B24749" w:rsidRDefault="000F52C5" w:rsidP="000F52C5">
      <w:pPr>
        <w:spacing w:line="300" w:lineRule="exact"/>
        <w:ind w:right="-2"/>
        <w:jc w:val="both"/>
        <w:rPr>
          <w:ins w:id="1025" w:author="Vinicius Franco" w:date="2020-07-06T23:18:00Z"/>
          <w:rFonts w:ascii="Ebrima" w:hAnsi="Ebrima" w:cstheme="minorHAnsi"/>
          <w:b/>
          <w:bCs/>
          <w:iCs/>
          <w:sz w:val="22"/>
          <w:szCs w:val="22"/>
        </w:rPr>
      </w:pPr>
      <w:ins w:id="1026"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0AC4466E" w14:textId="77777777" w:rsidR="000F52C5" w:rsidRPr="00B24749" w:rsidRDefault="000F52C5" w:rsidP="000F52C5">
      <w:pPr>
        <w:spacing w:line="300" w:lineRule="exact"/>
        <w:ind w:right="-2"/>
        <w:jc w:val="both"/>
        <w:rPr>
          <w:ins w:id="1027" w:author="Vinicius Franco" w:date="2020-07-06T23:18:00Z"/>
          <w:rFonts w:ascii="Ebrima" w:hAnsi="Ebrima" w:cstheme="minorHAnsi"/>
          <w:b/>
          <w:bCs/>
          <w:iCs/>
          <w:sz w:val="22"/>
          <w:szCs w:val="22"/>
        </w:rPr>
      </w:pPr>
      <w:ins w:id="1028"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6CE8ED4" w14:textId="77777777" w:rsidR="000F52C5" w:rsidRPr="00B24749" w:rsidRDefault="000F52C5" w:rsidP="000F52C5">
      <w:pPr>
        <w:spacing w:line="300" w:lineRule="exact"/>
        <w:ind w:right="-2"/>
        <w:jc w:val="both"/>
        <w:rPr>
          <w:ins w:id="1029" w:author="Vinicius Franco" w:date="2020-07-06T23:18:00Z"/>
          <w:rFonts w:ascii="Ebrima" w:hAnsi="Ebrima" w:cstheme="minorHAnsi"/>
          <w:b/>
          <w:bCs/>
          <w:iCs/>
          <w:sz w:val="22"/>
          <w:szCs w:val="22"/>
        </w:rPr>
      </w:pPr>
      <w:ins w:id="1030"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D4A1C94" w14:textId="77777777" w:rsidR="000F52C5" w:rsidRPr="00B24749" w:rsidRDefault="000F52C5" w:rsidP="000F52C5">
      <w:pPr>
        <w:spacing w:line="300" w:lineRule="exact"/>
        <w:ind w:right="-2"/>
        <w:jc w:val="both"/>
        <w:rPr>
          <w:ins w:id="1031" w:author="Vinicius Franco" w:date="2020-07-06T23:18:00Z"/>
          <w:rFonts w:ascii="Ebrima" w:hAnsi="Ebrima" w:cstheme="minorHAnsi"/>
          <w:b/>
          <w:bCs/>
          <w:iCs/>
          <w:sz w:val="22"/>
          <w:szCs w:val="22"/>
        </w:rPr>
      </w:pPr>
      <w:ins w:id="1032"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F373121" w14:textId="77777777" w:rsidR="000F52C5" w:rsidRDefault="000F52C5" w:rsidP="000F52C5">
      <w:pPr>
        <w:spacing w:line="300" w:lineRule="exact"/>
        <w:ind w:right="-2"/>
        <w:jc w:val="both"/>
        <w:rPr>
          <w:ins w:id="1033" w:author="Vinicius Franco" w:date="2020-07-06T23:18:00Z"/>
          <w:rFonts w:ascii="Ebrima" w:hAnsi="Ebrima" w:cstheme="minorHAnsi"/>
          <w:iCs/>
          <w:sz w:val="22"/>
          <w:szCs w:val="22"/>
        </w:rPr>
      </w:pPr>
      <w:ins w:id="1034"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364B741" w14:textId="77777777" w:rsidR="000F52C5" w:rsidRPr="00B24749" w:rsidRDefault="000F52C5" w:rsidP="000F52C5">
      <w:pPr>
        <w:spacing w:line="300" w:lineRule="exact"/>
        <w:ind w:right="-2"/>
        <w:jc w:val="both"/>
        <w:rPr>
          <w:ins w:id="1035" w:author="Vinicius Franco" w:date="2020-07-06T23:18:00Z"/>
          <w:rFonts w:ascii="Ebrima" w:hAnsi="Ebrima" w:cstheme="minorHAnsi"/>
          <w:iCs/>
          <w:sz w:val="22"/>
          <w:szCs w:val="22"/>
        </w:rPr>
      </w:pPr>
      <w:ins w:id="1036"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9D6DA41" w14:textId="77777777" w:rsidR="000F52C5" w:rsidRPr="0082644B" w:rsidRDefault="000F52C5" w:rsidP="000F52C5">
      <w:pPr>
        <w:spacing w:line="300" w:lineRule="exact"/>
        <w:ind w:right="-2"/>
        <w:jc w:val="both"/>
        <w:rPr>
          <w:ins w:id="1037" w:author="Vinicius Franco" w:date="2020-07-06T23:18:00Z"/>
          <w:rFonts w:ascii="Ebrima" w:hAnsi="Ebrima" w:cstheme="minorHAnsi"/>
          <w:iCs/>
          <w:sz w:val="22"/>
          <w:szCs w:val="22"/>
        </w:rPr>
      </w:pPr>
    </w:p>
    <w:p w14:paraId="527FDECE" w14:textId="77777777" w:rsidR="000F52C5" w:rsidRDefault="000F52C5" w:rsidP="000F52C5">
      <w:pPr>
        <w:spacing w:line="300" w:lineRule="exact"/>
        <w:ind w:right="-2"/>
        <w:jc w:val="both"/>
        <w:rPr>
          <w:ins w:id="1038" w:author="Vinicius Franco" w:date="2020-07-06T23:18:00Z"/>
          <w:rFonts w:ascii="Ebrima" w:hAnsi="Ebrima" w:cstheme="minorHAnsi"/>
          <w:iCs/>
          <w:sz w:val="22"/>
          <w:szCs w:val="22"/>
        </w:rPr>
      </w:pPr>
      <w:ins w:id="1039"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0E9373F5" w14:textId="77777777" w:rsidR="000F52C5" w:rsidRDefault="000F52C5" w:rsidP="000F52C5">
      <w:pPr>
        <w:spacing w:line="300" w:lineRule="exact"/>
        <w:ind w:right="-2"/>
        <w:jc w:val="both"/>
        <w:rPr>
          <w:ins w:id="1040" w:author="Vinicius Franco" w:date="2020-07-06T23:18:00Z"/>
          <w:rFonts w:ascii="Ebrima" w:hAnsi="Ebrima" w:cstheme="minorHAnsi"/>
          <w:iCs/>
          <w:sz w:val="22"/>
          <w:szCs w:val="22"/>
        </w:rPr>
      </w:pPr>
      <w:ins w:id="1041"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9D43FCA" w14:textId="77777777" w:rsidR="000F52C5" w:rsidRDefault="000F52C5" w:rsidP="000F52C5">
      <w:pPr>
        <w:spacing w:line="300" w:lineRule="exact"/>
        <w:ind w:right="-2"/>
        <w:jc w:val="both"/>
        <w:rPr>
          <w:ins w:id="1042" w:author="Vinicius Franco" w:date="2020-07-06T23:18:00Z"/>
          <w:rFonts w:ascii="Ebrima" w:hAnsi="Ebrima" w:cstheme="minorHAnsi"/>
          <w:b/>
          <w:bCs/>
          <w:iCs/>
          <w:sz w:val="22"/>
          <w:szCs w:val="22"/>
        </w:rPr>
      </w:pPr>
      <w:ins w:id="1043"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EA014A7" w14:textId="77777777" w:rsidR="000F52C5" w:rsidRDefault="000F52C5" w:rsidP="000F52C5">
      <w:pPr>
        <w:spacing w:line="300" w:lineRule="exact"/>
        <w:ind w:right="-2"/>
        <w:jc w:val="both"/>
        <w:rPr>
          <w:ins w:id="1044" w:author="Vinicius Franco" w:date="2020-07-06T23:18:00Z"/>
          <w:rFonts w:ascii="Ebrima" w:hAnsi="Ebrima" w:cstheme="minorHAnsi"/>
          <w:iCs/>
          <w:sz w:val="22"/>
          <w:szCs w:val="22"/>
        </w:rPr>
      </w:pPr>
      <w:ins w:id="1045" w:author="Vinicius Franco" w:date="2020-07-06T23:18:00Z">
        <w:r>
          <w:rPr>
            <w:rFonts w:ascii="Ebrima" w:hAnsi="Ebrima" w:cstheme="minorHAnsi"/>
            <w:b/>
            <w:bCs/>
            <w:iCs/>
            <w:sz w:val="22"/>
            <w:szCs w:val="22"/>
          </w:rPr>
          <w:t xml:space="preserve">Valor: </w:t>
        </w:r>
        <w:r>
          <w:rPr>
            <w:rFonts w:ascii="Ebrima" w:hAnsi="Ebrima" w:cstheme="minorHAnsi"/>
            <w:iCs/>
            <w:sz w:val="22"/>
            <w:szCs w:val="22"/>
          </w:rPr>
          <w:t>R$ 4.200.000,00</w:t>
        </w:r>
      </w:ins>
    </w:p>
    <w:p w14:paraId="0E453691" w14:textId="77777777" w:rsidR="000F52C5" w:rsidRDefault="000F52C5" w:rsidP="000F52C5">
      <w:pPr>
        <w:spacing w:line="300" w:lineRule="exact"/>
        <w:ind w:right="-2"/>
        <w:jc w:val="both"/>
        <w:rPr>
          <w:ins w:id="1046" w:author="Vinicius Franco" w:date="2020-07-06T23:18:00Z"/>
          <w:rFonts w:ascii="Ebrima" w:hAnsi="Ebrima" w:cstheme="minorHAnsi"/>
          <w:iCs/>
          <w:sz w:val="22"/>
          <w:szCs w:val="22"/>
        </w:rPr>
      </w:pPr>
      <w:ins w:id="1047"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104B21BC" w14:textId="77777777" w:rsidR="000F52C5" w:rsidRPr="00B24749" w:rsidRDefault="000F52C5" w:rsidP="000F52C5">
      <w:pPr>
        <w:spacing w:line="300" w:lineRule="exact"/>
        <w:ind w:right="-2"/>
        <w:jc w:val="both"/>
        <w:rPr>
          <w:ins w:id="1048" w:author="Vinicius Franco" w:date="2020-07-06T23:18:00Z"/>
          <w:rFonts w:ascii="Ebrima" w:hAnsi="Ebrima" w:cstheme="minorHAnsi"/>
          <w:b/>
          <w:bCs/>
          <w:iCs/>
          <w:sz w:val="22"/>
          <w:szCs w:val="22"/>
        </w:rPr>
      </w:pPr>
      <w:ins w:id="1049"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2D59E098" w14:textId="77777777" w:rsidR="000F52C5" w:rsidRPr="00B24749" w:rsidRDefault="000F52C5" w:rsidP="000F52C5">
      <w:pPr>
        <w:spacing w:line="300" w:lineRule="exact"/>
        <w:ind w:right="-2"/>
        <w:jc w:val="both"/>
        <w:rPr>
          <w:ins w:id="1050" w:author="Vinicius Franco" w:date="2020-07-06T23:18:00Z"/>
          <w:rFonts w:ascii="Ebrima" w:hAnsi="Ebrima" w:cstheme="minorHAnsi"/>
          <w:b/>
          <w:bCs/>
          <w:iCs/>
          <w:sz w:val="22"/>
          <w:szCs w:val="22"/>
        </w:rPr>
      </w:pPr>
      <w:ins w:id="1051"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C0A0301" w14:textId="77777777" w:rsidR="000F52C5" w:rsidRPr="00B24749" w:rsidRDefault="000F52C5" w:rsidP="000F52C5">
      <w:pPr>
        <w:spacing w:line="300" w:lineRule="exact"/>
        <w:ind w:right="-2"/>
        <w:jc w:val="both"/>
        <w:rPr>
          <w:ins w:id="1052" w:author="Vinicius Franco" w:date="2020-07-06T23:18:00Z"/>
          <w:rFonts w:ascii="Ebrima" w:hAnsi="Ebrima" w:cstheme="minorHAnsi"/>
          <w:b/>
          <w:bCs/>
          <w:iCs/>
          <w:sz w:val="22"/>
          <w:szCs w:val="22"/>
        </w:rPr>
      </w:pPr>
      <w:ins w:id="1053"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7222AC2" w14:textId="77777777" w:rsidR="000F52C5" w:rsidRPr="00B24749" w:rsidRDefault="000F52C5" w:rsidP="000F52C5">
      <w:pPr>
        <w:spacing w:line="300" w:lineRule="exact"/>
        <w:ind w:right="-2"/>
        <w:jc w:val="both"/>
        <w:rPr>
          <w:ins w:id="1054" w:author="Vinicius Franco" w:date="2020-07-06T23:18:00Z"/>
          <w:rFonts w:ascii="Ebrima" w:hAnsi="Ebrima" w:cstheme="minorHAnsi"/>
          <w:b/>
          <w:bCs/>
          <w:iCs/>
          <w:sz w:val="22"/>
          <w:szCs w:val="22"/>
        </w:rPr>
      </w:pPr>
      <w:ins w:id="1055"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4CF35CF" w14:textId="77777777" w:rsidR="000F52C5" w:rsidRDefault="000F52C5" w:rsidP="000F52C5">
      <w:pPr>
        <w:spacing w:line="300" w:lineRule="exact"/>
        <w:ind w:right="-2"/>
        <w:jc w:val="both"/>
        <w:rPr>
          <w:ins w:id="1056" w:author="Vinicius Franco" w:date="2020-07-06T23:18:00Z"/>
          <w:rFonts w:ascii="Ebrima" w:hAnsi="Ebrima" w:cstheme="minorHAnsi"/>
          <w:iCs/>
          <w:sz w:val="22"/>
          <w:szCs w:val="22"/>
        </w:rPr>
      </w:pPr>
      <w:ins w:id="1057"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C501E2B" w14:textId="77777777" w:rsidR="000F52C5" w:rsidRPr="00B24749" w:rsidRDefault="000F52C5" w:rsidP="000F52C5">
      <w:pPr>
        <w:spacing w:line="300" w:lineRule="exact"/>
        <w:ind w:right="-2"/>
        <w:jc w:val="both"/>
        <w:rPr>
          <w:ins w:id="1058" w:author="Vinicius Franco" w:date="2020-07-06T23:18:00Z"/>
          <w:rFonts w:ascii="Ebrima" w:hAnsi="Ebrima" w:cstheme="minorHAnsi"/>
          <w:iCs/>
          <w:sz w:val="22"/>
          <w:szCs w:val="22"/>
        </w:rPr>
      </w:pPr>
      <w:ins w:id="1059"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8A2148A" w14:textId="77777777" w:rsidR="000F52C5" w:rsidRDefault="000F52C5" w:rsidP="000F52C5">
      <w:pPr>
        <w:rPr>
          <w:ins w:id="1060" w:author="Vinicius Franco" w:date="2020-07-06T23:18:00Z"/>
          <w:rFonts w:ascii="Ebrima" w:hAnsi="Ebrima"/>
          <w:sz w:val="22"/>
          <w:szCs w:val="22"/>
        </w:rPr>
      </w:pPr>
    </w:p>
    <w:p w14:paraId="1CFABF76" w14:textId="77777777" w:rsidR="000F52C5" w:rsidRDefault="000F52C5" w:rsidP="000F52C5">
      <w:pPr>
        <w:spacing w:line="300" w:lineRule="exact"/>
        <w:ind w:right="-2"/>
        <w:jc w:val="both"/>
        <w:rPr>
          <w:ins w:id="1061" w:author="Vinicius Franco" w:date="2020-07-06T23:18:00Z"/>
          <w:rFonts w:ascii="Ebrima" w:hAnsi="Ebrima" w:cstheme="minorHAnsi"/>
          <w:iCs/>
          <w:sz w:val="22"/>
          <w:szCs w:val="22"/>
        </w:rPr>
      </w:pPr>
      <w:ins w:id="1062" w:author="Vinicius Franco" w:date="2020-07-06T23:18:00Z">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5A8FD6BA" w14:textId="77777777" w:rsidR="000F52C5" w:rsidRDefault="000F52C5" w:rsidP="000F52C5">
      <w:pPr>
        <w:spacing w:line="300" w:lineRule="exact"/>
        <w:ind w:right="-2"/>
        <w:jc w:val="both"/>
        <w:rPr>
          <w:ins w:id="1063" w:author="Vinicius Franco" w:date="2020-07-06T23:18:00Z"/>
          <w:rFonts w:ascii="Ebrima" w:hAnsi="Ebrima" w:cstheme="minorHAnsi"/>
          <w:iCs/>
          <w:sz w:val="22"/>
          <w:szCs w:val="22"/>
        </w:rPr>
      </w:pPr>
      <w:ins w:id="1064"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B2D74A3" w14:textId="77777777" w:rsidR="000F52C5" w:rsidRDefault="000F52C5" w:rsidP="000F52C5">
      <w:pPr>
        <w:spacing w:line="300" w:lineRule="exact"/>
        <w:ind w:right="-2"/>
        <w:jc w:val="both"/>
        <w:rPr>
          <w:ins w:id="1065" w:author="Vinicius Franco" w:date="2020-07-06T23:18:00Z"/>
          <w:rFonts w:ascii="Ebrima" w:hAnsi="Ebrima" w:cstheme="minorHAnsi"/>
          <w:b/>
          <w:bCs/>
          <w:iCs/>
          <w:sz w:val="22"/>
          <w:szCs w:val="22"/>
        </w:rPr>
      </w:pPr>
      <w:ins w:id="1066"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9E06D99" w14:textId="77777777" w:rsidR="000F52C5" w:rsidRDefault="000F52C5" w:rsidP="000F52C5">
      <w:pPr>
        <w:spacing w:line="300" w:lineRule="exact"/>
        <w:ind w:right="-2"/>
        <w:jc w:val="both"/>
        <w:rPr>
          <w:ins w:id="1067" w:author="Vinicius Franco" w:date="2020-07-06T23:18:00Z"/>
          <w:rFonts w:ascii="Ebrima" w:hAnsi="Ebrima" w:cstheme="minorHAnsi"/>
          <w:iCs/>
          <w:sz w:val="22"/>
          <w:szCs w:val="22"/>
        </w:rPr>
      </w:pPr>
      <w:ins w:id="1068" w:author="Vinicius Franco" w:date="2020-07-06T23:18:00Z">
        <w:r>
          <w:rPr>
            <w:rFonts w:ascii="Ebrima" w:hAnsi="Ebrima" w:cstheme="minorHAnsi"/>
            <w:b/>
            <w:bCs/>
            <w:iCs/>
            <w:sz w:val="22"/>
            <w:szCs w:val="22"/>
          </w:rPr>
          <w:t xml:space="preserve">Valor: </w:t>
        </w:r>
        <w:r>
          <w:rPr>
            <w:rFonts w:ascii="Ebrima" w:hAnsi="Ebrima" w:cstheme="minorHAnsi"/>
            <w:iCs/>
            <w:sz w:val="22"/>
            <w:szCs w:val="22"/>
          </w:rPr>
          <w:t>R$ 900.000,00</w:t>
        </w:r>
      </w:ins>
    </w:p>
    <w:p w14:paraId="31D9855D" w14:textId="77777777" w:rsidR="000F52C5" w:rsidRDefault="000F52C5" w:rsidP="000F52C5">
      <w:pPr>
        <w:spacing w:line="300" w:lineRule="exact"/>
        <w:ind w:right="-2"/>
        <w:jc w:val="both"/>
        <w:rPr>
          <w:ins w:id="1069" w:author="Vinicius Franco" w:date="2020-07-06T23:18:00Z"/>
          <w:rFonts w:ascii="Ebrima" w:hAnsi="Ebrima" w:cstheme="minorHAnsi"/>
          <w:iCs/>
          <w:sz w:val="22"/>
          <w:szCs w:val="22"/>
        </w:rPr>
      </w:pPr>
      <w:ins w:id="1070"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00DE0127" w14:textId="77777777" w:rsidR="000F52C5" w:rsidRPr="00B24749" w:rsidRDefault="000F52C5" w:rsidP="000F52C5">
      <w:pPr>
        <w:spacing w:line="300" w:lineRule="exact"/>
        <w:ind w:right="-2"/>
        <w:jc w:val="both"/>
        <w:rPr>
          <w:ins w:id="1071" w:author="Vinicius Franco" w:date="2020-07-06T23:18:00Z"/>
          <w:rFonts w:ascii="Ebrima" w:hAnsi="Ebrima" w:cstheme="minorHAnsi"/>
          <w:b/>
          <w:bCs/>
          <w:iCs/>
          <w:sz w:val="22"/>
          <w:szCs w:val="22"/>
        </w:rPr>
      </w:pPr>
      <w:ins w:id="1072"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5FDEE9C4" w14:textId="77777777" w:rsidR="000F52C5" w:rsidRPr="00B24749" w:rsidRDefault="000F52C5" w:rsidP="000F52C5">
      <w:pPr>
        <w:spacing w:line="300" w:lineRule="exact"/>
        <w:ind w:right="-2"/>
        <w:jc w:val="both"/>
        <w:rPr>
          <w:ins w:id="1073" w:author="Vinicius Franco" w:date="2020-07-06T23:18:00Z"/>
          <w:rFonts w:ascii="Ebrima" w:hAnsi="Ebrima" w:cstheme="minorHAnsi"/>
          <w:b/>
          <w:bCs/>
          <w:iCs/>
          <w:sz w:val="22"/>
          <w:szCs w:val="22"/>
        </w:rPr>
      </w:pPr>
      <w:ins w:id="1074"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5BAF1AE" w14:textId="77777777" w:rsidR="000F52C5" w:rsidRPr="00B24749" w:rsidRDefault="000F52C5" w:rsidP="000F52C5">
      <w:pPr>
        <w:spacing w:line="300" w:lineRule="exact"/>
        <w:ind w:right="-2"/>
        <w:jc w:val="both"/>
        <w:rPr>
          <w:ins w:id="1075" w:author="Vinicius Franco" w:date="2020-07-06T23:18:00Z"/>
          <w:rFonts w:ascii="Ebrima" w:hAnsi="Ebrima" w:cstheme="minorHAnsi"/>
          <w:b/>
          <w:bCs/>
          <w:iCs/>
          <w:sz w:val="22"/>
          <w:szCs w:val="22"/>
        </w:rPr>
      </w:pPr>
      <w:ins w:id="1076"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FD6473F" w14:textId="77777777" w:rsidR="000F52C5" w:rsidRPr="00B24749" w:rsidRDefault="000F52C5" w:rsidP="000F52C5">
      <w:pPr>
        <w:spacing w:line="300" w:lineRule="exact"/>
        <w:ind w:right="-2"/>
        <w:jc w:val="both"/>
        <w:rPr>
          <w:ins w:id="1077" w:author="Vinicius Franco" w:date="2020-07-06T23:18:00Z"/>
          <w:rFonts w:ascii="Ebrima" w:hAnsi="Ebrima" w:cstheme="minorHAnsi"/>
          <w:b/>
          <w:bCs/>
          <w:iCs/>
          <w:sz w:val="22"/>
          <w:szCs w:val="22"/>
        </w:rPr>
      </w:pPr>
      <w:ins w:id="1078"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A782E15" w14:textId="77777777" w:rsidR="000F52C5" w:rsidRDefault="000F52C5" w:rsidP="000F52C5">
      <w:pPr>
        <w:spacing w:line="300" w:lineRule="exact"/>
        <w:ind w:right="-2"/>
        <w:jc w:val="both"/>
        <w:rPr>
          <w:ins w:id="1079" w:author="Vinicius Franco" w:date="2020-07-06T23:18:00Z"/>
          <w:rFonts w:ascii="Ebrima" w:hAnsi="Ebrima" w:cstheme="minorHAnsi"/>
          <w:iCs/>
          <w:sz w:val="22"/>
          <w:szCs w:val="22"/>
        </w:rPr>
      </w:pPr>
      <w:ins w:id="1080"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F8C8836" w14:textId="77777777" w:rsidR="000F52C5" w:rsidRPr="00B24749" w:rsidRDefault="000F52C5" w:rsidP="000F52C5">
      <w:pPr>
        <w:spacing w:line="300" w:lineRule="exact"/>
        <w:ind w:right="-2"/>
        <w:jc w:val="both"/>
        <w:rPr>
          <w:ins w:id="1081" w:author="Vinicius Franco" w:date="2020-07-06T23:18:00Z"/>
          <w:rFonts w:ascii="Ebrima" w:hAnsi="Ebrima" w:cstheme="minorHAnsi"/>
          <w:iCs/>
          <w:sz w:val="22"/>
          <w:szCs w:val="22"/>
        </w:rPr>
      </w:pPr>
      <w:ins w:id="1082"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D525C62" w14:textId="77777777" w:rsidR="000F52C5" w:rsidRDefault="000F52C5" w:rsidP="000F52C5">
      <w:pPr>
        <w:rPr>
          <w:ins w:id="1083" w:author="Vinicius Franco" w:date="2020-07-06T23:18:00Z"/>
          <w:rFonts w:ascii="Ebrima" w:hAnsi="Ebrima"/>
          <w:sz w:val="22"/>
          <w:szCs w:val="22"/>
        </w:rPr>
      </w:pPr>
    </w:p>
    <w:p w14:paraId="2BAECA22" w14:textId="77777777" w:rsidR="000F52C5" w:rsidRDefault="000F52C5" w:rsidP="000F52C5">
      <w:pPr>
        <w:spacing w:line="300" w:lineRule="exact"/>
        <w:ind w:right="-2"/>
        <w:jc w:val="both"/>
        <w:rPr>
          <w:ins w:id="1084" w:author="Vinicius Franco" w:date="2020-07-06T23:18:00Z"/>
          <w:rFonts w:ascii="Ebrima" w:hAnsi="Ebrima" w:cstheme="minorHAnsi"/>
          <w:iCs/>
          <w:sz w:val="22"/>
          <w:szCs w:val="22"/>
        </w:rPr>
      </w:pPr>
      <w:ins w:id="1085"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6B8D4C78" w14:textId="77777777" w:rsidR="000F52C5" w:rsidRDefault="000F52C5" w:rsidP="000F52C5">
      <w:pPr>
        <w:spacing w:line="300" w:lineRule="exact"/>
        <w:ind w:right="-2"/>
        <w:jc w:val="both"/>
        <w:rPr>
          <w:ins w:id="1086" w:author="Vinicius Franco" w:date="2020-07-06T23:18:00Z"/>
          <w:rFonts w:ascii="Ebrima" w:hAnsi="Ebrima" w:cstheme="minorHAnsi"/>
          <w:iCs/>
          <w:sz w:val="22"/>
          <w:szCs w:val="22"/>
        </w:rPr>
      </w:pPr>
      <w:ins w:id="1087"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6BB9ACC" w14:textId="77777777" w:rsidR="000F52C5" w:rsidRDefault="000F52C5" w:rsidP="000F52C5">
      <w:pPr>
        <w:spacing w:line="300" w:lineRule="exact"/>
        <w:ind w:right="-2"/>
        <w:jc w:val="both"/>
        <w:rPr>
          <w:ins w:id="1088" w:author="Vinicius Franco" w:date="2020-07-06T23:18:00Z"/>
          <w:rFonts w:ascii="Ebrima" w:hAnsi="Ebrima" w:cstheme="minorHAnsi"/>
          <w:b/>
          <w:bCs/>
          <w:iCs/>
          <w:sz w:val="22"/>
          <w:szCs w:val="22"/>
        </w:rPr>
      </w:pPr>
      <w:ins w:id="1089"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62E39B0" w14:textId="77777777" w:rsidR="000F52C5" w:rsidRDefault="000F52C5" w:rsidP="000F52C5">
      <w:pPr>
        <w:spacing w:line="300" w:lineRule="exact"/>
        <w:ind w:right="-2"/>
        <w:jc w:val="both"/>
        <w:rPr>
          <w:ins w:id="1090" w:author="Vinicius Franco" w:date="2020-07-06T23:18:00Z"/>
          <w:rFonts w:ascii="Ebrima" w:hAnsi="Ebrima" w:cstheme="minorHAnsi"/>
          <w:iCs/>
          <w:sz w:val="22"/>
          <w:szCs w:val="22"/>
        </w:rPr>
      </w:pPr>
      <w:ins w:id="1091" w:author="Vinicius Franco" w:date="2020-07-06T23:18:00Z">
        <w:r>
          <w:rPr>
            <w:rFonts w:ascii="Ebrima" w:hAnsi="Ebrima" w:cstheme="minorHAnsi"/>
            <w:b/>
            <w:bCs/>
            <w:iCs/>
            <w:sz w:val="22"/>
            <w:szCs w:val="22"/>
          </w:rPr>
          <w:t xml:space="preserve">Valor: </w:t>
        </w:r>
        <w:r>
          <w:rPr>
            <w:rFonts w:ascii="Ebrima" w:hAnsi="Ebrima" w:cstheme="minorHAnsi"/>
            <w:iCs/>
            <w:sz w:val="22"/>
            <w:szCs w:val="22"/>
          </w:rPr>
          <w:t>R$ 900.000,00</w:t>
        </w:r>
      </w:ins>
    </w:p>
    <w:p w14:paraId="3667C38B" w14:textId="77777777" w:rsidR="000F52C5" w:rsidRDefault="000F52C5" w:rsidP="000F52C5">
      <w:pPr>
        <w:spacing w:line="300" w:lineRule="exact"/>
        <w:ind w:right="-2"/>
        <w:jc w:val="both"/>
        <w:rPr>
          <w:ins w:id="1092" w:author="Vinicius Franco" w:date="2020-07-06T23:18:00Z"/>
          <w:rFonts w:ascii="Ebrima" w:hAnsi="Ebrima" w:cstheme="minorHAnsi"/>
          <w:iCs/>
          <w:sz w:val="22"/>
          <w:szCs w:val="22"/>
        </w:rPr>
      </w:pPr>
      <w:ins w:id="1093"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45C58496" w14:textId="77777777" w:rsidR="000F52C5" w:rsidRPr="00B24749" w:rsidRDefault="000F52C5" w:rsidP="000F52C5">
      <w:pPr>
        <w:spacing w:line="300" w:lineRule="exact"/>
        <w:ind w:right="-2"/>
        <w:jc w:val="both"/>
        <w:rPr>
          <w:ins w:id="1094" w:author="Vinicius Franco" w:date="2020-07-06T23:18:00Z"/>
          <w:rFonts w:ascii="Ebrima" w:hAnsi="Ebrima" w:cstheme="minorHAnsi"/>
          <w:b/>
          <w:bCs/>
          <w:iCs/>
          <w:sz w:val="22"/>
          <w:szCs w:val="22"/>
        </w:rPr>
      </w:pPr>
      <w:ins w:id="1095"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457C4735" w14:textId="77777777" w:rsidR="000F52C5" w:rsidRPr="00B24749" w:rsidRDefault="000F52C5" w:rsidP="000F52C5">
      <w:pPr>
        <w:spacing w:line="300" w:lineRule="exact"/>
        <w:ind w:right="-2"/>
        <w:jc w:val="both"/>
        <w:rPr>
          <w:ins w:id="1096" w:author="Vinicius Franco" w:date="2020-07-06T23:18:00Z"/>
          <w:rFonts w:ascii="Ebrima" w:hAnsi="Ebrima" w:cstheme="minorHAnsi"/>
          <w:b/>
          <w:bCs/>
          <w:iCs/>
          <w:sz w:val="22"/>
          <w:szCs w:val="22"/>
        </w:rPr>
      </w:pPr>
      <w:ins w:id="1097"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BC4987E" w14:textId="77777777" w:rsidR="000F52C5" w:rsidRPr="00B24749" w:rsidRDefault="000F52C5" w:rsidP="000F52C5">
      <w:pPr>
        <w:spacing w:line="300" w:lineRule="exact"/>
        <w:ind w:right="-2"/>
        <w:jc w:val="both"/>
        <w:rPr>
          <w:ins w:id="1098" w:author="Vinicius Franco" w:date="2020-07-06T23:18:00Z"/>
          <w:rFonts w:ascii="Ebrima" w:hAnsi="Ebrima" w:cstheme="minorHAnsi"/>
          <w:b/>
          <w:bCs/>
          <w:iCs/>
          <w:sz w:val="22"/>
          <w:szCs w:val="22"/>
        </w:rPr>
      </w:pPr>
      <w:ins w:id="1099"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01AE440" w14:textId="77777777" w:rsidR="000F52C5" w:rsidRPr="00B24749" w:rsidRDefault="000F52C5" w:rsidP="000F52C5">
      <w:pPr>
        <w:spacing w:line="300" w:lineRule="exact"/>
        <w:ind w:right="-2"/>
        <w:jc w:val="both"/>
        <w:rPr>
          <w:ins w:id="1100" w:author="Vinicius Franco" w:date="2020-07-06T23:18:00Z"/>
          <w:rFonts w:ascii="Ebrima" w:hAnsi="Ebrima" w:cstheme="minorHAnsi"/>
          <w:b/>
          <w:bCs/>
          <w:iCs/>
          <w:sz w:val="22"/>
          <w:szCs w:val="22"/>
        </w:rPr>
      </w:pPr>
      <w:ins w:id="1101"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2B35A38" w14:textId="77777777" w:rsidR="000F52C5" w:rsidRDefault="000F52C5" w:rsidP="000F52C5">
      <w:pPr>
        <w:spacing w:line="300" w:lineRule="exact"/>
        <w:ind w:right="-2"/>
        <w:jc w:val="both"/>
        <w:rPr>
          <w:ins w:id="1102" w:author="Vinicius Franco" w:date="2020-07-06T23:18:00Z"/>
          <w:rFonts w:ascii="Ebrima" w:hAnsi="Ebrima" w:cstheme="minorHAnsi"/>
          <w:iCs/>
          <w:sz w:val="22"/>
          <w:szCs w:val="22"/>
        </w:rPr>
      </w:pPr>
      <w:ins w:id="1103"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598F08F" w14:textId="77777777" w:rsidR="000F52C5" w:rsidRPr="00B24749" w:rsidRDefault="000F52C5" w:rsidP="000F52C5">
      <w:pPr>
        <w:spacing w:line="300" w:lineRule="exact"/>
        <w:ind w:right="-2"/>
        <w:jc w:val="both"/>
        <w:rPr>
          <w:ins w:id="1104" w:author="Vinicius Franco" w:date="2020-07-06T23:18:00Z"/>
          <w:rFonts w:ascii="Ebrima" w:hAnsi="Ebrima" w:cstheme="minorHAnsi"/>
          <w:iCs/>
          <w:sz w:val="22"/>
          <w:szCs w:val="22"/>
        </w:rPr>
      </w:pPr>
      <w:ins w:id="1105"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7516C19" w14:textId="77777777" w:rsidR="000F52C5" w:rsidRDefault="000F52C5" w:rsidP="000F52C5">
      <w:pPr>
        <w:rPr>
          <w:ins w:id="1106" w:author="Vinicius Franco" w:date="2020-07-06T23:18:00Z"/>
          <w:rFonts w:ascii="Ebrima" w:hAnsi="Ebrima"/>
          <w:sz w:val="22"/>
          <w:szCs w:val="22"/>
        </w:rPr>
      </w:pPr>
    </w:p>
    <w:p w14:paraId="09ACE63C" w14:textId="77777777" w:rsidR="000F52C5" w:rsidRDefault="000F52C5" w:rsidP="000F52C5">
      <w:pPr>
        <w:spacing w:line="300" w:lineRule="exact"/>
        <w:ind w:right="-2"/>
        <w:jc w:val="both"/>
        <w:rPr>
          <w:ins w:id="1107" w:author="Vinicius Franco" w:date="2020-07-06T23:18:00Z"/>
          <w:rFonts w:ascii="Ebrima" w:hAnsi="Ebrima" w:cstheme="minorHAnsi"/>
          <w:iCs/>
          <w:sz w:val="22"/>
          <w:szCs w:val="22"/>
        </w:rPr>
      </w:pPr>
      <w:ins w:id="1108"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90935AE" w14:textId="77777777" w:rsidR="000F52C5" w:rsidRDefault="000F52C5" w:rsidP="000F52C5">
      <w:pPr>
        <w:spacing w:line="300" w:lineRule="exact"/>
        <w:ind w:right="-2"/>
        <w:jc w:val="both"/>
        <w:rPr>
          <w:ins w:id="1109" w:author="Vinicius Franco" w:date="2020-07-06T23:18:00Z"/>
          <w:rFonts w:ascii="Ebrima" w:hAnsi="Ebrima" w:cstheme="minorHAnsi"/>
          <w:iCs/>
          <w:sz w:val="22"/>
          <w:szCs w:val="22"/>
        </w:rPr>
      </w:pPr>
      <w:ins w:id="1110"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15D42A9" w14:textId="77777777" w:rsidR="000F52C5" w:rsidRDefault="000F52C5" w:rsidP="000F52C5">
      <w:pPr>
        <w:spacing w:line="300" w:lineRule="exact"/>
        <w:ind w:right="-2"/>
        <w:jc w:val="both"/>
        <w:rPr>
          <w:ins w:id="1111" w:author="Vinicius Franco" w:date="2020-07-06T23:18:00Z"/>
          <w:rFonts w:ascii="Ebrima" w:hAnsi="Ebrima" w:cstheme="minorHAnsi"/>
          <w:b/>
          <w:bCs/>
          <w:iCs/>
          <w:sz w:val="22"/>
          <w:szCs w:val="22"/>
        </w:rPr>
      </w:pPr>
      <w:ins w:id="1112"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1D2F6D4" w14:textId="77777777" w:rsidR="000F52C5" w:rsidRDefault="000F52C5" w:rsidP="000F52C5">
      <w:pPr>
        <w:spacing w:line="300" w:lineRule="exact"/>
        <w:ind w:right="-2"/>
        <w:jc w:val="both"/>
        <w:rPr>
          <w:ins w:id="1113" w:author="Vinicius Franco" w:date="2020-07-06T23:18:00Z"/>
          <w:rFonts w:ascii="Ebrima" w:hAnsi="Ebrima" w:cstheme="minorHAnsi"/>
          <w:iCs/>
          <w:sz w:val="22"/>
          <w:szCs w:val="22"/>
        </w:rPr>
      </w:pPr>
      <w:ins w:id="1114" w:author="Vinicius Franco" w:date="2020-07-06T23:18:00Z">
        <w:r>
          <w:rPr>
            <w:rFonts w:ascii="Ebrima" w:hAnsi="Ebrima" w:cstheme="minorHAnsi"/>
            <w:b/>
            <w:bCs/>
            <w:iCs/>
            <w:sz w:val="22"/>
            <w:szCs w:val="22"/>
          </w:rPr>
          <w:t xml:space="preserve">Valor: </w:t>
        </w:r>
        <w:r>
          <w:rPr>
            <w:rFonts w:ascii="Ebrima" w:hAnsi="Ebrima" w:cstheme="minorHAnsi"/>
            <w:iCs/>
            <w:sz w:val="22"/>
            <w:szCs w:val="22"/>
          </w:rPr>
          <w:t>R$ 4.200.000,00</w:t>
        </w:r>
      </w:ins>
    </w:p>
    <w:p w14:paraId="45540E04" w14:textId="77777777" w:rsidR="000F52C5" w:rsidRDefault="000F52C5" w:rsidP="000F52C5">
      <w:pPr>
        <w:spacing w:line="300" w:lineRule="exact"/>
        <w:ind w:right="-2"/>
        <w:jc w:val="both"/>
        <w:rPr>
          <w:ins w:id="1115" w:author="Vinicius Franco" w:date="2020-07-06T23:18:00Z"/>
          <w:rFonts w:ascii="Ebrima" w:hAnsi="Ebrima" w:cstheme="minorHAnsi"/>
          <w:iCs/>
          <w:sz w:val="22"/>
          <w:szCs w:val="22"/>
        </w:rPr>
      </w:pPr>
      <w:ins w:id="1116"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44AA7D27" w14:textId="77777777" w:rsidR="000F52C5" w:rsidRPr="00B24749" w:rsidRDefault="000F52C5" w:rsidP="000F52C5">
      <w:pPr>
        <w:spacing w:line="300" w:lineRule="exact"/>
        <w:ind w:right="-2"/>
        <w:jc w:val="both"/>
        <w:rPr>
          <w:ins w:id="1117" w:author="Vinicius Franco" w:date="2020-07-06T23:18:00Z"/>
          <w:rFonts w:ascii="Ebrima" w:hAnsi="Ebrima" w:cstheme="minorHAnsi"/>
          <w:b/>
          <w:bCs/>
          <w:iCs/>
          <w:sz w:val="22"/>
          <w:szCs w:val="22"/>
        </w:rPr>
      </w:pPr>
      <w:ins w:id="1118" w:author="Vinicius Franco" w:date="2020-07-06T23:18:00Z">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5B9028DE" w14:textId="77777777" w:rsidR="000F52C5" w:rsidRPr="00B24749" w:rsidRDefault="000F52C5" w:rsidP="000F52C5">
      <w:pPr>
        <w:spacing w:line="300" w:lineRule="exact"/>
        <w:ind w:right="-2"/>
        <w:jc w:val="both"/>
        <w:rPr>
          <w:ins w:id="1119" w:author="Vinicius Franco" w:date="2020-07-06T23:18:00Z"/>
          <w:rFonts w:ascii="Ebrima" w:hAnsi="Ebrima" w:cstheme="minorHAnsi"/>
          <w:b/>
          <w:bCs/>
          <w:iCs/>
          <w:sz w:val="22"/>
          <w:szCs w:val="22"/>
        </w:rPr>
      </w:pPr>
      <w:ins w:id="1120"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47CB579" w14:textId="77777777" w:rsidR="000F52C5" w:rsidRPr="00B24749" w:rsidRDefault="000F52C5" w:rsidP="000F52C5">
      <w:pPr>
        <w:spacing w:line="300" w:lineRule="exact"/>
        <w:ind w:right="-2"/>
        <w:jc w:val="both"/>
        <w:rPr>
          <w:ins w:id="1121" w:author="Vinicius Franco" w:date="2020-07-06T23:18:00Z"/>
          <w:rFonts w:ascii="Ebrima" w:hAnsi="Ebrima" w:cstheme="minorHAnsi"/>
          <w:b/>
          <w:bCs/>
          <w:iCs/>
          <w:sz w:val="22"/>
          <w:szCs w:val="22"/>
        </w:rPr>
      </w:pPr>
      <w:ins w:id="1122"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F4AC137" w14:textId="77777777" w:rsidR="000F52C5" w:rsidRPr="00B24749" w:rsidRDefault="000F52C5" w:rsidP="000F52C5">
      <w:pPr>
        <w:spacing w:line="300" w:lineRule="exact"/>
        <w:ind w:right="-2"/>
        <w:jc w:val="both"/>
        <w:rPr>
          <w:ins w:id="1123" w:author="Vinicius Franco" w:date="2020-07-06T23:18:00Z"/>
          <w:rFonts w:ascii="Ebrima" w:hAnsi="Ebrima" w:cstheme="minorHAnsi"/>
          <w:b/>
          <w:bCs/>
          <w:iCs/>
          <w:sz w:val="22"/>
          <w:szCs w:val="22"/>
        </w:rPr>
      </w:pPr>
      <w:ins w:id="1124"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1E34826" w14:textId="77777777" w:rsidR="000F52C5" w:rsidRDefault="000F52C5" w:rsidP="000F52C5">
      <w:pPr>
        <w:spacing w:line="300" w:lineRule="exact"/>
        <w:ind w:right="-2"/>
        <w:jc w:val="both"/>
        <w:rPr>
          <w:ins w:id="1125" w:author="Vinicius Franco" w:date="2020-07-06T23:18:00Z"/>
          <w:rFonts w:ascii="Ebrima" w:hAnsi="Ebrima" w:cstheme="minorHAnsi"/>
          <w:iCs/>
          <w:sz w:val="22"/>
          <w:szCs w:val="22"/>
        </w:rPr>
      </w:pPr>
      <w:ins w:id="1126"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753CCAC" w14:textId="77777777" w:rsidR="000F52C5" w:rsidRDefault="000F52C5" w:rsidP="000F52C5">
      <w:pPr>
        <w:spacing w:line="300" w:lineRule="exact"/>
        <w:ind w:right="-2"/>
        <w:jc w:val="both"/>
        <w:rPr>
          <w:ins w:id="1127" w:author="Vinicius Franco" w:date="2020-07-06T23:18:00Z"/>
          <w:rFonts w:ascii="Ebrima" w:hAnsi="Ebrima" w:cstheme="minorHAnsi"/>
          <w:iCs/>
          <w:sz w:val="22"/>
          <w:szCs w:val="22"/>
        </w:rPr>
      </w:pPr>
      <w:ins w:id="1128"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4DFA77F" w14:textId="77777777" w:rsidR="000F52C5" w:rsidRDefault="000F52C5" w:rsidP="000F52C5">
      <w:pPr>
        <w:spacing w:line="300" w:lineRule="exact"/>
        <w:ind w:right="-2"/>
        <w:jc w:val="both"/>
        <w:rPr>
          <w:ins w:id="1129" w:author="Vinicius Franco" w:date="2020-07-06T23:18:00Z"/>
          <w:rFonts w:ascii="Ebrima" w:hAnsi="Ebrima" w:cstheme="minorHAnsi"/>
          <w:iCs/>
          <w:sz w:val="22"/>
          <w:szCs w:val="22"/>
        </w:rPr>
      </w:pPr>
    </w:p>
    <w:p w14:paraId="332971C7" w14:textId="77777777" w:rsidR="000F52C5" w:rsidRDefault="000F52C5" w:rsidP="000F52C5">
      <w:pPr>
        <w:spacing w:line="300" w:lineRule="exact"/>
        <w:ind w:right="-2"/>
        <w:jc w:val="both"/>
        <w:rPr>
          <w:ins w:id="1130" w:author="Vinicius Franco" w:date="2020-07-06T23:18:00Z"/>
          <w:rFonts w:ascii="Ebrima" w:hAnsi="Ebrima" w:cstheme="minorHAnsi"/>
          <w:iCs/>
          <w:sz w:val="22"/>
          <w:szCs w:val="22"/>
        </w:rPr>
      </w:pPr>
      <w:ins w:id="1131"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57FEB370" w14:textId="77777777" w:rsidR="000F52C5" w:rsidRDefault="000F52C5" w:rsidP="000F52C5">
      <w:pPr>
        <w:spacing w:line="300" w:lineRule="exact"/>
        <w:ind w:right="-2"/>
        <w:jc w:val="both"/>
        <w:rPr>
          <w:ins w:id="1132" w:author="Vinicius Franco" w:date="2020-07-06T23:18:00Z"/>
          <w:rFonts w:ascii="Ebrima" w:hAnsi="Ebrima" w:cstheme="minorHAnsi"/>
          <w:iCs/>
          <w:sz w:val="22"/>
          <w:szCs w:val="22"/>
        </w:rPr>
      </w:pPr>
      <w:ins w:id="1133"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136A8DA" w14:textId="77777777" w:rsidR="000F52C5" w:rsidRDefault="000F52C5" w:rsidP="000F52C5">
      <w:pPr>
        <w:spacing w:line="300" w:lineRule="exact"/>
        <w:ind w:right="-2"/>
        <w:jc w:val="both"/>
        <w:rPr>
          <w:ins w:id="1134" w:author="Vinicius Franco" w:date="2020-07-06T23:18:00Z"/>
          <w:rFonts w:ascii="Ebrima" w:hAnsi="Ebrima" w:cstheme="minorHAnsi"/>
          <w:b/>
          <w:bCs/>
          <w:iCs/>
          <w:sz w:val="22"/>
          <w:szCs w:val="22"/>
        </w:rPr>
      </w:pPr>
      <w:ins w:id="1135"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8F892E2" w14:textId="77777777" w:rsidR="000F52C5" w:rsidRDefault="000F52C5" w:rsidP="000F52C5">
      <w:pPr>
        <w:spacing w:line="300" w:lineRule="exact"/>
        <w:ind w:right="-2"/>
        <w:jc w:val="both"/>
        <w:rPr>
          <w:ins w:id="1136" w:author="Vinicius Franco" w:date="2020-07-06T23:18:00Z"/>
          <w:rFonts w:ascii="Ebrima" w:hAnsi="Ebrima" w:cstheme="minorHAnsi"/>
          <w:iCs/>
          <w:sz w:val="22"/>
          <w:szCs w:val="22"/>
        </w:rPr>
      </w:pPr>
      <w:ins w:id="1137" w:author="Vinicius Franco" w:date="2020-07-06T23:18:00Z">
        <w:r>
          <w:rPr>
            <w:rFonts w:ascii="Ebrima" w:hAnsi="Ebrima" w:cstheme="minorHAnsi"/>
            <w:b/>
            <w:bCs/>
            <w:iCs/>
            <w:sz w:val="22"/>
            <w:szCs w:val="22"/>
          </w:rPr>
          <w:t xml:space="preserve">Valor: </w:t>
        </w:r>
        <w:r>
          <w:rPr>
            <w:rFonts w:ascii="Ebrima" w:hAnsi="Ebrima" w:cstheme="minorHAnsi"/>
            <w:iCs/>
            <w:sz w:val="22"/>
            <w:szCs w:val="22"/>
          </w:rPr>
          <w:t>R$ 900.000,00</w:t>
        </w:r>
      </w:ins>
    </w:p>
    <w:p w14:paraId="432799DB" w14:textId="77777777" w:rsidR="000F52C5" w:rsidRDefault="000F52C5" w:rsidP="000F52C5">
      <w:pPr>
        <w:spacing w:line="300" w:lineRule="exact"/>
        <w:ind w:right="-2"/>
        <w:jc w:val="both"/>
        <w:rPr>
          <w:ins w:id="1138" w:author="Vinicius Franco" w:date="2020-07-06T23:18:00Z"/>
          <w:rFonts w:ascii="Ebrima" w:hAnsi="Ebrima" w:cstheme="minorHAnsi"/>
          <w:iCs/>
          <w:sz w:val="22"/>
          <w:szCs w:val="22"/>
        </w:rPr>
      </w:pPr>
      <w:ins w:id="1139"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61463169" w14:textId="77777777" w:rsidR="000F52C5" w:rsidRPr="00B24749" w:rsidRDefault="000F52C5" w:rsidP="000F52C5">
      <w:pPr>
        <w:spacing w:line="300" w:lineRule="exact"/>
        <w:ind w:right="-2"/>
        <w:jc w:val="both"/>
        <w:rPr>
          <w:ins w:id="1140" w:author="Vinicius Franco" w:date="2020-07-06T23:18:00Z"/>
          <w:rFonts w:ascii="Ebrima" w:hAnsi="Ebrima" w:cstheme="minorHAnsi"/>
          <w:b/>
          <w:bCs/>
          <w:iCs/>
          <w:sz w:val="22"/>
          <w:szCs w:val="22"/>
        </w:rPr>
      </w:pPr>
      <w:ins w:id="1141"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5CE27497" w14:textId="77777777" w:rsidR="000F52C5" w:rsidRPr="00B24749" w:rsidRDefault="000F52C5" w:rsidP="000F52C5">
      <w:pPr>
        <w:spacing w:line="300" w:lineRule="exact"/>
        <w:ind w:right="-2"/>
        <w:jc w:val="both"/>
        <w:rPr>
          <w:ins w:id="1142" w:author="Vinicius Franco" w:date="2020-07-06T23:18:00Z"/>
          <w:rFonts w:ascii="Ebrima" w:hAnsi="Ebrima" w:cstheme="minorHAnsi"/>
          <w:b/>
          <w:bCs/>
          <w:iCs/>
          <w:sz w:val="22"/>
          <w:szCs w:val="22"/>
        </w:rPr>
      </w:pPr>
      <w:ins w:id="1143"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69FB0D3" w14:textId="77777777" w:rsidR="000F52C5" w:rsidRPr="00B24749" w:rsidRDefault="000F52C5" w:rsidP="000F52C5">
      <w:pPr>
        <w:spacing w:line="300" w:lineRule="exact"/>
        <w:ind w:right="-2"/>
        <w:jc w:val="both"/>
        <w:rPr>
          <w:ins w:id="1144" w:author="Vinicius Franco" w:date="2020-07-06T23:18:00Z"/>
          <w:rFonts w:ascii="Ebrima" w:hAnsi="Ebrima" w:cstheme="minorHAnsi"/>
          <w:b/>
          <w:bCs/>
          <w:iCs/>
          <w:sz w:val="22"/>
          <w:szCs w:val="22"/>
        </w:rPr>
      </w:pPr>
      <w:ins w:id="1145"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74F8509" w14:textId="77777777" w:rsidR="000F52C5" w:rsidRPr="00B24749" w:rsidRDefault="000F52C5" w:rsidP="000F52C5">
      <w:pPr>
        <w:spacing w:line="300" w:lineRule="exact"/>
        <w:ind w:right="-2"/>
        <w:jc w:val="both"/>
        <w:rPr>
          <w:ins w:id="1146" w:author="Vinicius Franco" w:date="2020-07-06T23:18:00Z"/>
          <w:rFonts w:ascii="Ebrima" w:hAnsi="Ebrima" w:cstheme="minorHAnsi"/>
          <w:b/>
          <w:bCs/>
          <w:iCs/>
          <w:sz w:val="22"/>
          <w:szCs w:val="22"/>
        </w:rPr>
      </w:pPr>
      <w:ins w:id="1147"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0AFAA2B" w14:textId="77777777" w:rsidR="000F52C5" w:rsidRDefault="000F52C5" w:rsidP="000F52C5">
      <w:pPr>
        <w:spacing w:line="300" w:lineRule="exact"/>
        <w:ind w:right="-2"/>
        <w:jc w:val="both"/>
        <w:rPr>
          <w:ins w:id="1148" w:author="Vinicius Franco" w:date="2020-07-06T23:18:00Z"/>
          <w:rFonts w:ascii="Ebrima" w:hAnsi="Ebrima" w:cstheme="minorHAnsi"/>
          <w:iCs/>
          <w:sz w:val="22"/>
          <w:szCs w:val="22"/>
        </w:rPr>
      </w:pPr>
      <w:ins w:id="1149"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E203626" w14:textId="77777777" w:rsidR="000F52C5" w:rsidRPr="00B24749" w:rsidRDefault="000F52C5" w:rsidP="000F52C5">
      <w:pPr>
        <w:spacing w:line="300" w:lineRule="exact"/>
        <w:ind w:right="-2"/>
        <w:jc w:val="both"/>
        <w:rPr>
          <w:ins w:id="1150" w:author="Vinicius Franco" w:date="2020-07-06T23:18:00Z"/>
          <w:rFonts w:ascii="Ebrima" w:hAnsi="Ebrima" w:cstheme="minorHAnsi"/>
          <w:iCs/>
          <w:sz w:val="22"/>
          <w:szCs w:val="22"/>
        </w:rPr>
      </w:pPr>
      <w:ins w:id="1151"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54CA1377" w14:textId="77777777" w:rsidR="000F52C5" w:rsidRPr="00B24749" w:rsidRDefault="000F52C5" w:rsidP="000F52C5">
      <w:pPr>
        <w:spacing w:line="300" w:lineRule="exact"/>
        <w:ind w:right="-2"/>
        <w:jc w:val="both"/>
        <w:rPr>
          <w:ins w:id="1152" w:author="Vinicius Franco" w:date="2020-07-06T23:18:00Z"/>
          <w:rFonts w:ascii="Ebrima" w:hAnsi="Ebrima" w:cstheme="minorHAnsi"/>
          <w:iCs/>
          <w:sz w:val="22"/>
          <w:szCs w:val="22"/>
        </w:rPr>
      </w:pPr>
    </w:p>
    <w:p w14:paraId="675996E4" w14:textId="77777777" w:rsidR="000F52C5" w:rsidRDefault="000F52C5" w:rsidP="000F52C5">
      <w:pPr>
        <w:spacing w:line="300" w:lineRule="exact"/>
        <w:ind w:right="-2"/>
        <w:jc w:val="both"/>
        <w:rPr>
          <w:ins w:id="1153" w:author="Vinicius Franco" w:date="2020-07-06T23:18:00Z"/>
          <w:rFonts w:ascii="Ebrima" w:hAnsi="Ebrima" w:cstheme="minorHAnsi"/>
          <w:iCs/>
          <w:sz w:val="22"/>
          <w:szCs w:val="22"/>
        </w:rPr>
      </w:pPr>
      <w:ins w:id="1154"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2FEA0C9" w14:textId="77777777" w:rsidR="000F52C5" w:rsidRDefault="000F52C5" w:rsidP="000F52C5">
      <w:pPr>
        <w:spacing w:line="300" w:lineRule="exact"/>
        <w:ind w:right="-2"/>
        <w:jc w:val="both"/>
        <w:rPr>
          <w:ins w:id="1155" w:author="Vinicius Franco" w:date="2020-07-06T23:18:00Z"/>
          <w:rFonts w:ascii="Ebrima" w:hAnsi="Ebrima" w:cstheme="minorHAnsi"/>
          <w:iCs/>
          <w:sz w:val="22"/>
          <w:szCs w:val="22"/>
        </w:rPr>
      </w:pPr>
      <w:ins w:id="1156"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D6B37CE" w14:textId="77777777" w:rsidR="000F52C5" w:rsidRDefault="000F52C5" w:rsidP="000F52C5">
      <w:pPr>
        <w:spacing w:line="300" w:lineRule="exact"/>
        <w:ind w:right="-2"/>
        <w:jc w:val="both"/>
        <w:rPr>
          <w:ins w:id="1157" w:author="Vinicius Franco" w:date="2020-07-06T23:18:00Z"/>
          <w:rFonts w:ascii="Ebrima" w:hAnsi="Ebrima" w:cstheme="minorHAnsi"/>
          <w:b/>
          <w:bCs/>
          <w:iCs/>
          <w:sz w:val="22"/>
          <w:szCs w:val="22"/>
        </w:rPr>
      </w:pPr>
      <w:ins w:id="1158"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548AC30" w14:textId="77777777" w:rsidR="000F52C5" w:rsidRDefault="000F52C5" w:rsidP="000F52C5">
      <w:pPr>
        <w:spacing w:line="300" w:lineRule="exact"/>
        <w:ind w:right="-2"/>
        <w:jc w:val="both"/>
        <w:rPr>
          <w:ins w:id="1159" w:author="Vinicius Franco" w:date="2020-07-06T23:18:00Z"/>
          <w:rFonts w:ascii="Ebrima" w:hAnsi="Ebrima" w:cstheme="minorHAnsi"/>
          <w:iCs/>
          <w:sz w:val="22"/>
          <w:szCs w:val="22"/>
        </w:rPr>
      </w:pPr>
      <w:ins w:id="1160" w:author="Vinicius Franco" w:date="2020-07-06T23:18:00Z">
        <w:r>
          <w:rPr>
            <w:rFonts w:ascii="Ebrima" w:hAnsi="Ebrima" w:cstheme="minorHAnsi"/>
            <w:b/>
            <w:bCs/>
            <w:iCs/>
            <w:sz w:val="22"/>
            <w:szCs w:val="22"/>
          </w:rPr>
          <w:t xml:space="preserve">Valor: </w:t>
        </w:r>
        <w:r>
          <w:rPr>
            <w:rFonts w:ascii="Ebrima" w:hAnsi="Ebrima" w:cstheme="minorHAnsi"/>
            <w:iCs/>
            <w:sz w:val="22"/>
            <w:szCs w:val="22"/>
          </w:rPr>
          <w:t>R$ 900.000,00</w:t>
        </w:r>
      </w:ins>
    </w:p>
    <w:p w14:paraId="50025274" w14:textId="77777777" w:rsidR="000F52C5" w:rsidRDefault="000F52C5" w:rsidP="000F52C5">
      <w:pPr>
        <w:spacing w:line="300" w:lineRule="exact"/>
        <w:ind w:right="-2"/>
        <w:jc w:val="both"/>
        <w:rPr>
          <w:ins w:id="1161" w:author="Vinicius Franco" w:date="2020-07-06T23:18:00Z"/>
          <w:rFonts w:ascii="Ebrima" w:hAnsi="Ebrima" w:cstheme="minorHAnsi"/>
          <w:iCs/>
          <w:sz w:val="22"/>
          <w:szCs w:val="22"/>
        </w:rPr>
      </w:pPr>
      <w:ins w:id="1162"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0421FBA5" w14:textId="77777777" w:rsidR="000F52C5" w:rsidRPr="00B24749" w:rsidRDefault="000F52C5" w:rsidP="000F52C5">
      <w:pPr>
        <w:spacing w:line="300" w:lineRule="exact"/>
        <w:ind w:right="-2"/>
        <w:jc w:val="both"/>
        <w:rPr>
          <w:ins w:id="1163" w:author="Vinicius Franco" w:date="2020-07-06T23:18:00Z"/>
          <w:rFonts w:ascii="Ebrima" w:hAnsi="Ebrima" w:cstheme="minorHAnsi"/>
          <w:b/>
          <w:bCs/>
          <w:iCs/>
          <w:sz w:val="22"/>
          <w:szCs w:val="22"/>
        </w:rPr>
      </w:pPr>
      <w:ins w:id="1164"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26BF91B4" w14:textId="77777777" w:rsidR="000F52C5" w:rsidRPr="00B24749" w:rsidRDefault="000F52C5" w:rsidP="000F52C5">
      <w:pPr>
        <w:spacing w:line="300" w:lineRule="exact"/>
        <w:ind w:right="-2"/>
        <w:jc w:val="both"/>
        <w:rPr>
          <w:ins w:id="1165" w:author="Vinicius Franco" w:date="2020-07-06T23:18:00Z"/>
          <w:rFonts w:ascii="Ebrima" w:hAnsi="Ebrima" w:cstheme="minorHAnsi"/>
          <w:b/>
          <w:bCs/>
          <w:iCs/>
          <w:sz w:val="22"/>
          <w:szCs w:val="22"/>
        </w:rPr>
      </w:pPr>
      <w:ins w:id="1166"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E45790A" w14:textId="77777777" w:rsidR="000F52C5" w:rsidRPr="00B24749" w:rsidRDefault="000F52C5" w:rsidP="000F52C5">
      <w:pPr>
        <w:spacing w:line="300" w:lineRule="exact"/>
        <w:ind w:right="-2"/>
        <w:jc w:val="both"/>
        <w:rPr>
          <w:ins w:id="1167" w:author="Vinicius Franco" w:date="2020-07-06T23:18:00Z"/>
          <w:rFonts w:ascii="Ebrima" w:hAnsi="Ebrima" w:cstheme="minorHAnsi"/>
          <w:b/>
          <w:bCs/>
          <w:iCs/>
          <w:sz w:val="22"/>
          <w:szCs w:val="22"/>
        </w:rPr>
      </w:pPr>
      <w:ins w:id="1168"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A413585" w14:textId="77777777" w:rsidR="000F52C5" w:rsidRPr="00B24749" w:rsidRDefault="000F52C5" w:rsidP="000F52C5">
      <w:pPr>
        <w:spacing w:line="300" w:lineRule="exact"/>
        <w:ind w:right="-2"/>
        <w:jc w:val="both"/>
        <w:rPr>
          <w:ins w:id="1169" w:author="Vinicius Franco" w:date="2020-07-06T23:18:00Z"/>
          <w:rFonts w:ascii="Ebrima" w:hAnsi="Ebrima" w:cstheme="minorHAnsi"/>
          <w:b/>
          <w:bCs/>
          <w:iCs/>
          <w:sz w:val="22"/>
          <w:szCs w:val="22"/>
        </w:rPr>
      </w:pPr>
      <w:ins w:id="1170"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2AF14B1" w14:textId="77777777" w:rsidR="000F52C5" w:rsidRDefault="000F52C5" w:rsidP="000F52C5">
      <w:pPr>
        <w:spacing w:line="300" w:lineRule="exact"/>
        <w:ind w:right="-2"/>
        <w:jc w:val="both"/>
        <w:rPr>
          <w:ins w:id="1171" w:author="Vinicius Franco" w:date="2020-07-06T23:18:00Z"/>
          <w:rFonts w:ascii="Ebrima" w:hAnsi="Ebrima" w:cstheme="minorHAnsi"/>
          <w:iCs/>
          <w:sz w:val="22"/>
          <w:szCs w:val="22"/>
        </w:rPr>
      </w:pPr>
      <w:ins w:id="1172"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1B9C149" w14:textId="77777777" w:rsidR="000F52C5" w:rsidRDefault="000F52C5" w:rsidP="000F52C5">
      <w:pPr>
        <w:rPr>
          <w:ins w:id="1173" w:author="Vinicius Franco" w:date="2020-07-06T23:18:00Z"/>
          <w:rFonts w:ascii="Ebrima" w:hAnsi="Ebrima" w:cstheme="minorHAnsi"/>
          <w:iCs/>
          <w:sz w:val="22"/>
          <w:szCs w:val="22"/>
        </w:rPr>
      </w:pPr>
      <w:ins w:id="1174" w:author="Vinicius Franco" w:date="2020-07-06T23:18:00Z">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ins>
    </w:p>
    <w:p w14:paraId="7E38F870" w14:textId="77777777" w:rsidR="000F52C5" w:rsidRDefault="000F52C5" w:rsidP="000F52C5">
      <w:pPr>
        <w:rPr>
          <w:ins w:id="1175" w:author="Vinicius Franco" w:date="2020-07-06T23:18:00Z"/>
          <w:rFonts w:ascii="Ebrima" w:hAnsi="Ebrima" w:cstheme="minorHAnsi"/>
          <w:iCs/>
          <w:sz w:val="22"/>
          <w:szCs w:val="22"/>
        </w:rPr>
      </w:pPr>
    </w:p>
    <w:p w14:paraId="6A9FE8AE" w14:textId="77777777" w:rsidR="000F52C5" w:rsidRDefault="000F52C5" w:rsidP="000F52C5">
      <w:pPr>
        <w:spacing w:line="300" w:lineRule="exact"/>
        <w:ind w:right="-2"/>
        <w:jc w:val="both"/>
        <w:rPr>
          <w:ins w:id="1176" w:author="Vinicius Franco" w:date="2020-07-06T23:18:00Z"/>
          <w:rFonts w:ascii="Ebrima" w:hAnsi="Ebrima" w:cstheme="minorHAnsi"/>
          <w:iCs/>
          <w:sz w:val="22"/>
          <w:szCs w:val="22"/>
        </w:rPr>
      </w:pPr>
      <w:ins w:id="1177"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3AE4F21" w14:textId="77777777" w:rsidR="000F52C5" w:rsidRDefault="000F52C5" w:rsidP="000F52C5">
      <w:pPr>
        <w:spacing w:line="300" w:lineRule="exact"/>
        <w:ind w:right="-2"/>
        <w:jc w:val="both"/>
        <w:rPr>
          <w:ins w:id="1178" w:author="Vinicius Franco" w:date="2020-07-06T23:18:00Z"/>
          <w:rFonts w:ascii="Ebrima" w:hAnsi="Ebrima" w:cstheme="minorHAnsi"/>
          <w:iCs/>
          <w:sz w:val="22"/>
          <w:szCs w:val="22"/>
        </w:rPr>
      </w:pPr>
      <w:ins w:id="1179"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11E5864" w14:textId="77777777" w:rsidR="000F52C5" w:rsidRDefault="000F52C5" w:rsidP="000F52C5">
      <w:pPr>
        <w:spacing w:line="300" w:lineRule="exact"/>
        <w:ind w:right="-2"/>
        <w:jc w:val="both"/>
        <w:rPr>
          <w:ins w:id="1180" w:author="Vinicius Franco" w:date="2020-07-06T23:18:00Z"/>
          <w:rFonts w:ascii="Ebrima" w:hAnsi="Ebrima" w:cstheme="minorHAnsi"/>
          <w:b/>
          <w:bCs/>
          <w:iCs/>
          <w:sz w:val="22"/>
          <w:szCs w:val="22"/>
        </w:rPr>
      </w:pPr>
      <w:ins w:id="1181"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2431BF09" w14:textId="77777777" w:rsidR="000F52C5" w:rsidRDefault="000F52C5" w:rsidP="000F52C5">
      <w:pPr>
        <w:spacing w:line="300" w:lineRule="exact"/>
        <w:ind w:right="-2"/>
        <w:jc w:val="both"/>
        <w:rPr>
          <w:ins w:id="1182" w:author="Vinicius Franco" w:date="2020-07-06T23:18:00Z"/>
          <w:rFonts w:ascii="Ebrima" w:hAnsi="Ebrima" w:cstheme="minorHAnsi"/>
          <w:iCs/>
          <w:sz w:val="22"/>
          <w:szCs w:val="22"/>
        </w:rPr>
      </w:pPr>
      <w:ins w:id="1183" w:author="Vinicius Franco" w:date="2020-07-06T23:18:00Z">
        <w:r>
          <w:rPr>
            <w:rFonts w:ascii="Ebrima" w:hAnsi="Ebrima" w:cstheme="minorHAnsi"/>
            <w:b/>
            <w:bCs/>
            <w:iCs/>
            <w:sz w:val="22"/>
            <w:szCs w:val="22"/>
          </w:rPr>
          <w:t xml:space="preserve">Valor: </w:t>
        </w:r>
        <w:r>
          <w:rPr>
            <w:rFonts w:ascii="Ebrima" w:hAnsi="Ebrima" w:cstheme="minorHAnsi"/>
            <w:iCs/>
            <w:sz w:val="22"/>
            <w:szCs w:val="22"/>
          </w:rPr>
          <w:t>R$ 6.750.000,00</w:t>
        </w:r>
      </w:ins>
    </w:p>
    <w:p w14:paraId="237A736B" w14:textId="77777777" w:rsidR="000F52C5" w:rsidRDefault="000F52C5" w:rsidP="000F52C5">
      <w:pPr>
        <w:spacing w:line="300" w:lineRule="exact"/>
        <w:ind w:right="-2"/>
        <w:jc w:val="both"/>
        <w:rPr>
          <w:ins w:id="1184" w:author="Vinicius Franco" w:date="2020-07-06T23:18:00Z"/>
          <w:rFonts w:ascii="Ebrima" w:hAnsi="Ebrima" w:cstheme="minorHAnsi"/>
          <w:iCs/>
          <w:sz w:val="22"/>
          <w:szCs w:val="22"/>
        </w:rPr>
      </w:pPr>
      <w:ins w:id="1185"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6.750</w:t>
        </w:r>
      </w:ins>
    </w:p>
    <w:p w14:paraId="2BAA9DB9" w14:textId="77777777" w:rsidR="000F52C5" w:rsidRPr="00B24749" w:rsidRDefault="000F52C5" w:rsidP="000F52C5">
      <w:pPr>
        <w:spacing w:line="300" w:lineRule="exact"/>
        <w:ind w:right="-2"/>
        <w:jc w:val="both"/>
        <w:rPr>
          <w:ins w:id="1186" w:author="Vinicius Franco" w:date="2020-07-06T23:18:00Z"/>
          <w:rFonts w:ascii="Ebrima" w:hAnsi="Ebrima" w:cstheme="minorHAnsi"/>
          <w:b/>
          <w:bCs/>
          <w:iCs/>
          <w:sz w:val="22"/>
          <w:szCs w:val="22"/>
        </w:rPr>
      </w:pPr>
      <w:ins w:id="1187"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4B71917B" w14:textId="77777777" w:rsidR="000F52C5" w:rsidRPr="00B24749" w:rsidRDefault="000F52C5" w:rsidP="000F52C5">
      <w:pPr>
        <w:spacing w:line="300" w:lineRule="exact"/>
        <w:ind w:right="-2"/>
        <w:jc w:val="both"/>
        <w:rPr>
          <w:ins w:id="1188" w:author="Vinicius Franco" w:date="2020-07-06T23:18:00Z"/>
          <w:rFonts w:ascii="Ebrima" w:hAnsi="Ebrima" w:cstheme="minorHAnsi"/>
          <w:b/>
          <w:bCs/>
          <w:iCs/>
          <w:sz w:val="22"/>
          <w:szCs w:val="22"/>
        </w:rPr>
      </w:pPr>
      <w:ins w:id="1189"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EE6FC44" w14:textId="77777777" w:rsidR="000F52C5" w:rsidRPr="00B24749" w:rsidRDefault="000F52C5" w:rsidP="000F52C5">
      <w:pPr>
        <w:spacing w:line="300" w:lineRule="exact"/>
        <w:ind w:right="-2"/>
        <w:jc w:val="both"/>
        <w:rPr>
          <w:ins w:id="1190" w:author="Vinicius Franco" w:date="2020-07-06T23:18:00Z"/>
          <w:rFonts w:ascii="Ebrima" w:hAnsi="Ebrima" w:cstheme="minorHAnsi"/>
          <w:b/>
          <w:bCs/>
          <w:iCs/>
          <w:sz w:val="22"/>
          <w:szCs w:val="22"/>
        </w:rPr>
      </w:pPr>
      <w:ins w:id="1191"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ins>
    </w:p>
    <w:p w14:paraId="5E689BB6" w14:textId="77777777" w:rsidR="000F52C5" w:rsidRPr="00B24749" w:rsidRDefault="000F52C5" w:rsidP="000F52C5">
      <w:pPr>
        <w:spacing w:line="300" w:lineRule="exact"/>
        <w:ind w:right="-2"/>
        <w:jc w:val="both"/>
        <w:rPr>
          <w:ins w:id="1192" w:author="Vinicius Franco" w:date="2020-07-06T23:18:00Z"/>
          <w:rFonts w:ascii="Ebrima" w:hAnsi="Ebrima" w:cstheme="minorHAnsi"/>
          <w:b/>
          <w:bCs/>
          <w:iCs/>
          <w:sz w:val="22"/>
          <w:szCs w:val="22"/>
        </w:rPr>
      </w:pPr>
      <w:ins w:id="1193"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E2A7B3E" w14:textId="77777777" w:rsidR="000F52C5" w:rsidRDefault="000F52C5" w:rsidP="000F52C5">
      <w:pPr>
        <w:spacing w:line="300" w:lineRule="exact"/>
        <w:ind w:right="-2"/>
        <w:jc w:val="both"/>
        <w:rPr>
          <w:ins w:id="1194" w:author="Vinicius Franco" w:date="2020-07-06T23:18:00Z"/>
          <w:rFonts w:ascii="Ebrima" w:hAnsi="Ebrima" w:cstheme="minorHAnsi"/>
          <w:iCs/>
          <w:sz w:val="22"/>
          <w:szCs w:val="22"/>
        </w:rPr>
      </w:pPr>
      <w:ins w:id="1195"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EC6E977" w14:textId="77777777" w:rsidR="000F52C5" w:rsidRDefault="000F52C5" w:rsidP="000F52C5">
      <w:pPr>
        <w:rPr>
          <w:ins w:id="1196" w:author="Vinicius Franco" w:date="2020-07-06T23:18:00Z"/>
          <w:rFonts w:ascii="Ebrima" w:hAnsi="Ebrima" w:cstheme="minorHAnsi"/>
          <w:iCs/>
          <w:sz w:val="22"/>
          <w:szCs w:val="22"/>
        </w:rPr>
      </w:pPr>
      <w:ins w:id="1197"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5FF76274" w14:textId="77777777" w:rsidR="000F52C5" w:rsidRDefault="000F52C5" w:rsidP="000F52C5">
      <w:pPr>
        <w:spacing w:line="300" w:lineRule="exact"/>
        <w:ind w:right="-2"/>
        <w:jc w:val="both"/>
        <w:rPr>
          <w:ins w:id="1198" w:author="Vinicius Franco" w:date="2020-07-06T23:18:00Z"/>
          <w:rFonts w:ascii="Ebrima" w:hAnsi="Ebrima" w:cstheme="minorHAnsi"/>
          <w:b/>
          <w:bCs/>
          <w:iCs/>
          <w:sz w:val="22"/>
          <w:szCs w:val="22"/>
        </w:rPr>
      </w:pPr>
    </w:p>
    <w:p w14:paraId="3088EF75" w14:textId="77777777" w:rsidR="000F52C5" w:rsidRDefault="000F52C5" w:rsidP="000F52C5">
      <w:pPr>
        <w:spacing w:line="300" w:lineRule="exact"/>
        <w:ind w:right="-2"/>
        <w:jc w:val="both"/>
        <w:rPr>
          <w:ins w:id="1199" w:author="Vinicius Franco" w:date="2020-07-06T23:18:00Z"/>
          <w:rFonts w:ascii="Ebrima" w:hAnsi="Ebrima" w:cstheme="minorHAnsi"/>
          <w:iCs/>
          <w:sz w:val="22"/>
          <w:szCs w:val="22"/>
        </w:rPr>
      </w:pPr>
      <w:ins w:id="1200"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05723E3" w14:textId="77777777" w:rsidR="000F52C5" w:rsidRDefault="000F52C5" w:rsidP="000F52C5">
      <w:pPr>
        <w:spacing w:line="300" w:lineRule="exact"/>
        <w:ind w:right="-2"/>
        <w:jc w:val="both"/>
        <w:rPr>
          <w:ins w:id="1201" w:author="Vinicius Franco" w:date="2020-07-06T23:18:00Z"/>
          <w:rFonts w:ascii="Ebrima" w:hAnsi="Ebrima" w:cstheme="minorHAnsi"/>
          <w:iCs/>
          <w:sz w:val="22"/>
          <w:szCs w:val="22"/>
        </w:rPr>
      </w:pPr>
      <w:ins w:id="1202"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A0880C5" w14:textId="77777777" w:rsidR="000F52C5" w:rsidRDefault="000F52C5" w:rsidP="000F52C5">
      <w:pPr>
        <w:spacing w:line="300" w:lineRule="exact"/>
        <w:ind w:right="-2"/>
        <w:jc w:val="both"/>
        <w:rPr>
          <w:ins w:id="1203" w:author="Vinicius Franco" w:date="2020-07-06T23:18:00Z"/>
          <w:rFonts w:ascii="Ebrima" w:hAnsi="Ebrima" w:cstheme="minorHAnsi"/>
          <w:b/>
          <w:bCs/>
          <w:iCs/>
          <w:sz w:val="22"/>
          <w:szCs w:val="22"/>
        </w:rPr>
      </w:pPr>
      <w:ins w:id="1204"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33410672" w14:textId="77777777" w:rsidR="000F52C5" w:rsidRDefault="000F52C5" w:rsidP="000F52C5">
      <w:pPr>
        <w:spacing w:line="300" w:lineRule="exact"/>
        <w:ind w:right="-2"/>
        <w:jc w:val="both"/>
        <w:rPr>
          <w:ins w:id="1205" w:author="Vinicius Franco" w:date="2020-07-06T23:18:00Z"/>
          <w:rFonts w:ascii="Ebrima" w:hAnsi="Ebrima" w:cstheme="minorHAnsi"/>
          <w:iCs/>
          <w:sz w:val="22"/>
          <w:szCs w:val="22"/>
        </w:rPr>
      </w:pPr>
      <w:ins w:id="1206" w:author="Vinicius Franco" w:date="2020-07-06T23:18:00Z">
        <w:r>
          <w:rPr>
            <w:rFonts w:ascii="Ebrima" w:hAnsi="Ebrima" w:cstheme="minorHAnsi"/>
            <w:b/>
            <w:bCs/>
            <w:iCs/>
            <w:sz w:val="22"/>
            <w:szCs w:val="22"/>
          </w:rPr>
          <w:t xml:space="preserve">Valor: </w:t>
        </w:r>
        <w:r>
          <w:rPr>
            <w:rFonts w:ascii="Ebrima" w:hAnsi="Ebrima" w:cstheme="minorHAnsi"/>
            <w:iCs/>
            <w:sz w:val="22"/>
            <w:szCs w:val="22"/>
          </w:rPr>
          <w:t>R$ 2.250.000,00</w:t>
        </w:r>
      </w:ins>
    </w:p>
    <w:p w14:paraId="60A10713" w14:textId="77777777" w:rsidR="000F52C5" w:rsidRDefault="000F52C5" w:rsidP="000F52C5">
      <w:pPr>
        <w:spacing w:line="300" w:lineRule="exact"/>
        <w:ind w:right="-2"/>
        <w:jc w:val="both"/>
        <w:rPr>
          <w:ins w:id="1207" w:author="Vinicius Franco" w:date="2020-07-06T23:18:00Z"/>
          <w:rFonts w:ascii="Ebrima" w:hAnsi="Ebrima" w:cstheme="minorHAnsi"/>
          <w:iCs/>
          <w:sz w:val="22"/>
          <w:szCs w:val="22"/>
        </w:rPr>
      </w:pPr>
      <w:ins w:id="1208"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2.250</w:t>
        </w:r>
      </w:ins>
    </w:p>
    <w:p w14:paraId="1C993E91" w14:textId="77777777" w:rsidR="000F52C5" w:rsidRPr="00B24749" w:rsidRDefault="000F52C5" w:rsidP="000F52C5">
      <w:pPr>
        <w:spacing w:line="300" w:lineRule="exact"/>
        <w:ind w:right="-2"/>
        <w:jc w:val="both"/>
        <w:rPr>
          <w:ins w:id="1209" w:author="Vinicius Franco" w:date="2020-07-06T23:18:00Z"/>
          <w:rFonts w:ascii="Ebrima" w:hAnsi="Ebrima" w:cstheme="minorHAnsi"/>
          <w:b/>
          <w:bCs/>
          <w:iCs/>
          <w:sz w:val="22"/>
          <w:szCs w:val="22"/>
        </w:rPr>
      </w:pPr>
      <w:ins w:id="1210"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3E021246" w14:textId="77777777" w:rsidR="000F52C5" w:rsidRPr="00B24749" w:rsidRDefault="000F52C5" w:rsidP="000F52C5">
      <w:pPr>
        <w:spacing w:line="300" w:lineRule="exact"/>
        <w:ind w:right="-2"/>
        <w:jc w:val="both"/>
        <w:rPr>
          <w:ins w:id="1211" w:author="Vinicius Franco" w:date="2020-07-06T23:18:00Z"/>
          <w:rFonts w:ascii="Ebrima" w:hAnsi="Ebrima" w:cstheme="minorHAnsi"/>
          <w:b/>
          <w:bCs/>
          <w:iCs/>
          <w:sz w:val="22"/>
          <w:szCs w:val="22"/>
        </w:rPr>
      </w:pPr>
      <w:ins w:id="1212"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7083D9D9" w14:textId="77777777" w:rsidR="000F52C5" w:rsidRPr="001C39A9" w:rsidRDefault="000F52C5" w:rsidP="000F52C5">
      <w:pPr>
        <w:spacing w:line="300" w:lineRule="exact"/>
        <w:ind w:right="-2"/>
        <w:jc w:val="both"/>
        <w:rPr>
          <w:ins w:id="1213" w:author="Vinicius Franco" w:date="2020-07-06T23:18:00Z"/>
          <w:rFonts w:ascii="Ebrima" w:hAnsi="Ebrima" w:cstheme="minorHAnsi"/>
          <w:iCs/>
          <w:sz w:val="22"/>
          <w:szCs w:val="22"/>
        </w:rPr>
      </w:pPr>
      <w:ins w:id="1214"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0D49528C" w14:textId="77777777" w:rsidR="000F52C5" w:rsidRPr="00B24749" w:rsidRDefault="000F52C5" w:rsidP="000F52C5">
      <w:pPr>
        <w:spacing w:line="300" w:lineRule="exact"/>
        <w:ind w:right="-2"/>
        <w:jc w:val="both"/>
        <w:rPr>
          <w:ins w:id="1215" w:author="Vinicius Franco" w:date="2020-07-06T23:18:00Z"/>
          <w:rFonts w:ascii="Ebrima" w:hAnsi="Ebrima" w:cstheme="minorHAnsi"/>
          <w:b/>
          <w:bCs/>
          <w:iCs/>
          <w:sz w:val="22"/>
          <w:szCs w:val="22"/>
        </w:rPr>
      </w:pPr>
      <w:ins w:id="1216"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0F069F3" w14:textId="77777777" w:rsidR="000F52C5" w:rsidRDefault="000F52C5" w:rsidP="000F52C5">
      <w:pPr>
        <w:spacing w:line="300" w:lineRule="exact"/>
        <w:ind w:right="-2"/>
        <w:jc w:val="both"/>
        <w:rPr>
          <w:ins w:id="1217" w:author="Vinicius Franco" w:date="2020-07-06T23:18:00Z"/>
          <w:rFonts w:ascii="Ebrima" w:hAnsi="Ebrima" w:cstheme="minorHAnsi"/>
          <w:iCs/>
          <w:sz w:val="22"/>
          <w:szCs w:val="22"/>
        </w:rPr>
      </w:pPr>
      <w:ins w:id="1218"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21D65BF" w14:textId="77777777" w:rsidR="000F52C5" w:rsidRDefault="000F52C5" w:rsidP="000F52C5">
      <w:pPr>
        <w:rPr>
          <w:ins w:id="1219" w:author="Vinicius Franco" w:date="2020-07-06T23:18:00Z"/>
          <w:rFonts w:ascii="Ebrima" w:hAnsi="Ebrima" w:cstheme="minorHAnsi"/>
          <w:iCs/>
          <w:sz w:val="22"/>
          <w:szCs w:val="22"/>
        </w:rPr>
      </w:pPr>
      <w:ins w:id="1220"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2CD51B64" w14:textId="77777777" w:rsidR="000F52C5" w:rsidRDefault="000F52C5" w:rsidP="000F52C5">
      <w:pPr>
        <w:rPr>
          <w:ins w:id="1221" w:author="Vinicius Franco" w:date="2020-07-06T23:18:00Z"/>
          <w:rFonts w:ascii="Ebrima" w:hAnsi="Ebrima" w:cstheme="minorHAnsi"/>
          <w:iCs/>
          <w:sz w:val="22"/>
          <w:szCs w:val="22"/>
        </w:rPr>
      </w:pPr>
    </w:p>
    <w:p w14:paraId="06889E5A" w14:textId="77777777" w:rsidR="000F52C5" w:rsidRDefault="000F52C5" w:rsidP="000F52C5">
      <w:pPr>
        <w:spacing w:line="300" w:lineRule="exact"/>
        <w:ind w:right="-2"/>
        <w:jc w:val="both"/>
        <w:rPr>
          <w:ins w:id="1222" w:author="Vinicius Franco" w:date="2020-07-06T23:18:00Z"/>
          <w:rFonts w:ascii="Ebrima" w:hAnsi="Ebrima" w:cstheme="minorHAnsi"/>
          <w:iCs/>
          <w:sz w:val="22"/>
          <w:szCs w:val="22"/>
        </w:rPr>
      </w:pPr>
      <w:ins w:id="1223"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22FA010" w14:textId="77777777" w:rsidR="000F52C5" w:rsidRDefault="000F52C5" w:rsidP="000F52C5">
      <w:pPr>
        <w:spacing w:line="300" w:lineRule="exact"/>
        <w:ind w:right="-2"/>
        <w:jc w:val="both"/>
        <w:rPr>
          <w:ins w:id="1224" w:author="Vinicius Franco" w:date="2020-07-06T23:18:00Z"/>
          <w:rFonts w:ascii="Ebrima" w:hAnsi="Ebrima" w:cstheme="minorHAnsi"/>
          <w:iCs/>
          <w:sz w:val="22"/>
          <w:szCs w:val="22"/>
        </w:rPr>
      </w:pPr>
      <w:ins w:id="1225" w:author="Vinicius Franco" w:date="2020-07-06T23:18: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381C5696" w14:textId="77777777" w:rsidR="000F52C5" w:rsidRDefault="000F52C5" w:rsidP="000F52C5">
      <w:pPr>
        <w:spacing w:line="300" w:lineRule="exact"/>
        <w:ind w:right="-2"/>
        <w:jc w:val="both"/>
        <w:rPr>
          <w:ins w:id="1226" w:author="Vinicius Franco" w:date="2020-07-06T23:18:00Z"/>
          <w:rFonts w:ascii="Ebrima" w:hAnsi="Ebrima" w:cstheme="minorHAnsi"/>
          <w:b/>
          <w:bCs/>
          <w:iCs/>
          <w:sz w:val="22"/>
          <w:szCs w:val="22"/>
        </w:rPr>
      </w:pPr>
      <w:ins w:id="1227"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32328AFD" w14:textId="77777777" w:rsidR="000F52C5" w:rsidRDefault="000F52C5" w:rsidP="000F52C5">
      <w:pPr>
        <w:spacing w:line="300" w:lineRule="exact"/>
        <w:ind w:right="-2"/>
        <w:jc w:val="both"/>
        <w:rPr>
          <w:ins w:id="1228" w:author="Vinicius Franco" w:date="2020-07-06T23:18:00Z"/>
          <w:rFonts w:ascii="Ebrima" w:hAnsi="Ebrima" w:cstheme="minorHAnsi"/>
          <w:iCs/>
          <w:sz w:val="22"/>
          <w:szCs w:val="22"/>
        </w:rPr>
      </w:pPr>
      <w:ins w:id="1229" w:author="Vinicius Franco" w:date="2020-07-06T23:18:00Z">
        <w:r>
          <w:rPr>
            <w:rFonts w:ascii="Ebrima" w:hAnsi="Ebrima" w:cstheme="minorHAnsi"/>
            <w:b/>
            <w:bCs/>
            <w:iCs/>
            <w:sz w:val="22"/>
            <w:szCs w:val="22"/>
          </w:rPr>
          <w:t xml:space="preserve">Valor: </w:t>
        </w:r>
        <w:r>
          <w:rPr>
            <w:rFonts w:ascii="Ebrima" w:hAnsi="Ebrima" w:cstheme="minorHAnsi"/>
            <w:iCs/>
            <w:sz w:val="22"/>
            <w:szCs w:val="22"/>
          </w:rPr>
          <w:t>R$ 5.250.000,00</w:t>
        </w:r>
      </w:ins>
    </w:p>
    <w:p w14:paraId="580AE539" w14:textId="77777777" w:rsidR="000F52C5" w:rsidRDefault="000F52C5" w:rsidP="000F52C5">
      <w:pPr>
        <w:spacing w:line="300" w:lineRule="exact"/>
        <w:ind w:right="-2"/>
        <w:jc w:val="both"/>
        <w:rPr>
          <w:ins w:id="1230" w:author="Vinicius Franco" w:date="2020-07-06T23:18:00Z"/>
          <w:rFonts w:ascii="Ebrima" w:hAnsi="Ebrima" w:cstheme="minorHAnsi"/>
          <w:iCs/>
          <w:sz w:val="22"/>
          <w:szCs w:val="22"/>
        </w:rPr>
      </w:pPr>
      <w:ins w:id="1231"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5.250</w:t>
        </w:r>
      </w:ins>
    </w:p>
    <w:p w14:paraId="3508A954" w14:textId="77777777" w:rsidR="000F52C5" w:rsidRPr="00B24749" w:rsidRDefault="000F52C5" w:rsidP="000F52C5">
      <w:pPr>
        <w:spacing w:line="300" w:lineRule="exact"/>
        <w:ind w:right="-2"/>
        <w:jc w:val="both"/>
        <w:rPr>
          <w:ins w:id="1232" w:author="Vinicius Franco" w:date="2020-07-06T23:18:00Z"/>
          <w:rFonts w:ascii="Ebrima" w:hAnsi="Ebrima" w:cstheme="minorHAnsi"/>
          <w:b/>
          <w:bCs/>
          <w:iCs/>
          <w:sz w:val="22"/>
          <w:szCs w:val="22"/>
        </w:rPr>
      </w:pPr>
      <w:ins w:id="1233"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2854CB64" w14:textId="77777777" w:rsidR="000F52C5" w:rsidRPr="00B24749" w:rsidRDefault="000F52C5" w:rsidP="000F52C5">
      <w:pPr>
        <w:spacing w:line="300" w:lineRule="exact"/>
        <w:ind w:right="-2"/>
        <w:jc w:val="both"/>
        <w:rPr>
          <w:ins w:id="1234" w:author="Vinicius Franco" w:date="2020-07-06T23:18:00Z"/>
          <w:rFonts w:ascii="Ebrima" w:hAnsi="Ebrima" w:cstheme="minorHAnsi"/>
          <w:b/>
          <w:bCs/>
          <w:iCs/>
          <w:sz w:val="22"/>
          <w:szCs w:val="22"/>
        </w:rPr>
      </w:pPr>
      <w:ins w:id="1235"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80B86EE" w14:textId="77777777" w:rsidR="000F52C5" w:rsidRPr="001C39A9" w:rsidRDefault="000F52C5" w:rsidP="000F52C5">
      <w:pPr>
        <w:spacing w:line="300" w:lineRule="exact"/>
        <w:ind w:right="-2"/>
        <w:jc w:val="both"/>
        <w:rPr>
          <w:ins w:id="1236" w:author="Vinicius Franco" w:date="2020-07-06T23:18:00Z"/>
          <w:rFonts w:ascii="Ebrima" w:hAnsi="Ebrima" w:cstheme="minorHAnsi"/>
          <w:iCs/>
          <w:sz w:val="22"/>
          <w:szCs w:val="22"/>
        </w:rPr>
      </w:pPr>
      <w:ins w:id="1237"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4D443CDD" w14:textId="77777777" w:rsidR="000F52C5" w:rsidRPr="00B24749" w:rsidRDefault="000F52C5" w:rsidP="000F52C5">
      <w:pPr>
        <w:spacing w:line="300" w:lineRule="exact"/>
        <w:ind w:right="-2"/>
        <w:jc w:val="both"/>
        <w:rPr>
          <w:ins w:id="1238" w:author="Vinicius Franco" w:date="2020-07-06T23:18:00Z"/>
          <w:rFonts w:ascii="Ebrima" w:hAnsi="Ebrima" w:cstheme="minorHAnsi"/>
          <w:b/>
          <w:bCs/>
          <w:iCs/>
          <w:sz w:val="22"/>
          <w:szCs w:val="22"/>
        </w:rPr>
      </w:pPr>
      <w:ins w:id="1239"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DDFD369" w14:textId="77777777" w:rsidR="000F52C5" w:rsidRDefault="000F52C5" w:rsidP="000F52C5">
      <w:pPr>
        <w:spacing w:line="300" w:lineRule="exact"/>
        <w:ind w:right="-2"/>
        <w:jc w:val="both"/>
        <w:rPr>
          <w:ins w:id="1240" w:author="Vinicius Franco" w:date="2020-07-06T23:18:00Z"/>
          <w:rFonts w:ascii="Ebrima" w:hAnsi="Ebrima" w:cstheme="minorHAnsi"/>
          <w:iCs/>
          <w:sz w:val="22"/>
          <w:szCs w:val="22"/>
        </w:rPr>
      </w:pPr>
      <w:ins w:id="1241"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EBE36EB" w14:textId="77777777" w:rsidR="000F52C5" w:rsidRDefault="000F52C5" w:rsidP="000F52C5">
      <w:pPr>
        <w:rPr>
          <w:ins w:id="1242" w:author="Vinicius Franco" w:date="2020-07-06T23:18:00Z"/>
          <w:rFonts w:ascii="Ebrima" w:hAnsi="Ebrima" w:cstheme="minorHAnsi"/>
          <w:iCs/>
          <w:sz w:val="22"/>
          <w:szCs w:val="22"/>
        </w:rPr>
      </w:pPr>
      <w:ins w:id="1243"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024D8BB3" w14:textId="77777777" w:rsidR="000F52C5" w:rsidRDefault="000F52C5" w:rsidP="000F52C5">
      <w:pPr>
        <w:rPr>
          <w:ins w:id="1244" w:author="Vinicius Franco" w:date="2020-07-06T23:18:00Z"/>
          <w:rFonts w:ascii="Ebrima" w:hAnsi="Ebrima" w:cstheme="minorHAnsi"/>
          <w:iCs/>
          <w:sz w:val="22"/>
          <w:szCs w:val="22"/>
        </w:rPr>
      </w:pPr>
    </w:p>
    <w:p w14:paraId="73F4F996" w14:textId="77777777" w:rsidR="000F52C5" w:rsidRDefault="000F52C5" w:rsidP="000F52C5">
      <w:pPr>
        <w:spacing w:line="300" w:lineRule="exact"/>
        <w:ind w:right="-2"/>
        <w:jc w:val="both"/>
        <w:rPr>
          <w:ins w:id="1245" w:author="Vinicius Franco" w:date="2020-07-06T23:18:00Z"/>
          <w:rFonts w:ascii="Ebrima" w:hAnsi="Ebrima" w:cstheme="minorHAnsi"/>
          <w:iCs/>
          <w:sz w:val="22"/>
          <w:szCs w:val="22"/>
        </w:rPr>
      </w:pPr>
      <w:ins w:id="1246"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817EC1A" w14:textId="77777777" w:rsidR="000F52C5" w:rsidRDefault="000F52C5" w:rsidP="000F52C5">
      <w:pPr>
        <w:spacing w:line="300" w:lineRule="exact"/>
        <w:ind w:right="-2"/>
        <w:jc w:val="both"/>
        <w:rPr>
          <w:ins w:id="1247" w:author="Vinicius Franco" w:date="2020-07-06T23:18:00Z"/>
          <w:rFonts w:ascii="Ebrima" w:hAnsi="Ebrima" w:cstheme="minorHAnsi"/>
          <w:iCs/>
          <w:sz w:val="22"/>
          <w:szCs w:val="22"/>
        </w:rPr>
      </w:pPr>
      <w:ins w:id="1248"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8C96E8B" w14:textId="77777777" w:rsidR="000F52C5" w:rsidRDefault="000F52C5" w:rsidP="000F52C5">
      <w:pPr>
        <w:spacing w:line="300" w:lineRule="exact"/>
        <w:ind w:right="-2"/>
        <w:jc w:val="both"/>
        <w:rPr>
          <w:ins w:id="1249" w:author="Vinicius Franco" w:date="2020-07-06T23:18:00Z"/>
          <w:rFonts w:ascii="Ebrima" w:hAnsi="Ebrima" w:cstheme="minorHAnsi"/>
          <w:b/>
          <w:bCs/>
          <w:iCs/>
          <w:sz w:val="22"/>
          <w:szCs w:val="22"/>
        </w:rPr>
      </w:pPr>
      <w:ins w:id="1250"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12A2C72E" w14:textId="77777777" w:rsidR="000F52C5" w:rsidRDefault="000F52C5" w:rsidP="000F52C5">
      <w:pPr>
        <w:spacing w:line="300" w:lineRule="exact"/>
        <w:ind w:right="-2"/>
        <w:jc w:val="both"/>
        <w:rPr>
          <w:ins w:id="1251" w:author="Vinicius Franco" w:date="2020-07-06T23:18:00Z"/>
          <w:rFonts w:ascii="Ebrima" w:hAnsi="Ebrima" w:cstheme="minorHAnsi"/>
          <w:iCs/>
          <w:sz w:val="22"/>
          <w:szCs w:val="22"/>
        </w:rPr>
      </w:pPr>
      <w:ins w:id="1252" w:author="Vinicius Franco" w:date="2020-07-06T23:18:00Z">
        <w:r>
          <w:rPr>
            <w:rFonts w:ascii="Ebrima" w:hAnsi="Ebrima" w:cstheme="minorHAnsi"/>
            <w:b/>
            <w:bCs/>
            <w:iCs/>
            <w:sz w:val="22"/>
            <w:szCs w:val="22"/>
          </w:rPr>
          <w:t xml:space="preserve">Valor: </w:t>
        </w:r>
        <w:r>
          <w:rPr>
            <w:rFonts w:ascii="Ebrima" w:hAnsi="Ebrima" w:cstheme="minorHAnsi"/>
            <w:iCs/>
            <w:sz w:val="22"/>
            <w:szCs w:val="22"/>
          </w:rPr>
          <w:t>R$ 1.750.000,00</w:t>
        </w:r>
      </w:ins>
    </w:p>
    <w:p w14:paraId="09BFECC8" w14:textId="77777777" w:rsidR="000F52C5" w:rsidRDefault="000F52C5" w:rsidP="000F52C5">
      <w:pPr>
        <w:spacing w:line="300" w:lineRule="exact"/>
        <w:ind w:right="-2"/>
        <w:jc w:val="both"/>
        <w:rPr>
          <w:ins w:id="1253" w:author="Vinicius Franco" w:date="2020-07-06T23:18:00Z"/>
          <w:rFonts w:ascii="Ebrima" w:hAnsi="Ebrima" w:cstheme="minorHAnsi"/>
          <w:iCs/>
          <w:sz w:val="22"/>
          <w:szCs w:val="22"/>
        </w:rPr>
      </w:pPr>
      <w:ins w:id="1254"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22EB698F" w14:textId="77777777" w:rsidR="000F52C5" w:rsidRPr="00B24749" w:rsidRDefault="000F52C5" w:rsidP="000F52C5">
      <w:pPr>
        <w:spacing w:line="300" w:lineRule="exact"/>
        <w:ind w:right="-2"/>
        <w:jc w:val="both"/>
        <w:rPr>
          <w:ins w:id="1255" w:author="Vinicius Franco" w:date="2020-07-06T23:18:00Z"/>
          <w:rFonts w:ascii="Ebrima" w:hAnsi="Ebrima" w:cstheme="minorHAnsi"/>
          <w:b/>
          <w:bCs/>
          <w:iCs/>
          <w:sz w:val="22"/>
          <w:szCs w:val="22"/>
        </w:rPr>
      </w:pPr>
      <w:ins w:id="1256"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3C3D4F91" w14:textId="77777777" w:rsidR="000F52C5" w:rsidRPr="00B24749" w:rsidRDefault="000F52C5" w:rsidP="000F52C5">
      <w:pPr>
        <w:spacing w:line="300" w:lineRule="exact"/>
        <w:ind w:right="-2"/>
        <w:jc w:val="both"/>
        <w:rPr>
          <w:ins w:id="1257" w:author="Vinicius Franco" w:date="2020-07-06T23:18:00Z"/>
          <w:rFonts w:ascii="Ebrima" w:hAnsi="Ebrima" w:cstheme="minorHAnsi"/>
          <w:b/>
          <w:bCs/>
          <w:iCs/>
          <w:sz w:val="22"/>
          <w:szCs w:val="22"/>
        </w:rPr>
      </w:pPr>
      <w:ins w:id="1258"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722457F" w14:textId="77777777" w:rsidR="000F52C5" w:rsidRPr="001C39A9" w:rsidRDefault="000F52C5" w:rsidP="000F52C5">
      <w:pPr>
        <w:spacing w:line="300" w:lineRule="exact"/>
        <w:ind w:right="-2"/>
        <w:jc w:val="both"/>
        <w:rPr>
          <w:ins w:id="1259" w:author="Vinicius Franco" w:date="2020-07-06T23:18:00Z"/>
          <w:rFonts w:ascii="Ebrima" w:hAnsi="Ebrima" w:cstheme="minorHAnsi"/>
          <w:iCs/>
          <w:sz w:val="22"/>
          <w:szCs w:val="22"/>
        </w:rPr>
      </w:pPr>
      <w:ins w:id="1260"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18D0C81F" w14:textId="77777777" w:rsidR="000F52C5" w:rsidRPr="00B24749" w:rsidRDefault="000F52C5" w:rsidP="000F52C5">
      <w:pPr>
        <w:spacing w:line="300" w:lineRule="exact"/>
        <w:ind w:right="-2"/>
        <w:jc w:val="both"/>
        <w:rPr>
          <w:ins w:id="1261" w:author="Vinicius Franco" w:date="2020-07-06T23:18:00Z"/>
          <w:rFonts w:ascii="Ebrima" w:hAnsi="Ebrima" w:cstheme="minorHAnsi"/>
          <w:b/>
          <w:bCs/>
          <w:iCs/>
          <w:sz w:val="22"/>
          <w:szCs w:val="22"/>
        </w:rPr>
      </w:pPr>
      <w:ins w:id="1262"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C99FC78" w14:textId="77777777" w:rsidR="000F52C5" w:rsidRDefault="000F52C5" w:rsidP="000F52C5">
      <w:pPr>
        <w:spacing w:line="300" w:lineRule="exact"/>
        <w:ind w:right="-2"/>
        <w:jc w:val="both"/>
        <w:rPr>
          <w:ins w:id="1263" w:author="Vinicius Franco" w:date="2020-07-06T23:18:00Z"/>
          <w:rFonts w:ascii="Ebrima" w:hAnsi="Ebrima" w:cstheme="minorHAnsi"/>
          <w:iCs/>
          <w:sz w:val="22"/>
          <w:szCs w:val="22"/>
        </w:rPr>
      </w:pPr>
      <w:ins w:id="1264"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A774BB4" w14:textId="77777777" w:rsidR="000F52C5" w:rsidRDefault="000F52C5" w:rsidP="000F52C5">
      <w:pPr>
        <w:rPr>
          <w:ins w:id="1265" w:author="Vinicius Franco" w:date="2020-07-06T23:18:00Z"/>
          <w:rFonts w:ascii="Ebrima" w:hAnsi="Ebrima" w:cstheme="minorHAnsi"/>
          <w:iCs/>
          <w:sz w:val="22"/>
          <w:szCs w:val="22"/>
        </w:rPr>
      </w:pPr>
      <w:ins w:id="1266"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2DA01681" w14:textId="77777777" w:rsidR="000F52C5" w:rsidRDefault="000F52C5" w:rsidP="000F52C5">
      <w:pPr>
        <w:rPr>
          <w:ins w:id="1267" w:author="Vinicius Franco" w:date="2020-07-06T23:18:00Z"/>
        </w:rPr>
      </w:pPr>
    </w:p>
    <w:p w14:paraId="718C0BBB" w14:textId="77777777" w:rsidR="000F52C5" w:rsidRDefault="000F52C5" w:rsidP="000F52C5">
      <w:pPr>
        <w:spacing w:line="300" w:lineRule="exact"/>
        <w:ind w:right="-2"/>
        <w:jc w:val="both"/>
        <w:rPr>
          <w:ins w:id="1268" w:author="Vinicius Franco" w:date="2020-07-06T23:18:00Z"/>
          <w:rFonts w:ascii="Ebrima" w:hAnsi="Ebrima" w:cstheme="minorHAnsi"/>
          <w:iCs/>
          <w:sz w:val="22"/>
          <w:szCs w:val="22"/>
        </w:rPr>
      </w:pPr>
      <w:ins w:id="1269"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4AAFFF8" w14:textId="77777777" w:rsidR="000F52C5" w:rsidRDefault="000F52C5" w:rsidP="000F52C5">
      <w:pPr>
        <w:spacing w:line="300" w:lineRule="exact"/>
        <w:ind w:right="-2"/>
        <w:jc w:val="both"/>
        <w:rPr>
          <w:ins w:id="1270" w:author="Vinicius Franco" w:date="2020-07-06T23:18:00Z"/>
          <w:rFonts w:ascii="Ebrima" w:hAnsi="Ebrima" w:cstheme="minorHAnsi"/>
          <w:iCs/>
          <w:sz w:val="22"/>
          <w:szCs w:val="22"/>
        </w:rPr>
      </w:pPr>
      <w:ins w:id="1271"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F2A8A76" w14:textId="77777777" w:rsidR="000F52C5" w:rsidRDefault="000F52C5" w:rsidP="000F52C5">
      <w:pPr>
        <w:spacing w:line="300" w:lineRule="exact"/>
        <w:ind w:right="-2"/>
        <w:jc w:val="both"/>
        <w:rPr>
          <w:ins w:id="1272" w:author="Vinicius Franco" w:date="2020-07-06T23:18:00Z"/>
          <w:rFonts w:ascii="Ebrima" w:hAnsi="Ebrima" w:cstheme="minorHAnsi"/>
          <w:b/>
          <w:bCs/>
          <w:iCs/>
          <w:sz w:val="22"/>
          <w:szCs w:val="22"/>
        </w:rPr>
      </w:pPr>
      <w:ins w:id="1273"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2E0EA1A4" w14:textId="77777777" w:rsidR="000F52C5" w:rsidRDefault="000F52C5" w:rsidP="000F52C5">
      <w:pPr>
        <w:spacing w:line="300" w:lineRule="exact"/>
        <w:ind w:right="-2"/>
        <w:jc w:val="both"/>
        <w:rPr>
          <w:ins w:id="1274" w:author="Vinicius Franco" w:date="2020-07-06T23:18:00Z"/>
          <w:rFonts w:ascii="Ebrima" w:hAnsi="Ebrima" w:cstheme="minorHAnsi"/>
          <w:iCs/>
          <w:sz w:val="22"/>
          <w:szCs w:val="22"/>
        </w:rPr>
      </w:pPr>
      <w:ins w:id="1275" w:author="Vinicius Franco" w:date="2020-07-06T23:18:00Z">
        <w:r>
          <w:rPr>
            <w:rFonts w:ascii="Ebrima" w:hAnsi="Ebrima" w:cstheme="minorHAnsi"/>
            <w:b/>
            <w:bCs/>
            <w:iCs/>
            <w:sz w:val="22"/>
            <w:szCs w:val="22"/>
          </w:rPr>
          <w:t xml:space="preserve">Valor: </w:t>
        </w:r>
        <w:r>
          <w:rPr>
            <w:rFonts w:ascii="Ebrima" w:hAnsi="Ebrima" w:cstheme="minorHAnsi"/>
            <w:iCs/>
            <w:sz w:val="22"/>
            <w:szCs w:val="22"/>
          </w:rPr>
          <w:t>R$ 4.500.000,00</w:t>
        </w:r>
      </w:ins>
    </w:p>
    <w:p w14:paraId="025BE314" w14:textId="77777777" w:rsidR="000F52C5" w:rsidRDefault="000F52C5" w:rsidP="000F52C5">
      <w:pPr>
        <w:spacing w:line="300" w:lineRule="exact"/>
        <w:ind w:right="-2"/>
        <w:jc w:val="both"/>
        <w:rPr>
          <w:ins w:id="1276" w:author="Vinicius Franco" w:date="2020-07-06T23:18:00Z"/>
          <w:rFonts w:ascii="Ebrima" w:hAnsi="Ebrima" w:cstheme="minorHAnsi"/>
          <w:iCs/>
          <w:sz w:val="22"/>
          <w:szCs w:val="22"/>
        </w:rPr>
      </w:pPr>
      <w:ins w:id="1277" w:author="Vinicius Franco" w:date="2020-07-06T23:18:00Z">
        <w:r w:rsidRPr="00B24749">
          <w:rPr>
            <w:rFonts w:ascii="Ebrima" w:hAnsi="Ebrima" w:cstheme="minorHAnsi"/>
            <w:b/>
            <w:bCs/>
            <w:iCs/>
            <w:sz w:val="22"/>
            <w:szCs w:val="22"/>
          </w:rPr>
          <w:lastRenderedPageBreak/>
          <w:t>Quantidade:</w:t>
        </w:r>
        <w:r>
          <w:rPr>
            <w:rFonts w:ascii="Ebrima" w:hAnsi="Ebrima" w:cstheme="minorHAnsi"/>
            <w:iCs/>
            <w:sz w:val="22"/>
            <w:szCs w:val="22"/>
          </w:rPr>
          <w:t xml:space="preserve"> 4.500</w:t>
        </w:r>
      </w:ins>
    </w:p>
    <w:p w14:paraId="1A232938" w14:textId="77777777" w:rsidR="000F52C5" w:rsidRPr="00B24749" w:rsidRDefault="000F52C5" w:rsidP="000F52C5">
      <w:pPr>
        <w:spacing w:line="300" w:lineRule="exact"/>
        <w:ind w:right="-2"/>
        <w:jc w:val="both"/>
        <w:rPr>
          <w:ins w:id="1278" w:author="Vinicius Franco" w:date="2020-07-06T23:18:00Z"/>
          <w:rFonts w:ascii="Ebrima" w:hAnsi="Ebrima" w:cstheme="minorHAnsi"/>
          <w:b/>
          <w:bCs/>
          <w:iCs/>
          <w:sz w:val="22"/>
          <w:szCs w:val="22"/>
        </w:rPr>
      </w:pPr>
      <w:ins w:id="1279"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ins>
    </w:p>
    <w:p w14:paraId="51F1109A" w14:textId="77777777" w:rsidR="000F52C5" w:rsidRPr="00B24749" w:rsidRDefault="000F52C5" w:rsidP="000F52C5">
      <w:pPr>
        <w:spacing w:line="300" w:lineRule="exact"/>
        <w:ind w:right="-2"/>
        <w:jc w:val="both"/>
        <w:rPr>
          <w:ins w:id="1280" w:author="Vinicius Franco" w:date="2020-07-06T23:18:00Z"/>
          <w:rFonts w:ascii="Ebrima" w:hAnsi="Ebrima" w:cstheme="minorHAnsi"/>
          <w:b/>
          <w:bCs/>
          <w:iCs/>
          <w:sz w:val="22"/>
          <w:szCs w:val="22"/>
        </w:rPr>
      </w:pPr>
      <w:ins w:id="1281"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816CAD3" w14:textId="77777777" w:rsidR="000F52C5" w:rsidRPr="001C39A9" w:rsidRDefault="000F52C5" w:rsidP="000F52C5">
      <w:pPr>
        <w:spacing w:line="300" w:lineRule="exact"/>
        <w:ind w:right="-2"/>
        <w:jc w:val="both"/>
        <w:rPr>
          <w:ins w:id="1282" w:author="Vinicius Franco" w:date="2020-07-06T23:18:00Z"/>
          <w:rFonts w:ascii="Ebrima" w:hAnsi="Ebrima" w:cstheme="minorHAnsi"/>
          <w:iCs/>
          <w:sz w:val="22"/>
          <w:szCs w:val="22"/>
        </w:rPr>
      </w:pPr>
      <w:ins w:id="1283"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0D6FC331" w14:textId="77777777" w:rsidR="000F52C5" w:rsidRPr="00B24749" w:rsidRDefault="000F52C5" w:rsidP="000F52C5">
      <w:pPr>
        <w:spacing w:line="300" w:lineRule="exact"/>
        <w:ind w:right="-2"/>
        <w:jc w:val="both"/>
        <w:rPr>
          <w:ins w:id="1284" w:author="Vinicius Franco" w:date="2020-07-06T23:18:00Z"/>
          <w:rFonts w:ascii="Ebrima" w:hAnsi="Ebrima" w:cstheme="minorHAnsi"/>
          <w:b/>
          <w:bCs/>
          <w:iCs/>
          <w:sz w:val="22"/>
          <w:szCs w:val="22"/>
        </w:rPr>
      </w:pPr>
      <w:ins w:id="1285"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39FEDAB" w14:textId="77777777" w:rsidR="000F52C5" w:rsidRDefault="000F52C5" w:rsidP="000F52C5">
      <w:pPr>
        <w:spacing w:line="300" w:lineRule="exact"/>
        <w:ind w:right="-2"/>
        <w:jc w:val="both"/>
        <w:rPr>
          <w:ins w:id="1286" w:author="Vinicius Franco" w:date="2020-07-06T23:18:00Z"/>
          <w:rFonts w:ascii="Ebrima" w:hAnsi="Ebrima" w:cstheme="minorHAnsi"/>
          <w:iCs/>
          <w:sz w:val="22"/>
          <w:szCs w:val="22"/>
        </w:rPr>
      </w:pPr>
      <w:ins w:id="1287"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96D7BCE" w14:textId="77777777" w:rsidR="000F52C5" w:rsidRDefault="000F52C5" w:rsidP="000F52C5">
      <w:pPr>
        <w:rPr>
          <w:ins w:id="1288" w:author="Vinicius Franco" w:date="2020-07-06T23:18:00Z"/>
          <w:rFonts w:ascii="Ebrima" w:hAnsi="Ebrima" w:cstheme="minorHAnsi"/>
          <w:iCs/>
          <w:sz w:val="22"/>
          <w:szCs w:val="22"/>
        </w:rPr>
      </w:pPr>
      <w:ins w:id="1289"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783380FF" w14:textId="77777777" w:rsidR="000F52C5" w:rsidRDefault="000F52C5" w:rsidP="000F52C5">
      <w:pPr>
        <w:rPr>
          <w:ins w:id="1290" w:author="Vinicius Franco" w:date="2020-07-06T23:18:00Z"/>
          <w:rFonts w:ascii="Ebrima" w:hAnsi="Ebrima" w:cstheme="minorHAnsi"/>
          <w:iCs/>
          <w:sz w:val="22"/>
          <w:szCs w:val="22"/>
        </w:rPr>
      </w:pPr>
    </w:p>
    <w:p w14:paraId="6AE8BDE1" w14:textId="77777777" w:rsidR="000F52C5" w:rsidRDefault="000F52C5" w:rsidP="000F52C5">
      <w:pPr>
        <w:spacing w:line="300" w:lineRule="exact"/>
        <w:ind w:right="-2"/>
        <w:jc w:val="both"/>
        <w:rPr>
          <w:ins w:id="1291" w:author="Vinicius Franco" w:date="2020-07-06T23:18:00Z"/>
          <w:rFonts w:ascii="Ebrima" w:hAnsi="Ebrima" w:cstheme="minorHAnsi"/>
          <w:iCs/>
          <w:sz w:val="22"/>
          <w:szCs w:val="22"/>
        </w:rPr>
      </w:pPr>
      <w:ins w:id="1292"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DC95BB1" w14:textId="77777777" w:rsidR="000F52C5" w:rsidRDefault="000F52C5" w:rsidP="000F52C5">
      <w:pPr>
        <w:spacing w:line="300" w:lineRule="exact"/>
        <w:ind w:right="-2"/>
        <w:jc w:val="both"/>
        <w:rPr>
          <w:ins w:id="1293" w:author="Vinicius Franco" w:date="2020-07-06T23:18:00Z"/>
          <w:rFonts w:ascii="Ebrima" w:hAnsi="Ebrima" w:cstheme="minorHAnsi"/>
          <w:iCs/>
          <w:sz w:val="22"/>
          <w:szCs w:val="22"/>
        </w:rPr>
      </w:pPr>
      <w:ins w:id="1294"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0CF985A" w14:textId="77777777" w:rsidR="000F52C5" w:rsidRDefault="000F52C5" w:rsidP="000F52C5">
      <w:pPr>
        <w:spacing w:line="300" w:lineRule="exact"/>
        <w:ind w:right="-2"/>
        <w:jc w:val="both"/>
        <w:rPr>
          <w:ins w:id="1295" w:author="Vinicius Franco" w:date="2020-07-06T23:18:00Z"/>
          <w:rFonts w:ascii="Ebrima" w:hAnsi="Ebrima" w:cstheme="minorHAnsi"/>
          <w:b/>
          <w:bCs/>
          <w:iCs/>
          <w:sz w:val="22"/>
          <w:szCs w:val="22"/>
        </w:rPr>
      </w:pPr>
      <w:ins w:id="1296"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ins>
    </w:p>
    <w:p w14:paraId="271482B3" w14:textId="77777777" w:rsidR="000F52C5" w:rsidRDefault="000F52C5" w:rsidP="000F52C5">
      <w:pPr>
        <w:spacing w:line="300" w:lineRule="exact"/>
        <w:ind w:right="-2"/>
        <w:jc w:val="both"/>
        <w:rPr>
          <w:ins w:id="1297" w:author="Vinicius Franco" w:date="2020-07-06T23:18:00Z"/>
          <w:rFonts w:ascii="Ebrima" w:hAnsi="Ebrima" w:cstheme="minorHAnsi"/>
          <w:iCs/>
          <w:sz w:val="22"/>
          <w:szCs w:val="22"/>
        </w:rPr>
      </w:pPr>
      <w:ins w:id="1298" w:author="Vinicius Franco" w:date="2020-07-06T23:18:00Z">
        <w:r>
          <w:rPr>
            <w:rFonts w:ascii="Ebrima" w:hAnsi="Ebrima" w:cstheme="minorHAnsi"/>
            <w:b/>
            <w:bCs/>
            <w:iCs/>
            <w:sz w:val="22"/>
            <w:szCs w:val="22"/>
          </w:rPr>
          <w:t xml:space="preserve">Valor: </w:t>
        </w:r>
        <w:r>
          <w:rPr>
            <w:rFonts w:ascii="Ebrima" w:hAnsi="Ebrima" w:cstheme="minorHAnsi"/>
            <w:iCs/>
            <w:sz w:val="22"/>
            <w:szCs w:val="22"/>
          </w:rPr>
          <w:t>R$ 1.500.000,00</w:t>
        </w:r>
      </w:ins>
    </w:p>
    <w:p w14:paraId="58E6C3E0" w14:textId="77777777" w:rsidR="000F52C5" w:rsidRDefault="000F52C5" w:rsidP="000F52C5">
      <w:pPr>
        <w:spacing w:line="300" w:lineRule="exact"/>
        <w:ind w:right="-2"/>
        <w:jc w:val="both"/>
        <w:rPr>
          <w:ins w:id="1299" w:author="Vinicius Franco" w:date="2020-07-06T23:18:00Z"/>
          <w:rFonts w:ascii="Ebrima" w:hAnsi="Ebrima" w:cstheme="minorHAnsi"/>
          <w:iCs/>
          <w:sz w:val="22"/>
          <w:szCs w:val="22"/>
        </w:rPr>
      </w:pPr>
      <w:ins w:id="1300"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27F540B8" w14:textId="77777777" w:rsidR="000F52C5" w:rsidRPr="00B24749" w:rsidRDefault="000F52C5" w:rsidP="000F52C5">
      <w:pPr>
        <w:spacing w:line="300" w:lineRule="exact"/>
        <w:ind w:right="-2"/>
        <w:jc w:val="both"/>
        <w:rPr>
          <w:ins w:id="1301" w:author="Vinicius Franco" w:date="2020-07-06T23:18:00Z"/>
          <w:rFonts w:ascii="Ebrima" w:hAnsi="Ebrima" w:cstheme="minorHAnsi"/>
          <w:b/>
          <w:bCs/>
          <w:iCs/>
          <w:sz w:val="22"/>
          <w:szCs w:val="22"/>
        </w:rPr>
      </w:pPr>
      <w:ins w:id="1302"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06C08C3E" w14:textId="77777777" w:rsidR="000F52C5" w:rsidRPr="00B24749" w:rsidRDefault="000F52C5" w:rsidP="000F52C5">
      <w:pPr>
        <w:spacing w:line="300" w:lineRule="exact"/>
        <w:ind w:right="-2"/>
        <w:jc w:val="both"/>
        <w:rPr>
          <w:ins w:id="1303" w:author="Vinicius Franco" w:date="2020-07-06T23:18:00Z"/>
          <w:rFonts w:ascii="Ebrima" w:hAnsi="Ebrima" w:cstheme="minorHAnsi"/>
          <w:b/>
          <w:bCs/>
          <w:iCs/>
          <w:sz w:val="22"/>
          <w:szCs w:val="22"/>
        </w:rPr>
      </w:pPr>
      <w:ins w:id="1304"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3D0DF3F" w14:textId="77777777" w:rsidR="000F52C5" w:rsidRPr="001C39A9" w:rsidRDefault="000F52C5" w:rsidP="000F52C5">
      <w:pPr>
        <w:spacing w:line="300" w:lineRule="exact"/>
        <w:ind w:right="-2"/>
        <w:jc w:val="both"/>
        <w:rPr>
          <w:ins w:id="1305" w:author="Vinicius Franco" w:date="2020-07-06T23:18:00Z"/>
          <w:rFonts w:ascii="Ebrima" w:hAnsi="Ebrima" w:cstheme="minorHAnsi"/>
          <w:iCs/>
          <w:sz w:val="22"/>
          <w:szCs w:val="22"/>
        </w:rPr>
      </w:pPr>
      <w:ins w:id="1306"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ins>
    </w:p>
    <w:p w14:paraId="1F113A9F" w14:textId="77777777" w:rsidR="000F52C5" w:rsidRPr="00B24749" w:rsidRDefault="000F52C5" w:rsidP="000F52C5">
      <w:pPr>
        <w:spacing w:line="300" w:lineRule="exact"/>
        <w:ind w:right="-2"/>
        <w:jc w:val="both"/>
        <w:rPr>
          <w:ins w:id="1307" w:author="Vinicius Franco" w:date="2020-07-06T23:18:00Z"/>
          <w:rFonts w:ascii="Ebrima" w:hAnsi="Ebrima" w:cstheme="minorHAnsi"/>
          <w:b/>
          <w:bCs/>
          <w:iCs/>
          <w:sz w:val="22"/>
          <w:szCs w:val="22"/>
        </w:rPr>
      </w:pPr>
      <w:ins w:id="1308"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302AB38" w14:textId="77777777" w:rsidR="000F52C5" w:rsidRDefault="000F52C5" w:rsidP="000F52C5">
      <w:pPr>
        <w:spacing w:line="300" w:lineRule="exact"/>
        <w:ind w:right="-2"/>
        <w:jc w:val="both"/>
        <w:rPr>
          <w:ins w:id="1309" w:author="Vinicius Franco" w:date="2020-07-06T23:18:00Z"/>
          <w:rFonts w:ascii="Ebrima" w:hAnsi="Ebrima" w:cstheme="minorHAnsi"/>
          <w:iCs/>
          <w:sz w:val="22"/>
          <w:szCs w:val="22"/>
        </w:rPr>
      </w:pPr>
      <w:ins w:id="1310"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86F6BCB" w14:textId="77777777" w:rsidR="000F52C5" w:rsidRDefault="000F52C5" w:rsidP="000F52C5">
      <w:pPr>
        <w:rPr>
          <w:ins w:id="1311" w:author="Vinicius Franco" w:date="2020-07-06T23:18:00Z"/>
          <w:rFonts w:ascii="Ebrima" w:hAnsi="Ebrima" w:cstheme="minorHAnsi"/>
          <w:iCs/>
          <w:sz w:val="22"/>
          <w:szCs w:val="22"/>
        </w:rPr>
      </w:pPr>
      <w:ins w:id="1312"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ins>
    </w:p>
    <w:p w14:paraId="75872CAD" w14:textId="77777777" w:rsidR="000F52C5" w:rsidRDefault="000F52C5" w:rsidP="000F52C5">
      <w:pPr>
        <w:rPr>
          <w:ins w:id="1313" w:author="Vinicius Franco" w:date="2020-07-06T23:18:00Z"/>
          <w:rFonts w:ascii="Ebrima" w:hAnsi="Ebrima" w:cstheme="minorHAnsi"/>
          <w:iCs/>
          <w:sz w:val="22"/>
          <w:szCs w:val="22"/>
        </w:rPr>
      </w:pPr>
    </w:p>
    <w:p w14:paraId="5DC9D232" w14:textId="77777777" w:rsidR="000F52C5" w:rsidRDefault="000F52C5" w:rsidP="000F52C5">
      <w:pPr>
        <w:spacing w:line="300" w:lineRule="exact"/>
        <w:ind w:right="-2"/>
        <w:jc w:val="both"/>
        <w:rPr>
          <w:ins w:id="1314" w:author="Vinicius Franco" w:date="2020-07-06T23:18:00Z"/>
          <w:rFonts w:ascii="Ebrima" w:hAnsi="Ebrima" w:cstheme="minorHAnsi"/>
          <w:iCs/>
          <w:sz w:val="22"/>
          <w:szCs w:val="22"/>
        </w:rPr>
      </w:pPr>
      <w:ins w:id="1315"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291B0FE" w14:textId="77777777" w:rsidR="000F52C5" w:rsidRDefault="000F52C5" w:rsidP="000F52C5">
      <w:pPr>
        <w:spacing w:line="300" w:lineRule="exact"/>
        <w:ind w:right="-2"/>
        <w:jc w:val="both"/>
        <w:rPr>
          <w:ins w:id="1316" w:author="Vinicius Franco" w:date="2020-07-06T23:18:00Z"/>
          <w:rFonts w:ascii="Ebrima" w:hAnsi="Ebrima" w:cstheme="minorHAnsi"/>
          <w:iCs/>
          <w:sz w:val="22"/>
          <w:szCs w:val="22"/>
        </w:rPr>
      </w:pPr>
      <w:ins w:id="1317"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A3FB82B" w14:textId="77777777" w:rsidR="000F52C5" w:rsidRDefault="000F52C5" w:rsidP="000F52C5">
      <w:pPr>
        <w:spacing w:line="300" w:lineRule="exact"/>
        <w:ind w:right="-2"/>
        <w:jc w:val="both"/>
        <w:rPr>
          <w:ins w:id="1318" w:author="Vinicius Franco" w:date="2020-07-06T23:18:00Z"/>
          <w:rFonts w:ascii="Ebrima" w:hAnsi="Ebrima" w:cstheme="minorHAnsi"/>
          <w:b/>
          <w:bCs/>
          <w:iCs/>
          <w:sz w:val="22"/>
          <w:szCs w:val="22"/>
        </w:rPr>
      </w:pPr>
      <w:ins w:id="1319"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098936CC" w14:textId="77777777" w:rsidR="000F52C5" w:rsidRDefault="000F52C5" w:rsidP="000F52C5">
      <w:pPr>
        <w:spacing w:line="300" w:lineRule="exact"/>
        <w:ind w:right="-2"/>
        <w:jc w:val="both"/>
        <w:rPr>
          <w:ins w:id="1320" w:author="Vinicius Franco" w:date="2020-07-06T23:18:00Z"/>
          <w:rFonts w:ascii="Ebrima" w:hAnsi="Ebrima" w:cstheme="minorHAnsi"/>
          <w:iCs/>
          <w:sz w:val="22"/>
          <w:szCs w:val="22"/>
        </w:rPr>
      </w:pPr>
      <w:ins w:id="1321" w:author="Vinicius Franco" w:date="2020-07-06T23:18:00Z">
        <w:r>
          <w:rPr>
            <w:rFonts w:ascii="Ebrima" w:hAnsi="Ebrima" w:cstheme="minorHAnsi"/>
            <w:b/>
            <w:bCs/>
            <w:iCs/>
            <w:sz w:val="22"/>
            <w:szCs w:val="22"/>
          </w:rPr>
          <w:t xml:space="preserve">Valor: </w:t>
        </w:r>
        <w:r>
          <w:rPr>
            <w:rFonts w:ascii="Ebrima" w:hAnsi="Ebrima" w:cstheme="minorHAnsi"/>
            <w:iCs/>
            <w:sz w:val="22"/>
            <w:szCs w:val="22"/>
          </w:rPr>
          <w:t>R$ 1.968.000,00</w:t>
        </w:r>
      </w:ins>
    </w:p>
    <w:p w14:paraId="7007D62C" w14:textId="77777777" w:rsidR="000F52C5" w:rsidRDefault="000F52C5" w:rsidP="000F52C5">
      <w:pPr>
        <w:spacing w:line="300" w:lineRule="exact"/>
        <w:ind w:right="-2"/>
        <w:jc w:val="both"/>
        <w:rPr>
          <w:ins w:id="1322" w:author="Vinicius Franco" w:date="2020-07-06T23:18:00Z"/>
          <w:rFonts w:ascii="Ebrima" w:hAnsi="Ebrima" w:cstheme="minorHAnsi"/>
          <w:iCs/>
          <w:sz w:val="22"/>
          <w:szCs w:val="22"/>
        </w:rPr>
      </w:pPr>
      <w:ins w:id="1323"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1.968</w:t>
        </w:r>
      </w:ins>
    </w:p>
    <w:p w14:paraId="77B03A4F" w14:textId="77777777" w:rsidR="000F52C5" w:rsidRPr="00B24749" w:rsidRDefault="000F52C5" w:rsidP="000F52C5">
      <w:pPr>
        <w:spacing w:line="300" w:lineRule="exact"/>
        <w:ind w:right="-2"/>
        <w:jc w:val="both"/>
        <w:rPr>
          <w:ins w:id="1324" w:author="Vinicius Franco" w:date="2020-07-06T23:18:00Z"/>
          <w:rFonts w:ascii="Ebrima" w:hAnsi="Ebrima" w:cstheme="minorHAnsi"/>
          <w:b/>
          <w:bCs/>
          <w:iCs/>
          <w:sz w:val="22"/>
          <w:szCs w:val="22"/>
        </w:rPr>
      </w:pPr>
      <w:ins w:id="1325"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3EB9F14B" w14:textId="77777777" w:rsidR="000F52C5" w:rsidRPr="00B24749" w:rsidRDefault="000F52C5" w:rsidP="000F52C5">
      <w:pPr>
        <w:spacing w:line="300" w:lineRule="exact"/>
        <w:ind w:right="-2"/>
        <w:jc w:val="both"/>
        <w:rPr>
          <w:ins w:id="1326" w:author="Vinicius Franco" w:date="2020-07-06T23:18:00Z"/>
          <w:rFonts w:ascii="Ebrima" w:hAnsi="Ebrima" w:cstheme="minorHAnsi"/>
          <w:b/>
          <w:bCs/>
          <w:iCs/>
          <w:sz w:val="22"/>
          <w:szCs w:val="22"/>
        </w:rPr>
      </w:pPr>
      <w:ins w:id="1327"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7E6AA92D" w14:textId="77777777" w:rsidR="000F52C5" w:rsidRPr="001C39A9" w:rsidRDefault="000F52C5" w:rsidP="000F52C5">
      <w:pPr>
        <w:spacing w:line="300" w:lineRule="exact"/>
        <w:ind w:right="-2"/>
        <w:jc w:val="both"/>
        <w:rPr>
          <w:ins w:id="1328" w:author="Vinicius Franco" w:date="2020-07-06T23:18:00Z"/>
          <w:rFonts w:ascii="Ebrima" w:hAnsi="Ebrima" w:cstheme="minorHAnsi"/>
          <w:iCs/>
          <w:sz w:val="22"/>
          <w:szCs w:val="22"/>
        </w:rPr>
      </w:pPr>
      <w:ins w:id="1329" w:author="Vinicius Franco" w:date="2020-07-06T23:18:00Z">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5CE928DE" w14:textId="77777777" w:rsidR="000F52C5" w:rsidRPr="00B24749" w:rsidRDefault="000F52C5" w:rsidP="000F52C5">
      <w:pPr>
        <w:spacing w:line="300" w:lineRule="exact"/>
        <w:ind w:right="-2"/>
        <w:jc w:val="both"/>
        <w:rPr>
          <w:ins w:id="1330" w:author="Vinicius Franco" w:date="2020-07-06T23:18:00Z"/>
          <w:rFonts w:ascii="Ebrima" w:hAnsi="Ebrima" w:cstheme="minorHAnsi"/>
          <w:b/>
          <w:bCs/>
          <w:iCs/>
          <w:sz w:val="22"/>
          <w:szCs w:val="22"/>
        </w:rPr>
      </w:pPr>
      <w:ins w:id="1331"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77D1C0DC" w14:textId="77777777" w:rsidR="000F52C5" w:rsidRDefault="000F52C5" w:rsidP="000F52C5">
      <w:pPr>
        <w:spacing w:line="300" w:lineRule="exact"/>
        <w:ind w:right="-2"/>
        <w:jc w:val="both"/>
        <w:rPr>
          <w:ins w:id="1332" w:author="Vinicius Franco" w:date="2020-07-06T23:18:00Z"/>
          <w:rFonts w:ascii="Ebrima" w:hAnsi="Ebrima" w:cstheme="minorHAnsi"/>
          <w:iCs/>
          <w:sz w:val="22"/>
          <w:szCs w:val="22"/>
        </w:rPr>
      </w:pPr>
      <w:ins w:id="1333"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4E0AD8F" w14:textId="77777777" w:rsidR="000F52C5" w:rsidRDefault="000F52C5" w:rsidP="000F52C5">
      <w:pPr>
        <w:rPr>
          <w:ins w:id="1334" w:author="Vinicius Franco" w:date="2020-07-06T23:18:00Z"/>
          <w:rFonts w:ascii="Ebrima" w:hAnsi="Ebrima" w:cstheme="minorHAnsi"/>
          <w:iCs/>
          <w:sz w:val="22"/>
          <w:szCs w:val="22"/>
        </w:rPr>
      </w:pPr>
      <w:ins w:id="1335"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7A6F27AE" w14:textId="77777777" w:rsidR="000F52C5" w:rsidRDefault="000F52C5" w:rsidP="000F52C5">
      <w:pPr>
        <w:rPr>
          <w:ins w:id="1336" w:author="Vinicius Franco" w:date="2020-07-06T23:18:00Z"/>
          <w:rFonts w:ascii="Ebrima" w:hAnsi="Ebrima" w:cstheme="minorHAnsi"/>
          <w:iCs/>
          <w:sz w:val="22"/>
          <w:szCs w:val="22"/>
        </w:rPr>
      </w:pPr>
    </w:p>
    <w:p w14:paraId="15522B29" w14:textId="77777777" w:rsidR="000F52C5" w:rsidRDefault="000F52C5" w:rsidP="000F52C5">
      <w:pPr>
        <w:spacing w:line="300" w:lineRule="exact"/>
        <w:ind w:right="-2"/>
        <w:jc w:val="both"/>
        <w:rPr>
          <w:ins w:id="1337" w:author="Vinicius Franco" w:date="2020-07-06T23:18:00Z"/>
          <w:rFonts w:ascii="Ebrima" w:hAnsi="Ebrima" w:cstheme="minorHAnsi"/>
          <w:iCs/>
          <w:sz w:val="22"/>
          <w:szCs w:val="22"/>
        </w:rPr>
      </w:pPr>
      <w:ins w:id="1338"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0C4E7B92" w14:textId="77777777" w:rsidR="000F52C5" w:rsidRDefault="000F52C5" w:rsidP="000F52C5">
      <w:pPr>
        <w:spacing w:line="300" w:lineRule="exact"/>
        <w:ind w:right="-2"/>
        <w:jc w:val="both"/>
        <w:rPr>
          <w:ins w:id="1339" w:author="Vinicius Franco" w:date="2020-07-06T23:18:00Z"/>
          <w:rFonts w:ascii="Ebrima" w:hAnsi="Ebrima" w:cstheme="minorHAnsi"/>
          <w:iCs/>
          <w:sz w:val="22"/>
          <w:szCs w:val="22"/>
        </w:rPr>
      </w:pPr>
      <w:ins w:id="1340"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9E741F1" w14:textId="77777777" w:rsidR="000F52C5" w:rsidRDefault="000F52C5" w:rsidP="000F52C5">
      <w:pPr>
        <w:spacing w:line="300" w:lineRule="exact"/>
        <w:ind w:right="-2"/>
        <w:jc w:val="both"/>
        <w:rPr>
          <w:ins w:id="1341" w:author="Vinicius Franco" w:date="2020-07-06T23:18:00Z"/>
          <w:rFonts w:ascii="Ebrima" w:hAnsi="Ebrima" w:cstheme="minorHAnsi"/>
          <w:b/>
          <w:bCs/>
          <w:iCs/>
          <w:sz w:val="22"/>
          <w:szCs w:val="22"/>
        </w:rPr>
      </w:pPr>
      <w:ins w:id="1342"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77D99356" w14:textId="77777777" w:rsidR="000F52C5" w:rsidRDefault="000F52C5" w:rsidP="000F52C5">
      <w:pPr>
        <w:spacing w:line="300" w:lineRule="exact"/>
        <w:ind w:right="-2"/>
        <w:jc w:val="both"/>
        <w:rPr>
          <w:ins w:id="1343" w:author="Vinicius Franco" w:date="2020-07-06T23:18:00Z"/>
          <w:rFonts w:ascii="Ebrima" w:hAnsi="Ebrima" w:cstheme="minorHAnsi"/>
          <w:iCs/>
          <w:sz w:val="22"/>
          <w:szCs w:val="22"/>
        </w:rPr>
      </w:pPr>
      <w:ins w:id="1344" w:author="Vinicius Franco" w:date="2020-07-06T23:18:00Z">
        <w:r>
          <w:rPr>
            <w:rFonts w:ascii="Ebrima" w:hAnsi="Ebrima" w:cstheme="minorHAnsi"/>
            <w:b/>
            <w:bCs/>
            <w:iCs/>
            <w:sz w:val="22"/>
            <w:szCs w:val="22"/>
          </w:rPr>
          <w:t xml:space="preserve">Valor: </w:t>
        </w:r>
        <w:r>
          <w:rPr>
            <w:rFonts w:ascii="Ebrima" w:hAnsi="Ebrima" w:cstheme="minorHAnsi"/>
            <w:iCs/>
            <w:sz w:val="22"/>
            <w:szCs w:val="22"/>
          </w:rPr>
          <w:t>R$ 1.312.000,00</w:t>
        </w:r>
      </w:ins>
    </w:p>
    <w:p w14:paraId="70F653CF" w14:textId="77777777" w:rsidR="000F52C5" w:rsidRDefault="000F52C5" w:rsidP="000F52C5">
      <w:pPr>
        <w:spacing w:line="300" w:lineRule="exact"/>
        <w:ind w:right="-2"/>
        <w:jc w:val="both"/>
        <w:rPr>
          <w:ins w:id="1345" w:author="Vinicius Franco" w:date="2020-07-06T23:18:00Z"/>
          <w:rFonts w:ascii="Ebrima" w:hAnsi="Ebrima" w:cstheme="minorHAnsi"/>
          <w:iCs/>
          <w:sz w:val="22"/>
          <w:szCs w:val="22"/>
        </w:rPr>
      </w:pPr>
      <w:ins w:id="1346"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1.312</w:t>
        </w:r>
      </w:ins>
    </w:p>
    <w:p w14:paraId="34FA18EC" w14:textId="77777777" w:rsidR="000F52C5" w:rsidRPr="00B24749" w:rsidRDefault="000F52C5" w:rsidP="000F52C5">
      <w:pPr>
        <w:spacing w:line="300" w:lineRule="exact"/>
        <w:ind w:right="-2"/>
        <w:jc w:val="both"/>
        <w:rPr>
          <w:ins w:id="1347" w:author="Vinicius Franco" w:date="2020-07-06T23:18:00Z"/>
          <w:rFonts w:ascii="Ebrima" w:hAnsi="Ebrima" w:cstheme="minorHAnsi"/>
          <w:b/>
          <w:bCs/>
          <w:iCs/>
          <w:sz w:val="22"/>
          <w:szCs w:val="22"/>
        </w:rPr>
      </w:pPr>
      <w:ins w:id="1348"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799ADEC9" w14:textId="77777777" w:rsidR="000F52C5" w:rsidRPr="00B24749" w:rsidRDefault="000F52C5" w:rsidP="000F52C5">
      <w:pPr>
        <w:spacing w:line="300" w:lineRule="exact"/>
        <w:ind w:right="-2"/>
        <w:jc w:val="both"/>
        <w:rPr>
          <w:ins w:id="1349" w:author="Vinicius Franco" w:date="2020-07-06T23:18:00Z"/>
          <w:rFonts w:ascii="Ebrima" w:hAnsi="Ebrima" w:cstheme="minorHAnsi"/>
          <w:b/>
          <w:bCs/>
          <w:iCs/>
          <w:sz w:val="22"/>
          <w:szCs w:val="22"/>
        </w:rPr>
      </w:pPr>
      <w:ins w:id="1350"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4561C90B" w14:textId="77777777" w:rsidR="000F52C5" w:rsidRPr="001C39A9" w:rsidRDefault="000F52C5" w:rsidP="000F52C5">
      <w:pPr>
        <w:spacing w:line="300" w:lineRule="exact"/>
        <w:ind w:right="-2"/>
        <w:jc w:val="both"/>
        <w:rPr>
          <w:ins w:id="1351" w:author="Vinicius Franco" w:date="2020-07-06T23:18:00Z"/>
          <w:rFonts w:ascii="Ebrima" w:hAnsi="Ebrima" w:cstheme="minorHAnsi"/>
          <w:iCs/>
          <w:sz w:val="22"/>
          <w:szCs w:val="22"/>
        </w:rPr>
      </w:pPr>
      <w:ins w:id="1352"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536A86EF" w14:textId="77777777" w:rsidR="000F52C5" w:rsidRPr="00B24749" w:rsidRDefault="000F52C5" w:rsidP="000F52C5">
      <w:pPr>
        <w:spacing w:line="300" w:lineRule="exact"/>
        <w:ind w:right="-2"/>
        <w:jc w:val="both"/>
        <w:rPr>
          <w:ins w:id="1353" w:author="Vinicius Franco" w:date="2020-07-06T23:18:00Z"/>
          <w:rFonts w:ascii="Ebrima" w:hAnsi="Ebrima" w:cstheme="minorHAnsi"/>
          <w:b/>
          <w:bCs/>
          <w:iCs/>
          <w:sz w:val="22"/>
          <w:szCs w:val="22"/>
        </w:rPr>
      </w:pPr>
      <w:ins w:id="1354"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38C753CB" w14:textId="77777777" w:rsidR="000F52C5" w:rsidRDefault="000F52C5" w:rsidP="000F52C5">
      <w:pPr>
        <w:spacing w:line="300" w:lineRule="exact"/>
        <w:ind w:right="-2"/>
        <w:jc w:val="both"/>
        <w:rPr>
          <w:ins w:id="1355" w:author="Vinicius Franco" w:date="2020-07-06T23:18:00Z"/>
          <w:rFonts w:ascii="Ebrima" w:hAnsi="Ebrima" w:cstheme="minorHAnsi"/>
          <w:iCs/>
          <w:sz w:val="22"/>
          <w:szCs w:val="22"/>
        </w:rPr>
      </w:pPr>
      <w:ins w:id="1356"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1E66BD6" w14:textId="77777777" w:rsidR="000F52C5" w:rsidRDefault="000F52C5" w:rsidP="000F52C5">
      <w:pPr>
        <w:rPr>
          <w:ins w:id="1357" w:author="Vinicius Franco" w:date="2020-07-06T23:18:00Z"/>
          <w:rFonts w:ascii="Ebrima" w:hAnsi="Ebrima" w:cstheme="minorHAnsi"/>
          <w:iCs/>
          <w:sz w:val="22"/>
          <w:szCs w:val="22"/>
        </w:rPr>
      </w:pPr>
      <w:ins w:id="1358"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0FC3C976" w14:textId="77777777" w:rsidR="000F52C5" w:rsidRDefault="000F52C5" w:rsidP="000F52C5">
      <w:pPr>
        <w:rPr>
          <w:ins w:id="1359" w:author="Vinicius Franco" w:date="2020-07-06T23:18:00Z"/>
          <w:rFonts w:ascii="Ebrima" w:hAnsi="Ebrima" w:cstheme="minorHAnsi"/>
          <w:iCs/>
          <w:sz w:val="22"/>
          <w:szCs w:val="22"/>
        </w:rPr>
      </w:pPr>
    </w:p>
    <w:p w14:paraId="651469BD" w14:textId="77777777" w:rsidR="000F52C5" w:rsidRDefault="000F52C5" w:rsidP="000F52C5">
      <w:pPr>
        <w:spacing w:line="300" w:lineRule="exact"/>
        <w:ind w:right="-2"/>
        <w:jc w:val="both"/>
        <w:rPr>
          <w:ins w:id="1360" w:author="Vinicius Franco" w:date="2020-07-06T23:18:00Z"/>
          <w:rFonts w:ascii="Ebrima" w:hAnsi="Ebrima" w:cstheme="minorHAnsi"/>
          <w:iCs/>
          <w:sz w:val="22"/>
          <w:szCs w:val="22"/>
        </w:rPr>
      </w:pPr>
      <w:ins w:id="1361"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5B296880" w14:textId="77777777" w:rsidR="000F52C5" w:rsidRDefault="000F52C5" w:rsidP="000F52C5">
      <w:pPr>
        <w:spacing w:line="300" w:lineRule="exact"/>
        <w:ind w:right="-2"/>
        <w:jc w:val="both"/>
        <w:rPr>
          <w:ins w:id="1362" w:author="Vinicius Franco" w:date="2020-07-06T23:18:00Z"/>
          <w:rFonts w:ascii="Ebrima" w:hAnsi="Ebrima" w:cstheme="minorHAnsi"/>
          <w:iCs/>
          <w:sz w:val="22"/>
          <w:szCs w:val="22"/>
        </w:rPr>
      </w:pPr>
      <w:ins w:id="1363"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E9AE578" w14:textId="77777777" w:rsidR="000F52C5" w:rsidRDefault="000F52C5" w:rsidP="000F52C5">
      <w:pPr>
        <w:spacing w:line="300" w:lineRule="exact"/>
        <w:ind w:right="-2"/>
        <w:jc w:val="both"/>
        <w:rPr>
          <w:ins w:id="1364" w:author="Vinicius Franco" w:date="2020-07-06T23:18:00Z"/>
          <w:rFonts w:ascii="Ebrima" w:hAnsi="Ebrima" w:cstheme="minorHAnsi"/>
          <w:b/>
          <w:bCs/>
          <w:iCs/>
          <w:sz w:val="22"/>
          <w:szCs w:val="22"/>
        </w:rPr>
      </w:pPr>
      <w:ins w:id="1365"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776206CE" w14:textId="77777777" w:rsidR="000F52C5" w:rsidRDefault="000F52C5" w:rsidP="000F52C5">
      <w:pPr>
        <w:spacing w:line="300" w:lineRule="exact"/>
        <w:ind w:right="-2"/>
        <w:jc w:val="both"/>
        <w:rPr>
          <w:ins w:id="1366" w:author="Vinicius Franco" w:date="2020-07-06T23:18:00Z"/>
          <w:rFonts w:ascii="Ebrima" w:hAnsi="Ebrima" w:cstheme="minorHAnsi"/>
          <w:iCs/>
          <w:sz w:val="22"/>
          <w:szCs w:val="22"/>
        </w:rPr>
      </w:pPr>
      <w:ins w:id="1367" w:author="Vinicius Franco" w:date="2020-07-06T23:18:00Z">
        <w:r>
          <w:rPr>
            <w:rFonts w:ascii="Ebrima" w:hAnsi="Ebrima" w:cstheme="minorHAnsi"/>
            <w:b/>
            <w:bCs/>
            <w:iCs/>
            <w:sz w:val="22"/>
            <w:szCs w:val="22"/>
          </w:rPr>
          <w:t xml:space="preserve">Valor: </w:t>
        </w:r>
        <w:r>
          <w:rPr>
            <w:rFonts w:ascii="Ebrima" w:hAnsi="Ebrima" w:cstheme="minorHAnsi"/>
            <w:iCs/>
            <w:sz w:val="22"/>
            <w:szCs w:val="22"/>
          </w:rPr>
          <w:t>R$ 156.000,00</w:t>
        </w:r>
      </w:ins>
    </w:p>
    <w:p w14:paraId="06AC015A" w14:textId="77777777" w:rsidR="000F52C5" w:rsidRDefault="000F52C5" w:rsidP="000F52C5">
      <w:pPr>
        <w:spacing w:line="300" w:lineRule="exact"/>
        <w:ind w:right="-2"/>
        <w:jc w:val="both"/>
        <w:rPr>
          <w:ins w:id="1368" w:author="Vinicius Franco" w:date="2020-07-06T23:18:00Z"/>
          <w:rFonts w:ascii="Ebrima" w:hAnsi="Ebrima" w:cstheme="minorHAnsi"/>
          <w:iCs/>
          <w:sz w:val="22"/>
          <w:szCs w:val="22"/>
        </w:rPr>
      </w:pPr>
      <w:ins w:id="1369"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156</w:t>
        </w:r>
      </w:ins>
    </w:p>
    <w:p w14:paraId="0FBC9E8F" w14:textId="77777777" w:rsidR="000F52C5" w:rsidRPr="00B24749" w:rsidRDefault="000F52C5" w:rsidP="000F52C5">
      <w:pPr>
        <w:spacing w:line="300" w:lineRule="exact"/>
        <w:ind w:right="-2"/>
        <w:jc w:val="both"/>
        <w:rPr>
          <w:ins w:id="1370" w:author="Vinicius Franco" w:date="2020-07-06T23:18:00Z"/>
          <w:rFonts w:ascii="Ebrima" w:hAnsi="Ebrima" w:cstheme="minorHAnsi"/>
          <w:b/>
          <w:bCs/>
          <w:iCs/>
          <w:sz w:val="22"/>
          <w:szCs w:val="22"/>
        </w:rPr>
      </w:pPr>
      <w:ins w:id="1371"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ins>
    </w:p>
    <w:p w14:paraId="521B84A7" w14:textId="77777777" w:rsidR="000F52C5" w:rsidRPr="00B24749" w:rsidRDefault="000F52C5" w:rsidP="000F52C5">
      <w:pPr>
        <w:spacing w:line="300" w:lineRule="exact"/>
        <w:ind w:right="-2"/>
        <w:jc w:val="both"/>
        <w:rPr>
          <w:ins w:id="1372" w:author="Vinicius Franco" w:date="2020-07-06T23:18:00Z"/>
          <w:rFonts w:ascii="Ebrima" w:hAnsi="Ebrima" w:cstheme="minorHAnsi"/>
          <w:b/>
          <w:bCs/>
          <w:iCs/>
          <w:sz w:val="22"/>
          <w:szCs w:val="22"/>
        </w:rPr>
      </w:pPr>
      <w:ins w:id="1373"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04BCD70F" w14:textId="77777777" w:rsidR="000F52C5" w:rsidRPr="001C39A9" w:rsidRDefault="000F52C5" w:rsidP="000F52C5">
      <w:pPr>
        <w:spacing w:line="300" w:lineRule="exact"/>
        <w:ind w:right="-2"/>
        <w:jc w:val="both"/>
        <w:rPr>
          <w:ins w:id="1374" w:author="Vinicius Franco" w:date="2020-07-06T23:18:00Z"/>
          <w:rFonts w:ascii="Ebrima" w:hAnsi="Ebrima" w:cstheme="minorHAnsi"/>
          <w:iCs/>
          <w:sz w:val="22"/>
          <w:szCs w:val="22"/>
        </w:rPr>
      </w:pPr>
      <w:ins w:id="1375"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5B930C80" w14:textId="77777777" w:rsidR="000F52C5" w:rsidRPr="00B24749" w:rsidRDefault="000F52C5" w:rsidP="000F52C5">
      <w:pPr>
        <w:spacing w:line="300" w:lineRule="exact"/>
        <w:ind w:right="-2"/>
        <w:jc w:val="both"/>
        <w:rPr>
          <w:ins w:id="1376" w:author="Vinicius Franco" w:date="2020-07-06T23:18:00Z"/>
          <w:rFonts w:ascii="Ebrima" w:hAnsi="Ebrima" w:cstheme="minorHAnsi"/>
          <w:b/>
          <w:bCs/>
          <w:iCs/>
          <w:sz w:val="22"/>
          <w:szCs w:val="22"/>
        </w:rPr>
      </w:pPr>
      <w:ins w:id="1377"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3353713A" w14:textId="77777777" w:rsidR="000F52C5" w:rsidRDefault="000F52C5" w:rsidP="000F52C5">
      <w:pPr>
        <w:spacing w:line="300" w:lineRule="exact"/>
        <w:ind w:right="-2"/>
        <w:jc w:val="both"/>
        <w:rPr>
          <w:ins w:id="1378" w:author="Vinicius Franco" w:date="2020-07-06T23:18:00Z"/>
          <w:rFonts w:ascii="Ebrima" w:hAnsi="Ebrima" w:cstheme="minorHAnsi"/>
          <w:iCs/>
          <w:sz w:val="22"/>
          <w:szCs w:val="22"/>
        </w:rPr>
      </w:pPr>
      <w:ins w:id="1379"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32B9909" w14:textId="77777777" w:rsidR="000F52C5" w:rsidRDefault="000F52C5" w:rsidP="000F52C5">
      <w:pPr>
        <w:rPr>
          <w:ins w:id="1380" w:author="Vinicius Franco" w:date="2020-07-06T23:18:00Z"/>
          <w:rFonts w:ascii="Ebrima" w:hAnsi="Ebrima" w:cstheme="minorHAnsi"/>
          <w:iCs/>
          <w:sz w:val="22"/>
          <w:szCs w:val="22"/>
        </w:rPr>
      </w:pPr>
      <w:ins w:id="1381" w:author="Vinicius Franco" w:date="2020-07-06T23:18:00Z">
        <w:r w:rsidRPr="00B24749">
          <w:rPr>
            <w:rFonts w:ascii="Ebrima" w:hAnsi="Ebrima" w:cstheme="minorHAnsi"/>
            <w:b/>
            <w:bCs/>
            <w:iCs/>
            <w:sz w:val="22"/>
            <w:szCs w:val="22"/>
          </w:rPr>
          <w:lastRenderedPageBreak/>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5A9AB560" w14:textId="77777777" w:rsidR="000F52C5" w:rsidRDefault="000F52C5" w:rsidP="000F52C5">
      <w:pPr>
        <w:rPr>
          <w:ins w:id="1382" w:author="Vinicius Franco" w:date="2020-07-06T23:18:00Z"/>
          <w:rFonts w:ascii="Ebrima" w:hAnsi="Ebrima" w:cstheme="minorHAnsi"/>
          <w:iCs/>
          <w:sz w:val="22"/>
          <w:szCs w:val="22"/>
        </w:rPr>
      </w:pPr>
    </w:p>
    <w:p w14:paraId="7C2D0C2C" w14:textId="77777777" w:rsidR="000F52C5" w:rsidRDefault="000F52C5" w:rsidP="000F52C5">
      <w:pPr>
        <w:spacing w:line="300" w:lineRule="exact"/>
        <w:ind w:right="-2"/>
        <w:jc w:val="both"/>
        <w:rPr>
          <w:ins w:id="1383" w:author="Vinicius Franco" w:date="2020-07-06T23:18:00Z"/>
          <w:rFonts w:ascii="Ebrima" w:hAnsi="Ebrima" w:cstheme="minorHAnsi"/>
          <w:iCs/>
          <w:sz w:val="22"/>
          <w:szCs w:val="22"/>
        </w:rPr>
      </w:pPr>
      <w:ins w:id="1384"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6738EE31" w14:textId="77777777" w:rsidR="000F52C5" w:rsidRDefault="000F52C5" w:rsidP="000F52C5">
      <w:pPr>
        <w:spacing w:line="300" w:lineRule="exact"/>
        <w:ind w:right="-2"/>
        <w:jc w:val="both"/>
        <w:rPr>
          <w:ins w:id="1385" w:author="Vinicius Franco" w:date="2020-07-06T23:18:00Z"/>
          <w:rFonts w:ascii="Ebrima" w:hAnsi="Ebrima" w:cstheme="minorHAnsi"/>
          <w:iCs/>
          <w:sz w:val="22"/>
          <w:szCs w:val="22"/>
        </w:rPr>
      </w:pPr>
      <w:ins w:id="1386"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E16B189" w14:textId="77777777" w:rsidR="000F52C5" w:rsidRDefault="000F52C5" w:rsidP="000F52C5">
      <w:pPr>
        <w:spacing w:line="300" w:lineRule="exact"/>
        <w:ind w:right="-2"/>
        <w:jc w:val="both"/>
        <w:rPr>
          <w:ins w:id="1387" w:author="Vinicius Franco" w:date="2020-07-06T23:18:00Z"/>
          <w:rFonts w:ascii="Ebrima" w:hAnsi="Ebrima" w:cstheme="minorHAnsi"/>
          <w:b/>
          <w:bCs/>
          <w:iCs/>
          <w:sz w:val="22"/>
          <w:szCs w:val="22"/>
        </w:rPr>
      </w:pPr>
      <w:ins w:id="1388"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ins>
    </w:p>
    <w:p w14:paraId="17A57F2F" w14:textId="77777777" w:rsidR="000F52C5" w:rsidRDefault="000F52C5" w:rsidP="000F52C5">
      <w:pPr>
        <w:spacing w:line="300" w:lineRule="exact"/>
        <w:ind w:right="-2"/>
        <w:jc w:val="both"/>
        <w:rPr>
          <w:ins w:id="1389" w:author="Vinicius Franco" w:date="2020-07-06T23:18:00Z"/>
          <w:rFonts w:ascii="Ebrima" w:hAnsi="Ebrima" w:cstheme="minorHAnsi"/>
          <w:iCs/>
          <w:sz w:val="22"/>
          <w:szCs w:val="22"/>
        </w:rPr>
      </w:pPr>
      <w:ins w:id="1390" w:author="Vinicius Franco" w:date="2020-07-06T23:18:00Z">
        <w:r>
          <w:rPr>
            <w:rFonts w:ascii="Ebrima" w:hAnsi="Ebrima" w:cstheme="minorHAnsi"/>
            <w:b/>
            <w:bCs/>
            <w:iCs/>
            <w:sz w:val="22"/>
            <w:szCs w:val="22"/>
          </w:rPr>
          <w:t xml:space="preserve">Valor: </w:t>
        </w:r>
        <w:r>
          <w:rPr>
            <w:rFonts w:ascii="Ebrima" w:hAnsi="Ebrima" w:cstheme="minorHAnsi"/>
            <w:iCs/>
            <w:sz w:val="22"/>
            <w:szCs w:val="22"/>
          </w:rPr>
          <w:t>R$ 104.000,00</w:t>
        </w:r>
      </w:ins>
    </w:p>
    <w:p w14:paraId="430CDA35" w14:textId="77777777" w:rsidR="000F52C5" w:rsidRDefault="000F52C5" w:rsidP="000F52C5">
      <w:pPr>
        <w:spacing w:line="300" w:lineRule="exact"/>
        <w:ind w:right="-2"/>
        <w:jc w:val="both"/>
        <w:rPr>
          <w:ins w:id="1391" w:author="Vinicius Franco" w:date="2020-07-06T23:18:00Z"/>
          <w:rFonts w:ascii="Ebrima" w:hAnsi="Ebrima" w:cstheme="minorHAnsi"/>
          <w:iCs/>
          <w:sz w:val="22"/>
          <w:szCs w:val="22"/>
        </w:rPr>
      </w:pPr>
      <w:ins w:id="1392"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104</w:t>
        </w:r>
      </w:ins>
    </w:p>
    <w:p w14:paraId="5F1BFC91" w14:textId="77777777" w:rsidR="000F52C5" w:rsidRPr="00B24749" w:rsidRDefault="000F52C5" w:rsidP="000F52C5">
      <w:pPr>
        <w:spacing w:line="300" w:lineRule="exact"/>
        <w:ind w:right="-2"/>
        <w:jc w:val="both"/>
        <w:rPr>
          <w:ins w:id="1393" w:author="Vinicius Franco" w:date="2020-07-06T23:18:00Z"/>
          <w:rFonts w:ascii="Ebrima" w:hAnsi="Ebrima" w:cstheme="minorHAnsi"/>
          <w:b/>
          <w:bCs/>
          <w:iCs/>
          <w:sz w:val="22"/>
          <w:szCs w:val="22"/>
        </w:rPr>
      </w:pPr>
      <w:ins w:id="1394"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ins>
    </w:p>
    <w:p w14:paraId="4FB5344C" w14:textId="77777777" w:rsidR="000F52C5" w:rsidRPr="00B24749" w:rsidRDefault="000F52C5" w:rsidP="000F52C5">
      <w:pPr>
        <w:spacing w:line="300" w:lineRule="exact"/>
        <w:ind w:right="-2"/>
        <w:jc w:val="both"/>
        <w:rPr>
          <w:ins w:id="1395" w:author="Vinicius Franco" w:date="2020-07-06T23:18:00Z"/>
          <w:rFonts w:ascii="Ebrima" w:hAnsi="Ebrima" w:cstheme="minorHAnsi"/>
          <w:b/>
          <w:bCs/>
          <w:iCs/>
          <w:sz w:val="22"/>
          <w:szCs w:val="22"/>
        </w:rPr>
      </w:pPr>
      <w:ins w:id="1396"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ins>
    </w:p>
    <w:p w14:paraId="75A4177B" w14:textId="77777777" w:rsidR="000F52C5" w:rsidRPr="001C39A9" w:rsidRDefault="000F52C5" w:rsidP="000F52C5">
      <w:pPr>
        <w:spacing w:line="300" w:lineRule="exact"/>
        <w:ind w:right="-2"/>
        <w:jc w:val="both"/>
        <w:rPr>
          <w:ins w:id="1397" w:author="Vinicius Franco" w:date="2020-07-06T23:18:00Z"/>
          <w:rFonts w:ascii="Ebrima" w:hAnsi="Ebrima" w:cstheme="minorHAnsi"/>
          <w:iCs/>
          <w:sz w:val="22"/>
          <w:szCs w:val="22"/>
        </w:rPr>
      </w:pPr>
      <w:ins w:id="1398"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ins>
    </w:p>
    <w:p w14:paraId="3325BBA7" w14:textId="77777777" w:rsidR="000F52C5" w:rsidRPr="00B24749" w:rsidRDefault="000F52C5" w:rsidP="000F52C5">
      <w:pPr>
        <w:spacing w:line="300" w:lineRule="exact"/>
        <w:ind w:right="-2"/>
        <w:jc w:val="both"/>
        <w:rPr>
          <w:ins w:id="1399" w:author="Vinicius Franco" w:date="2020-07-06T23:18:00Z"/>
          <w:rFonts w:ascii="Ebrima" w:hAnsi="Ebrima" w:cstheme="minorHAnsi"/>
          <w:b/>
          <w:bCs/>
          <w:iCs/>
          <w:sz w:val="22"/>
          <w:szCs w:val="22"/>
        </w:rPr>
      </w:pPr>
      <w:ins w:id="1400"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ins>
    </w:p>
    <w:p w14:paraId="499CB3C9" w14:textId="77777777" w:rsidR="000F52C5" w:rsidRDefault="000F52C5" w:rsidP="000F52C5">
      <w:pPr>
        <w:spacing w:line="300" w:lineRule="exact"/>
        <w:ind w:right="-2"/>
        <w:jc w:val="both"/>
        <w:rPr>
          <w:ins w:id="1401" w:author="Vinicius Franco" w:date="2020-07-06T23:18:00Z"/>
          <w:rFonts w:ascii="Ebrima" w:hAnsi="Ebrima" w:cstheme="minorHAnsi"/>
          <w:iCs/>
          <w:sz w:val="22"/>
          <w:szCs w:val="22"/>
        </w:rPr>
      </w:pPr>
      <w:ins w:id="1402"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BA9EFC0" w14:textId="77777777" w:rsidR="000F52C5" w:rsidRDefault="000F52C5" w:rsidP="000F52C5">
      <w:pPr>
        <w:rPr>
          <w:ins w:id="1403" w:author="Vinicius Franco" w:date="2020-07-06T23:18:00Z"/>
          <w:rFonts w:ascii="Ebrima" w:hAnsi="Ebrima" w:cstheme="minorHAnsi"/>
          <w:iCs/>
          <w:sz w:val="22"/>
          <w:szCs w:val="22"/>
        </w:rPr>
      </w:pPr>
      <w:ins w:id="1404"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ins>
    </w:p>
    <w:p w14:paraId="615F6866" w14:textId="77777777" w:rsidR="000F52C5" w:rsidRDefault="000F52C5" w:rsidP="000F52C5">
      <w:pPr>
        <w:rPr>
          <w:ins w:id="1405" w:author="Vinicius Franco" w:date="2020-07-06T23:18:00Z"/>
          <w:rFonts w:ascii="Ebrima" w:hAnsi="Ebrima" w:cstheme="minorHAnsi"/>
          <w:iCs/>
          <w:sz w:val="22"/>
          <w:szCs w:val="22"/>
        </w:rPr>
      </w:pPr>
    </w:p>
    <w:p w14:paraId="2434EE1E" w14:textId="77777777" w:rsidR="000F52C5" w:rsidRDefault="000F52C5" w:rsidP="000F52C5">
      <w:pPr>
        <w:spacing w:line="300" w:lineRule="exact"/>
        <w:ind w:right="-2"/>
        <w:jc w:val="both"/>
        <w:rPr>
          <w:ins w:id="1406" w:author="Vinicius Franco" w:date="2020-07-06T23:18:00Z"/>
          <w:rFonts w:ascii="Ebrima" w:hAnsi="Ebrima" w:cstheme="minorHAnsi"/>
          <w:iCs/>
          <w:sz w:val="22"/>
          <w:szCs w:val="22"/>
        </w:rPr>
      </w:pPr>
      <w:ins w:id="1407"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D9FBF4E" w14:textId="77777777" w:rsidR="000F52C5" w:rsidRDefault="000F52C5" w:rsidP="000F52C5">
      <w:pPr>
        <w:spacing w:line="300" w:lineRule="exact"/>
        <w:ind w:right="-2"/>
        <w:jc w:val="both"/>
        <w:rPr>
          <w:ins w:id="1408" w:author="Vinicius Franco" w:date="2020-07-06T23:18:00Z"/>
          <w:rFonts w:ascii="Ebrima" w:hAnsi="Ebrima" w:cstheme="minorHAnsi"/>
          <w:iCs/>
          <w:sz w:val="22"/>
          <w:szCs w:val="22"/>
        </w:rPr>
      </w:pPr>
      <w:ins w:id="1409"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47AD4FA" w14:textId="77777777" w:rsidR="000F52C5" w:rsidRDefault="000F52C5" w:rsidP="000F52C5">
      <w:pPr>
        <w:spacing w:line="300" w:lineRule="exact"/>
        <w:ind w:right="-2"/>
        <w:jc w:val="both"/>
        <w:rPr>
          <w:ins w:id="1410" w:author="Vinicius Franco" w:date="2020-07-06T23:18:00Z"/>
          <w:rFonts w:ascii="Ebrima" w:hAnsi="Ebrima" w:cstheme="minorHAnsi"/>
          <w:b/>
          <w:bCs/>
          <w:iCs/>
          <w:sz w:val="22"/>
          <w:szCs w:val="22"/>
        </w:rPr>
      </w:pPr>
      <w:ins w:id="1411"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474932CB" w14:textId="77777777" w:rsidR="000F52C5" w:rsidRDefault="000F52C5" w:rsidP="000F52C5">
      <w:pPr>
        <w:spacing w:line="300" w:lineRule="exact"/>
        <w:ind w:right="-2"/>
        <w:jc w:val="both"/>
        <w:rPr>
          <w:ins w:id="1412" w:author="Vinicius Franco" w:date="2020-07-06T23:18:00Z"/>
          <w:rFonts w:ascii="Ebrima" w:hAnsi="Ebrima" w:cstheme="minorHAnsi"/>
          <w:iCs/>
          <w:sz w:val="22"/>
          <w:szCs w:val="22"/>
        </w:rPr>
      </w:pPr>
      <w:ins w:id="1413" w:author="Vinicius Franco" w:date="2020-07-06T23:18:00Z">
        <w:r>
          <w:rPr>
            <w:rFonts w:ascii="Ebrima" w:hAnsi="Ebrima" w:cstheme="minorHAnsi"/>
            <w:b/>
            <w:bCs/>
            <w:iCs/>
            <w:sz w:val="22"/>
            <w:szCs w:val="22"/>
          </w:rPr>
          <w:t xml:space="preserve">Valor: </w:t>
        </w:r>
        <w:r>
          <w:rPr>
            <w:rFonts w:ascii="Ebrima" w:hAnsi="Ebrima" w:cstheme="minorHAnsi"/>
            <w:iCs/>
            <w:sz w:val="22"/>
            <w:szCs w:val="22"/>
          </w:rPr>
          <w:t>R$ 33.900.000,00</w:t>
        </w:r>
      </w:ins>
    </w:p>
    <w:p w14:paraId="5E2E6385" w14:textId="77777777" w:rsidR="000F52C5" w:rsidRDefault="000F52C5" w:rsidP="000F52C5">
      <w:pPr>
        <w:spacing w:line="300" w:lineRule="exact"/>
        <w:ind w:right="-2"/>
        <w:jc w:val="both"/>
        <w:rPr>
          <w:ins w:id="1414" w:author="Vinicius Franco" w:date="2020-07-06T23:18:00Z"/>
          <w:rFonts w:ascii="Ebrima" w:hAnsi="Ebrima" w:cstheme="minorHAnsi"/>
          <w:iCs/>
          <w:sz w:val="22"/>
          <w:szCs w:val="22"/>
        </w:rPr>
      </w:pPr>
      <w:ins w:id="1415"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33.900</w:t>
        </w:r>
      </w:ins>
    </w:p>
    <w:p w14:paraId="34ACD3FD" w14:textId="77777777" w:rsidR="000F52C5" w:rsidRPr="00B24749" w:rsidRDefault="000F52C5" w:rsidP="000F52C5">
      <w:pPr>
        <w:spacing w:line="300" w:lineRule="exact"/>
        <w:ind w:right="-2"/>
        <w:jc w:val="both"/>
        <w:rPr>
          <w:ins w:id="1416" w:author="Vinicius Franco" w:date="2020-07-06T23:18:00Z"/>
          <w:rFonts w:ascii="Ebrima" w:hAnsi="Ebrima" w:cstheme="minorHAnsi"/>
          <w:b/>
          <w:bCs/>
          <w:iCs/>
          <w:sz w:val="22"/>
          <w:szCs w:val="22"/>
        </w:rPr>
      </w:pPr>
      <w:ins w:id="1417"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654D4F40" w14:textId="77777777" w:rsidR="000F52C5" w:rsidRPr="00B24749" w:rsidRDefault="000F52C5" w:rsidP="000F52C5">
      <w:pPr>
        <w:spacing w:line="300" w:lineRule="exact"/>
        <w:ind w:right="-2"/>
        <w:jc w:val="both"/>
        <w:rPr>
          <w:ins w:id="1418" w:author="Vinicius Franco" w:date="2020-07-06T23:18:00Z"/>
          <w:rFonts w:ascii="Ebrima" w:hAnsi="Ebrima" w:cstheme="minorHAnsi"/>
          <w:b/>
          <w:bCs/>
          <w:iCs/>
          <w:sz w:val="22"/>
          <w:szCs w:val="22"/>
        </w:rPr>
      </w:pPr>
      <w:ins w:id="1419"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61E628E2" w14:textId="77777777" w:rsidR="000F52C5" w:rsidRPr="001C39A9" w:rsidRDefault="000F52C5" w:rsidP="000F52C5">
      <w:pPr>
        <w:spacing w:line="300" w:lineRule="exact"/>
        <w:ind w:right="-2"/>
        <w:jc w:val="both"/>
        <w:rPr>
          <w:ins w:id="1420" w:author="Vinicius Franco" w:date="2020-07-06T23:18:00Z"/>
          <w:rFonts w:ascii="Ebrima" w:hAnsi="Ebrima" w:cstheme="minorHAnsi"/>
          <w:iCs/>
          <w:sz w:val="22"/>
          <w:szCs w:val="22"/>
        </w:rPr>
      </w:pPr>
      <w:ins w:id="1421"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55BB4FC0" w14:textId="77777777" w:rsidR="000F52C5" w:rsidRPr="00B24749" w:rsidRDefault="000F52C5" w:rsidP="000F52C5">
      <w:pPr>
        <w:spacing w:line="300" w:lineRule="exact"/>
        <w:ind w:right="-2"/>
        <w:jc w:val="both"/>
        <w:rPr>
          <w:ins w:id="1422" w:author="Vinicius Franco" w:date="2020-07-06T23:18:00Z"/>
          <w:rFonts w:ascii="Ebrima" w:hAnsi="Ebrima" w:cstheme="minorHAnsi"/>
          <w:b/>
          <w:bCs/>
          <w:iCs/>
          <w:sz w:val="22"/>
          <w:szCs w:val="22"/>
        </w:rPr>
      </w:pPr>
      <w:ins w:id="1423"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0DEF56F0" w14:textId="77777777" w:rsidR="000F52C5" w:rsidRDefault="000F52C5" w:rsidP="000F52C5">
      <w:pPr>
        <w:spacing w:line="300" w:lineRule="exact"/>
        <w:ind w:right="-2"/>
        <w:jc w:val="both"/>
        <w:rPr>
          <w:ins w:id="1424" w:author="Vinicius Franco" w:date="2020-07-06T23:18:00Z"/>
          <w:rFonts w:ascii="Ebrima" w:hAnsi="Ebrima" w:cstheme="minorHAnsi"/>
          <w:iCs/>
          <w:sz w:val="22"/>
          <w:szCs w:val="22"/>
        </w:rPr>
      </w:pPr>
      <w:ins w:id="1425"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1E6F507" w14:textId="77777777" w:rsidR="000F52C5" w:rsidRDefault="000F52C5" w:rsidP="000F52C5">
      <w:pPr>
        <w:rPr>
          <w:ins w:id="1426" w:author="Vinicius Franco" w:date="2020-07-06T23:18:00Z"/>
          <w:rFonts w:ascii="Ebrima" w:hAnsi="Ebrima" w:cstheme="minorHAnsi"/>
          <w:iCs/>
          <w:sz w:val="22"/>
          <w:szCs w:val="22"/>
        </w:rPr>
      </w:pPr>
      <w:ins w:id="1427"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0452DE18" w14:textId="77777777" w:rsidR="000F52C5" w:rsidRDefault="000F52C5" w:rsidP="000F52C5">
      <w:pPr>
        <w:rPr>
          <w:ins w:id="1428" w:author="Vinicius Franco" w:date="2020-07-06T23:18:00Z"/>
        </w:rPr>
      </w:pPr>
    </w:p>
    <w:p w14:paraId="7A1EFC4E" w14:textId="77777777" w:rsidR="000F52C5" w:rsidRDefault="000F52C5" w:rsidP="000F52C5">
      <w:pPr>
        <w:spacing w:line="300" w:lineRule="exact"/>
        <w:ind w:right="-2"/>
        <w:jc w:val="both"/>
        <w:rPr>
          <w:ins w:id="1429" w:author="Vinicius Franco" w:date="2020-07-06T23:18:00Z"/>
          <w:rFonts w:ascii="Ebrima" w:hAnsi="Ebrima" w:cstheme="minorHAnsi"/>
          <w:iCs/>
          <w:sz w:val="22"/>
          <w:szCs w:val="22"/>
        </w:rPr>
      </w:pPr>
      <w:ins w:id="1430"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11C24861" w14:textId="77777777" w:rsidR="000F52C5" w:rsidRDefault="000F52C5" w:rsidP="000F52C5">
      <w:pPr>
        <w:spacing w:line="300" w:lineRule="exact"/>
        <w:ind w:right="-2"/>
        <w:jc w:val="both"/>
        <w:rPr>
          <w:ins w:id="1431" w:author="Vinicius Franco" w:date="2020-07-06T23:18:00Z"/>
          <w:rFonts w:ascii="Ebrima" w:hAnsi="Ebrima" w:cstheme="minorHAnsi"/>
          <w:iCs/>
          <w:sz w:val="22"/>
          <w:szCs w:val="22"/>
        </w:rPr>
      </w:pPr>
      <w:ins w:id="1432" w:author="Vinicius Franco" w:date="2020-07-06T23:18: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655F7772" w14:textId="77777777" w:rsidR="000F52C5" w:rsidRDefault="000F52C5" w:rsidP="000F52C5">
      <w:pPr>
        <w:spacing w:line="300" w:lineRule="exact"/>
        <w:ind w:right="-2"/>
        <w:jc w:val="both"/>
        <w:rPr>
          <w:ins w:id="1433" w:author="Vinicius Franco" w:date="2020-07-06T23:18:00Z"/>
          <w:rFonts w:ascii="Ebrima" w:hAnsi="Ebrima" w:cstheme="minorHAnsi"/>
          <w:b/>
          <w:bCs/>
          <w:iCs/>
          <w:sz w:val="22"/>
          <w:szCs w:val="22"/>
        </w:rPr>
      </w:pPr>
      <w:ins w:id="1434"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1A7631D3" w14:textId="77777777" w:rsidR="000F52C5" w:rsidRDefault="000F52C5" w:rsidP="000F52C5">
      <w:pPr>
        <w:spacing w:line="300" w:lineRule="exact"/>
        <w:ind w:right="-2"/>
        <w:jc w:val="both"/>
        <w:rPr>
          <w:ins w:id="1435" w:author="Vinicius Franco" w:date="2020-07-06T23:18:00Z"/>
          <w:rFonts w:ascii="Ebrima" w:hAnsi="Ebrima" w:cstheme="minorHAnsi"/>
          <w:iCs/>
          <w:sz w:val="22"/>
          <w:szCs w:val="22"/>
        </w:rPr>
      </w:pPr>
      <w:ins w:id="1436" w:author="Vinicius Franco" w:date="2020-07-06T23:18:00Z">
        <w:r>
          <w:rPr>
            <w:rFonts w:ascii="Ebrima" w:hAnsi="Ebrima" w:cstheme="minorHAnsi"/>
            <w:b/>
            <w:bCs/>
            <w:iCs/>
            <w:sz w:val="22"/>
            <w:szCs w:val="22"/>
          </w:rPr>
          <w:t xml:space="preserve">Valor: </w:t>
        </w:r>
        <w:r>
          <w:rPr>
            <w:rFonts w:ascii="Ebrima" w:hAnsi="Ebrima" w:cstheme="minorHAnsi"/>
            <w:iCs/>
            <w:sz w:val="22"/>
            <w:szCs w:val="22"/>
          </w:rPr>
          <w:t>R$ 22.600.000,00</w:t>
        </w:r>
      </w:ins>
    </w:p>
    <w:p w14:paraId="43622439" w14:textId="77777777" w:rsidR="000F52C5" w:rsidRDefault="000F52C5" w:rsidP="000F52C5">
      <w:pPr>
        <w:spacing w:line="300" w:lineRule="exact"/>
        <w:ind w:right="-2"/>
        <w:jc w:val="both"/>
        <w:rPr>
          <w:ins w:id="1437" w:author="Vinicius Franco" w:date="2020-07-06T23:18:00Z"/>
          <w:rFonts w:ascii="Ebrima" w:hAnsi="Ebrima" w:cstheme="minorHAnsi"/>
          <w:iCs/>
          <w:sz w:val="22"/>
          <w:szCs w:val="22"/>
        </w:rPr>
      </w:pPr>
      <w:ins w:id="1438"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22.600</w:t>
        </w:r>
      </w:ins>
    </w:p>
    <w:p w14:paraId="27147DDE" w14:textId="77777777" w:rsidR="000F52C5" w:rsidRPr="00B24749" w:rsidRDefault="000F52C5" w:rsidP="000F52C5">
      <w:pPr>
        <w:spacing w:line="300" w:lineRule="exact"/>
        <w:ind w:right="-2"/>
        <w:jc w:val="both"/>
        <w:rPr>
          <w:ins w:id="1439" w:author="Vinicius Franco" w:date="2020-07-06T23:18:00Z"/>
          <w:rFonts w:ascii="Ebrima" w:hAnsi="Ebrima" w:cstheme="minorHAnsi"/>
          <w:b/>
          <w:bCs/>
          <w:iCs/>
          <w:sz w:val="22"/>
          <w:szCs w:val="22"/>
        </w:rPr>
      </w:pPr>
      <w:ins w:id="1440"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582D7B59" w14:textId="77777777" w:rsidR="000F52C5" w:rsidRPr="00B24749" w:rsidRDefault="000F52C5" w:rsidP="000F52C5">
      <w:pPr>
        <w:spacing w:line="300" w:lineRule="exact"/>
        <w:ind w:right="-2"/>
        <w:jc w:val="both"/>
        <w:rPr>
          <w:ins w:id="1441" w:author="Vinicius Franco" w:date="2020-07-06T23:18:00Z"/>
          <w:rFonts w:ascii="Ebrima" w:hAnsi="Ebrima" w:cstheme="minorHAnsi"/>
          <w:b/>
          <w:bCs/>
          <w:iCs/>
          <w:sz w:val="22"/>
          <w:szCs w:val="22"/>
        </w:rPr>
      </w:pPr>
      <w:ins w:id="1442"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63E1ED08" w14:textId="77777777" w:rsidR="000F52C5" w:rsidRPr="001C39A9" w:rsidRDefault="000F52C5" w:rsidP="000F52C5">
      <w:pPr>
        <w:spacing w:line="300" w:lineRule="exact"/>
        <w:ind w:right="-2"/>
        <w:jc w:val="both"/>
        <w:rPr>
          <w:ins w:id="1443" w:author="Vinicius Franco" w:date="2020-07-06T23:18:00Z"/>
          <w:rFonts w:ascii="Ebrima" w:hAnsi="Ebrima" w:cstheme="minorHAnsi"/>
          <w:iCs/>
          <w:sz w:val="22"/>
          <w:szCs w:val="22"/>
        </w:rPr>
      </w:pPr>
      <w:ins w:id="1444"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6D4F34BA" w14:textId="77777777" w:rsidR="000F52C5" w:rsidRPr="00B24749" w:rsidRDefault="000F52C5" w:rsidP="000F52C5">
      <w:pPr>
        <w:spacing w:line="300" w:lineRule="exact"/>
        <w:ind w:right="-2"/>
        <w:jc w:val="both"/>
        <w:rPr>
          <w:ins w:id="1445" w:author="Vinicius Franco" w:date="2020-07-06T23:18:00Z"/>
          <w:rFonts w:ascii="Ebrima" w:hAnsi="Ebrima" w:cstheme="minorHAnsi"/>
          <w:b/>
          <w:bCs/>
          <w:iCs/>
          <w:sz w:val="22"/>
          <w:szCs w:val="22"/>
        </w:rPr>
      </w:pPr>
      <w:ins w:id="1446"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12A6C832" w14:textId="77777777" w:rsidR="000F52C5" w:rsidRDefault="000F52C5" w:rsidP="000F52C5">
      <w:pPr>
        <w:spacing w:line="300" w:lineRule="exact"/>
        <w:ind w:right="-2"/>
        <w:jc w:val="both"/>
        <w:rPr>
          <w:ins w:id="1447" w:author="Vinicius Franco" w:date="2020-07-06T23:18:00Z"/>
          <w:rFonts w:ascii="Ebrima" w:hAnsi="Ebrima" w:cstheme="minorHAnsi"/>
          <w:iCs/>
          <w:sz w:val="22"/>
          <w:szCs w:val="22"/>
        </w:rPr>
      </w:pPr>
      <w:ins w:id="1448"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35AED20" w14:textId="77777777" w:rsidR="000F52C5" w:rsidRDefault="000F52C5" w:rsidP="000F52C5">
      <w:pPr>
        <w:rPr>
          <w:ins w:id="1449" w:author="Vinicius Franco" w:date="2020-07-06T23:18:00Z"/>
          <w:rFonts w:ascii="Ebrima" w:hAnsi="Ebrima" w:cstheme="minorHAnsi"/>
          <w:iCs/>
          <w:sz w:val="22"/>
          <w:szCs w:val="22"/>
        </w:rPr>
      </w:pPr>
      <w:ins w:id="1450"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7247989F" w14:textId="77777777" w:rsidR="000F52C5" w:rsidRDefault="000F52C5" w:rsidP="000F52C5">
      <w:pPr>
        <w:rPr>
          <w:ins w:id="1451" w:author="Vinicius Franco" w:date="2020-07-06T23:18:00Z"/>
          <w:rFonts w:ascii="Ebrima" w:hAnsi="Ebrima" w:cstheme="minorHAnsi"/>
          <w:iCs/>
          <w:sz w:val="22"/>
          <w:szCs w:val="22"/>
        </w:rPr>
      </w:pPr>
    </w:p>
    <w:p w14:paraId="3FB70E36" w14:textId="77777777" w:rsidR="000F52C5" w:rsidRDefault="000F52C5" w:rsidP="000F52C5">
      <w:pPr>
        <w:spacing w:line="300" w:lineRule="exact"/>
        <w:ind w:right="-2"/>
        <w:jc w:val="both"/>
        <w:rPr>
          <w:ins w:id="1452" w:author="Vinicius Franco" w:date="2020-07-06T23:18:00Z"/>
          <w:rFonts w:ascii="Ebrima" w:hAnsi="Ebrima" w:cstheme="minorHAnsi"/>
          <w:iCs/>
          <w:sz w:val="22"/>
          <w:szCs w:val="22"/>
        </w:rPr>
      </w:pPr>
      <w:ins w:id="1453"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6CA91098" w14:textId="77777777" w:rsidR="000F52C5" w:rsidRDefault="000F52C5" w:rsidP="000F52C5">
      <w:pPr>
        <w:spacing w:line="300" w:lineRule="exact"/>
        <w:ind w:right="-2"/>
        <w:jc w:val="both"/>
        <w:rPr>
          <w:ins w:id="1454" w:author="Vinicius Franco" w:date="2020-07-06T23:18:00Z"/>
          <w:rFonts w:ascii="Ebrima" w:hAnsi="Ebrima" w:cstheme="minorHAnsi"/>
          <w:iCs/>
          <w:sz w:val="22"/>
          <w:szCs w:val="22"/>
        </w:rPr>
      </w:pPr>
      <w:ins w:id="1455"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CEE9566" w14:textId="77777777" w:rsidR="000F52C5" w:rsidRDefault="000F52C5" w:rsidP="000F52C5">
      <w:pPr>
        <w:spacing w:line="300" w:lineRule="exact"/>
        <w:ind w:right="-2"/>
        <w:jc w:val="both"/>
        <w:rPr>
          <w:ins w:id="1456" w:author="Vinicius Franco" w:date="2020-07-06T23:18:00Z"/>
          <w:rFonts w:ascii="Ebrima" w:hAnsi="Ebrima" w:cstheme="minorHAnsi"/>
          <w:b/>
          <w:bCs/>
          <w:iCs/>
          <w:sz w:val="22"/>
          <w:szCs w:val="22"/>
        </w:rPr>
      </w:pPr>
      <w:ins w:id="1457"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57E63F66" w14:textId="77777777" w:rsidR="000F52C5" w:rsidRDefault="000F52C5" w:rsidP="000F52C5">
      <w:pPr>
        <w:spacing w:line="300" w:lineRule="exact"/>
        <w:ind w:right="-2"/>
        <w:jc w:val="both"/>
        <w:rPr>
          <w:ins w:id="1458" w:author="Vinicius Franco" w:date="2020-07-06T23:18:00Z"/>
          <w:rFonts w:ascii="Ebrima" w:hAnsi="Ebrima" w:cstheme="minorHAnsi"/>
          <w:iCs/>
          <w:sz w:val="22"/>
          <w:szCs w:val="22"/>
        </w:rPr>
      </w:pPr>
      <w:ins w:id="1459" w:author="Vinicius Franco" w:date="2020-07-06T23:18:00Z">
        <w:r>
          <w:rPr>
            <w:rFonts w:ascii="Ebrima" w:hAnsi="Ebrima" w:cstheme="minorHAnsi"/>
            <w:b/>
            <w:bCs/>
            <w:iCs/>
            <w:sz w:val="22"/>
            <w:szCs w:val="22"/>
          </w:rPr>
          <w:t xml:space="preserve">Valor: </w:t>
        </w:r>
        <w:r>
          <w:rPr>
            <w:rFonts w:ascii="Ebrima" w:hAnsi="Ebrima" w:cstheme="minorHAnsi"/>
            <w:iCs/>
            <w:sz w:val="22"/>
            <w:szCs w:val="22"/>
          </w:rPr>
          <w:t>R$ 15.050.000,00</w:t>
        </w:r>
      </w:ins>
    </w:p>
    <w:p w14:paraId="371B01A0" w14:textId="77777777" w:rsidR="000F52C5" w:rsidRDefault="000F52C5" w:rsidP="000F52C5">
      <w:pPr>
        <w:spacing w:line="300" w:lineRule="exact"/>
        <w:ind w:right="-2"/>
        <w:jc w:val="both"/>
        <w:rPr>
          <w:ins w:id="1460" w:author="Vinicius Franco" w:date="2020-07-06T23:18:00Z"/>
          <w:rFonts w:ascii="Ebrima" w:hAnsi="Ebrima" w:cstheme="minorHAnsi"/>
          <w:iCs/>
          <w:sz w:val="22"/>
          <w:szCs w:val="22"/>
        </w:rPr>
      </w:pPr>
      <w:ins w:id="1461"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15.050</w:t>
        </w:r>
      </w:ins>
    </w:p>
    <w:p w14:paraId="221A1B3D" w14:textId="77777777" w:rsidR="000F52C5" w:rsidRPr="00B24749" w:rsidRDefault="000F52C5" w:rsidP="000F52C5">
      <w:pPr>
        <w:spacing w:line="300" w:lineRule="exact"/>
        <w:ind w:right="-2"/>
        <w:jc w:val="both"/>
        <w:rPr>
          <w:ins w:id="1462" w:author="Vinicius Franco" w:date="2020-07-06T23:18:00Z"/>
          <w:rFonts w:ascii="Ebrima" w:hAnsi="Ebrima" w:cstheme="minorHAnsi"/>
          <w:b/>
          <w:bCs/>
          <w:iCs/>
          <w:sz w:val="22"/>
          <w:szCs w:val="22"/>
        </w:rPr>
      </w:pPr>
      <w:ins w:id="1463"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ins>
    </w:p>
    <w:p w14:paraId="5E93AAE8" w14:textId="77777777" w:rsidR="000F52C5" w:rsidRPr="00B24749" w:rsidRDefault="000F52C5" w:rsidP="000F52C5">
      <w:pPr>
        <w:spacing w:line="300" w:lineRule="exact"/>
        <w:ind w:right="-2"/>
        <w:jc w:val="both"/>
        <w:rPr>
          <w:ins w:id="1464" w:author="Vinicius Franco" w:date="2020-07-06T23:18:00Z"/>
          <w:rFonts w:ascii="Ebrima" w:hAnsi="Ebrima" w:cstheme="minorHAnsi"/>
          <w:b/>
          <w:bCs/>
          <w:iCs/>
          <w:sz w:val="22"/>
          <w:szCs w:val="22"/>
        </w:rPr>
      </w:pPr>
      <w:ins w:id="1465"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62106583" w14:textId="77777777" w:rsidR="000F52C5" w:rsidRPr="001C39A9" w:rsidRDefault="000F52C5" w:rsidP="000F52C5">
      <w:pPr>
        <w:spacing w:line="300" w:lineRule="exact"/>
        <w:ind w:right="-2"/>
        <w:jc w:val="both"/>
        <w:rPr>
          <w:ins w:id="1466" w:author="Vinicius Franco" w:date="2020-07-06T23:18:00Z"/>
          <w:rFonts w:ascii="Ebrima" w:hAnsi="Ebrima" w:cstheme="minorHAnsi"/>
          <w:iCs/>
          <w:sz w:val="22"/>
          <w:szCs w:val="22"/>
        </w:rPr>
      </w:pPr>
      <w:ins w:id="1467"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2A134DA0" w14:textId="77777777" w:rsidR="000F52C5" w:rsidRPr="00B24749" w:rsidRDefault="000F52C5" w:rsidP="000F52C5">
      <w:pPr>
        <w:spacing w:line="300" w:lineRule="exact"/>
        <w:ind w:right="-2"/>
        <w:jc w:val="both"/>
        <w:rPr>
          <w:ins w:id="1468" w:author="Vinicius Franco" w:date="2020-07-06T23:18:00Z"/>
          <w:rFonts w:ascii="Ebrima" w:hAnsi="Ebrima" w:cstheme="minorHAnsi"/>
          <w:b/>
          <w:bCs/>
          <w:iCs/>
          <w:sz w:val="22"/>
          <w:szCs w:val="22"/>
        </w:rPr>
      </w:pPr>
      <w:ins w:id="1469"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4195B057" w14:textId="77777777" w:rsidR="000F52C5" w:rsidRDefault="000F52C5" w:rsidP="000F52C5">
      <w:pPr>
        <w:spacing w:line="300" w:lineRule="exact"/>
        <w:ind w:right="-2"/>
        <w:jc w:val="both"/>
        <w:rPr>
          <w:ins w:id="1470" w:author="Vinicius Franco" w:date="2020-07-06T23:18:00Z"/>
          <w:rFonts w:ascii="Ebrima" w:hAnsi="Ebrima" w:cstheme="minorHAnsi"/>
          <w:iCs/>
          <w:sz w:val="22"/>
          <w:szCs w:val="22"/>
        </w:rPr>
      </w:pPr>
      <w:ins w:id="1471"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69AE2CF" w14:textId="77777777" w:rsidR="000F52C5" w:rsidRDefault="000F52C5" w:rsidP="000F52C5">
      <w:pPr>
        <w:rPr>
          <w:ins w:id="1472" w:author="Vinicius Franco" w:date="2020-07-06T23:18:00Z"/>
          <w:rFonts w:ascii="Ebrima" w:hAnsi="Ebrima" w:cstheme="minorHAnsi"/>
          <w:iCs/>
          <w:sz w:val="22"/>
          <w:szCs w:val="22"/>
        </w:rPr>
      </w:pPr>
      <w:ins w:id="1473"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1EFBD394" w14:textId="77777777" w:rsidR="000F52C5" w:rsidRDefault="000F52C5" w:rsidP="000F52C5">
      <w:pPr>
        <w:rPr>
          <w:ins w:id="1474" w:author="Vinicius Franco" w:date="2020-07-06T23:18:00Z"/>
          <w:rFonts w:ascii="Ebrima" w:hAnsi="Ebrima" w:cstheme="minorHAnsi"/>
          <w:iCs/>
          <w:sz w:val="22"/>
          <w:szCs w:val="22"/>
        </w:rPr>
      </w:pPr>
    </w:p>
    <w:p w14:paraId="3DF086F8" w14:textId="77777777" w:rsidR="000F52C5" w:rsidRDefault="000F52C5" w:rsidP="000F52C5">
      <w:pPr>
        <w:spacing w:line="300" w:lineRule="exact"/>
        <w:ind w:right="-2"/>
        <w:jc w:val="both"/>
        <w:rPr>
          <w:ins w:id="1475" w:author="Vinicius Franco" w:date="2020-07-06T23:18:00Z"/>
          <w:rFonts w:ascii="Ebrima" w:hAnsi="Ebrima" w:cstheme="minorHAnsi"/>
          <w:iCs/>
          <w:sz w:val="22"/>
          <w:szCs w:val="22"/>
        </w:rPr>
      </w:pPr>
      <w:ins w:id="1476"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F76A665" w14:textId="77777777" w:rsidR="000F52C5" w:rsidRDefault="000F52C5" w:rsidP="000F52C5">
      <w:pPr>
        <w:spacing w:line="300" w:lineRule="exact"/>
        <w:ind w:right="-2"/>
        <w:jc w:val="both"/>
        <w:rPr>
          <w:ins w:id="1477" w:author="Vinicius Franco" w:date="2020-07-06T23:18:00Z"/>
          <w:rFonts w:ascii="Ebrima" w:hAnsi="Ebrima" w:cstheme="minorHAnsi"/>
          <w:iCs/>
          <w:sz w:val="22"/>
          <w:szCs w:val="22"/>
        </w:rPr>
      </w:pPr>
      <w:ins w:id="1478"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5DA436A" w14:textId="77777777" w:rsidR="000F52C5" w:rsidRDefault="000F52C5" w:rsidP="000F52C5">
      <w:pPr>
        <w:spacing w:line="300" w:lineRule="exact"/>
        <w:ind w:right="-2"/>
        <w:jc w:val="both"/>
        <w:rPr>
          <w:ins w:id="1479" w:author="Vinicius Franco" w:date="2020-07-06T23:18:00Z"/>
          <w:rFonts w:ascii="Ebrima" w:hAnsi="Ebrima" w:cstheme="minorHAnsi"/>
          <w:b/>
          <w:bCs/>
          <w:iCs/>
          <w:sz w:val="22"/>
          <w:szCs w:val="22"/>
        </w:rPr>
      </w:pPr>
      <w:ins w:id="1480"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7159015D" w14:textId="77777777" w:rsidR="000F52C5" w:rsidRDefault="000F52C5" w:rsidP="000F52C5">
      <w:pPr>
        <w:spacing w:line="300" w:lineRule="exact"/>
        <w:ind w:right="-2"/>
        <w:jc w:val="both"/>
        <w:rPr>
          <w:ins w:id="1481" w:author="Vinicius Franco" w:date="2020-07-06T23:18:00Z"/>
          <w:rFonts w:ascii="Ebrima" w:hAnsi="Ebrima" w:cstheme="minorHAnsi"/>
          <w:iCs/>
          <w:sz w:val="22"/>
          <w:szCs w:val="22"/>
        </w:rPr>
      </w:pPr>
      <w:ins w:id="1482" w:author="Vinicius Franco" w:date="2020-07-06T23:18:00Z">
        <w:r>
          <w:rPr>
            <w:rFonts w:ascii="Ebrima" w:hAnsi="Ebrima" w:cstheme="minorHAnsi"/>
            <w:b/>
            <w:bCs/>
            <w:iCs/>
            <w:sz w:val="22"/>
            <w:szCs w:val="22"/>
          </w:rPr>
          <w:t xml:space="preserve">Valor: </w:t>
        </w:r>
        <w:r>
          <w:rPr>
            <w:rFonts w:ascii="Ebrima" w:hAnsi="Ebrima" w:cstheme="minorHAnsi"/>
            <w:iCs/>
            <w:sz w:val="22"/>
            <w:szCs w:val="22"/>
          </w:rPr>
          <w:t>R$ 9.720.000,00</w:t>
        </w:r>
      </w:ins>
    </w:p>
    <w:p w14:paraId="7E962E0A" w14:textId="77777777" w:rsidR="000F52C5" w:rsidRDefault="000F52C5" w:rsidP="000F52C5">
      <w:pPr>
        <w:spacing w:line="300" w:lineRule="exact"/>
        <w:ind w:right="-2"/>
        <w:jc w:val="both"/>
        <w:rPr>
          <w:ins w:id="1483" w:author="Vinicius Franco" w:date="2020-07-06T23:18:00Z"/>
          <w:rFonts w:ascii="Ebrima" w:hAnsi="Ebrima" w:cstheme="minorHAnsi"/>
          <w:iCs/>
          <w:sz w:val="22"/>
          <w:szCs w:val="22"/>
        </w:rPr>
      </w:pPr>
      <w:ins w:id="1484"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9.720</w:t>
        </w:r>
      </w:ins>
    </w:p>
    <w:p w14:paraId="62712D24" w14:textId="77777777" w:rsidR="000F52C5" w:rsidRPr="00B24749" w:rsidRDefault="000F52C5" w:rsidP="000F52C5">
      <w:pPr>
        <w:spacing w:line="300" w:lineRule="exact"/>
        <w:ind w:right="-2"/>
        <w:jc w:val="both"/>
        <w:rPr>
          <w:ins w:id="1485" w:author="Vinicius Franco" w:date="2020-07-06T23:18:00Z"/>
          <w:rFonts w:ascii="Ebrima" w:hAnsi="Ebrima" w:cstheme="minorHAnsi"/>
          <w:b/>
          <w:bCs/>
          <w:iCs/>
          <w:sz w:val="22"/>
          <w:szCs w:val="22"/>
        </w:rPr>
      </w:pPr>
      <w:ins w:id="1486"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2ADDB37E" w14:textId="77777777" w:rsidR="000F52C5" w:rsidRPr="00B24749" w:rsidRDefault="000F52C5" w:rsidP="000F52C5">
      <w:pPr>
        <w:spacing w:line="300" w:lineRule="exact"/>
        <w:ind w:right="-2"/>
        <w:jc w:val="both"/>
        <w:rPr>
          <w:ins w:id="1487" w:author="Vinicius Franco" w:date="2020-07-06T23:18:00Z"/>
          <w:rFonts w:ascii="Ebrima" w:hAnsi="Ebrima" w:cstheme="minorHAnsi"/>
          <w:b/>
          <w:bCs/>
          <w:iCs/>
          <w:sz w:val="22"/>
          <w:szCs w:val="22"/>
        </w:rPr>
      </w:pPr>
      <w:ins w:id="1488" w:author="Vinicius Franco" w:date="2020-07-06T23:18:00Z">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163BB474" w14:textId="77777777" w:rsidR="000F52C5" w:rsidRPr="001C39A9" w:rsidRDefault="000F52C5" w:rsidP="000F52C5">
      <w:pPr>
        <w:spacing w:line="300" w:lineRule="exact"/>
        <w:ind w:right="-2"/>
        <w:jc w:val="both"/>
        <w:rPr>
          <w:ins w:id="1489" w:author="Vinicius Franco" w:date="2020-07-06T23:18:00Z"/>
          <w:rFonts w:ascii="Ebrima" w:hAnsi="Ebrima" w:cstheme="minorHAnsi"/>
          <w:iCs/>
          <w:sz w:val="22"/>
          <w:szCs w:val="22"/>
        </w:rPr>
      </w:pPr>
      <w:ins w:id="1490"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0B868B27" w14:textId="77777777" w:rsidR="000F52C5" w:rsidRPr="00B24749" w:rsidRDefault="000F52C5" w:rsidP="000F52C5">
      <w:pPr>
        <w:spacing w:line="300" w:lineRule="exact"/>
        <w:ind w:right="-2"/>
        <w:jc w:val="both"/>
        <w:rPr>
          <w:ins w:id="1491" w:author="Vinicius Franco" w:date="2020-07-06T23:18:00Z"/>
          <w:rFonts w:ascii="Ebrima" w:hAnsi="Ebrima" w:cstheme="minorHAnsi"/>
          <w:b/>
          <w:bCs/>
          <w:iCs/>
          <w:sz w:val="22"/>
          <w:szCs w:val="22"/>
        </w:rPr>
      </w:pPr>
      <w:ins w:id="1492"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439515CF" w14:textId="77777777" w:rsidR="000F52C5" w:rsidRDefault="000F52C5" w:rsidP="000F52C5">
      <w:pPr>
        <w:spacing w:line="300" w:lineRule="exact"/>
        <w:ind w:right="-2"/>
        <w:jc w:val="both"/>
        <w:rPr>
          <w:ins w:id="1493" w:author="Vinicius Franco" w:date="2020-07-06T23:18:00Z"/>
          <w:rFonts w:ascii="Ebrima" w:hAnsi="Ebrima" w:cstheme="minorHAnsi"/>
          <w:iCs/>
          <w:sz w:val="22"/>
          <w:szCs w:val="22"/>
        </w:rPr>
      </w:pPr>
      <w:ins w:id="1494"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9727A58" w14:textId="77777777" w:rsidR="000F52C5" w:rsidRDefault="000F52C5" w:rsidP="000F52C5">
      <w:pPr>
        <w:rPr>
          <w:ins w:id="1495" w:author="Vinicius Franco" w:date="2020-07-06T23:18:00Z"/>
          <w:rFonts w:ascii="Ebrima" w:hAnsi="Ebrima" w:cstheme="minorHAnsi"/>
          <w:iCs/>
          <w:sz w:val="22"/>
          <w:szCs w:val="22"/>
        </w:rPr>
      </w:pPr>
      <w:ins w:id="1496"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47CC5B22" w14:textId="77777777" w:rsidR="000F52C5" w:rsidRDefault="000F52C5" w:rsidP="000F52C5">
      <w:pPr>
        <w:rPr>
          <w:ins w:id="1497" w:author="Vinicius Franco" w:date="2020-07-06T23:18:00Z"/>
        </w:rPr>
      </w:pPr>
    </w:p>
    <w:p w14:paraId="05D1070A" w14:textId="77777777" w:rsidR="000F52C5" w:rsidRDefault="000F52C5" w:rsidP="000F52C5">
      <w:pPr>
        <w:spacing w:line="300" w:lineRule="exact"/>
        <w:ind w:right="-2"/>
        <w:jc w:val="both"/>
        <w:rPr>
          <w:ins w:id="1498" w:author="Vinicius Franco" w:date="2020-07-06T23:18:00Z"/>
          <w:rFonts w:ascii="Ebrima" w:hAnsi="Ebrima" w:cstheme="minorHAnsi"/>
          <w:iCs/>
          <w:sz w:val="22"/>
          <w:szCs w:val="22"/>
        </w:rPr>
      </w:pPr>
      <w:ins w:id="1499"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F07BC63" w14:textId="77777777" w:rsidR="000F52C5" w:rsidRDefault="000F52C5" w:rsidP="000F52C5">
      <w:pPr>
        <w:spacing w:line="300" w:lineRule="exact"/>
        <w:ind w:right="-2"/>
        <w:jc w:val="both"/>
        <w:rPr>
          <w:ins w:id="1500" w:author="Vinicius Franco" w:date="2020-07-06T23:18:00Z"/>
          <w:rFonts w:ascii="Ebrima" w:hAnsi="Ebrima" w:cstheme="minorHAnsi"/>
          <w:iCs/>
          <w:sz w:val="22"/>
          <w:szCs w:val="22"/>
        </w:rPr>
      </w:pPr>
      <w:ins w:id="1501"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6D2ECD2" w14:textId="77777777" w:rsidR="000F52C5" w:rsidRDefault="000F52C5" w:rsidP="000F52C5">
      <w:pPr>
        <w:spacing w:line="300" w:lineRule="exact"/>
        <w:ind w:right="-2"/>
        <w:jc w:val="both"/>
        <w:rPr>
          <w:ins w:id="1502" w:author="Vinicius Franco" w:date="2020-07-06T23:18:00Z"/>
          <w:rFonts w:ascii="Ebrima" w:hAnsi="Ebrima" w:cstheme="minorHAnsi"/>
          <w:b/>
          <w:bCs/>
          <w:iCs/>
          <w:sz w:val="22"/>
          <w:szCs w:val="22"/>
        </w:rPr>
      </w:pPr>
      <w:ins w:id="1503"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04D3F960" w14:textId="77777777" w:rsidR="000F52C5" w:rsidRDefault="000F52C5" w:rsidP="000F52C5">
      <w:pPr>
        <w:spacing w:line="300" w:lineRule="exact"/>
        <w:ind w:right="-2"/>
        <w:jc w:val="both"/>
        <w:rPr>
          <w:ins w:id="1504" w:author="Vinicius Franco" w:date="2020-07-06T23:18:00Z"/>
          <w:rFonts w:ascii="Ebrima" w:hAnsi="Ebrima" w:cstheme="minorHAnsi"/>
          <w:iCs/>
          <w:sz w:val="22"/>
          <w:szCs w:val="22"/>
        </w:rPr>
      </w:pPr>
      <w:ins w:id="1505" w:author="Vinicius Franco" w:date="2020-07-06T23:18:00Z">
        <w:r>
          <w:rPr>
            <w:rFonts w:ascii="Ebrima" w:hAnsi="Ebrima" w:cstheme="minorHAnsi"/>
            <w:b/>
            <w:bCs/>
            <w:iCs/>
            <w:sz w:val="22"/>
            <w:szCs w:val="22"/>
          </w:rPr>
          <w:t xml:space="preserve">Valor: </w:t>
        </w:r>
        <w:r>
          <w:rPr>
            <w:rFonts w:ascii="Ebrima" w:hAnsi="Ebrima" w:cstheme="minorHAnsi"/>
            <w:iCs/>
            <w:sz w:val="22"/>
            <w:szCs w:val="22"/>
          </w:rPr>
          <w:t>R$ 6.480.000,00</w:t>
        </w:r>
      </w:ins>
    </w:p>
    <w:p w14:paraId="53129D7C" w14:textId="77777777" w:rsidR="000F52C5" w:rsidRDefault="000F52C5" w:rsidP="000F52C5">
      <w:pPr>
        <w:spacing w:line="300" w:lineRule="exact"/>
        <w:ind w:right="-2"/>
        <w:jc w:val="both"/>
        <w:rPr>
          <w:ins w:id="1506" w:author="Vinicius Franco" w:date="2020-07-06T23:18:00Z"/>
          <w:rFonts w:ascii="Ebrima" w:hAnsi="Ebrima" w:cstheme="minorHAnsi"/>
          <w:iCs/>
          <w:sz w:val="22"/>
          <w:szCs w:val="22"/>
        </w:rPr>
      </w:pPr>
      <w:ins w:id="1507"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6.480</w:t>
        </w:r>
      </w:ins>
    </w:p>
    <w:p w14:paraId="0C306E13" w14:textId="77777777" w:rsidR="000F52C5" w:rsidRPr="00B24749" w:rsidRDefault="000F52C5" w:rsidP="000F52C5">
      <w:pPr>
        <w:spacing w:line="300" w:lineRule="exact"/>
        <w:ind w:right="-2"/>
        <w:jc w:val="both"/>
        <w:rPr>
          <w:ins w:id="1508" w:author="Vinicius Franco" w:date="2020-07-06T23:18:00Z"/>
          <w:rFonts w:ascii="Ebrima" w:hAnsi="Ebrima" w:cstheme="minorHAnsi"/>
          <w:b/>
          <w:bCs/>
          <w:iCs/>
          <w:sz w:val="22"/>
          <w:szCs w:val="22"/>
        </w:rPr>
      </w:pPr>
      <w:ins w:id="1509"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38FB8214" w14:textId="77777777" w:rsidR="000F52C5" w:rsidRPr="00B24749" w:rsidRDefault="000F52C5" w:rsidP="000F52C5">
      <w:pPr>
        <w:spacing w:line="300" w:lineRule="exact"/>
        <w:ind w:right="-2"/>
        <w:jc w:val="both"/>
        <w:rPr>
          <w:ins w:id="1510" w:author="Vinicius Franco" w:date="2020-07-06T23:18:00Z"/>
          <w:rFonts w:ascii="Ebrima" w:hAnsi="Ebrima" w:cstheme="minorHAnsi"/>
          <w:b/>
          <w:bCs/>
          <w:iCs/>
          <w:sz w:val="22"/>
          <w:szCs w:val="22"/>
        </w:rPr>
      </w:pPr>
      <w:ins w:id="1511"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23BA156E" w14:textId="77777777" w:rsidR="000F52C5" w:rsidRPr="001C39A9" w:rsidRDefault="000F52C5" w:rsidP="000F52C5">
      <w:pPr>
        <w:spacing w:line="300" w:lineRule="exact"/>
        <w:ind w:right="-2"/>
        <w:jc w:val="both"/>
        <w:rPr>
          <w:ins w:id="1512" w:author="Vinicius Franco" w:date="2020-07-06T23:18:00Z"/>
          <w:rFonts w:ascii="Ebrima" w:hAnsi="Ebrima" w:cstheme="minorHAnsi"/>
          <w:iCs/>
          <w:sz w:val="22"/>
          <w:szCs w:val="22"/>
        </w:rPr>
      </w:pPr>
      <w:ins w:id="1513"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34D4E079" w14:textId="77777777" w:rsidR="000F52C5" w:rsidRPr="00B24749" w:rsidRDefault="000F52C5" w:rsidP="000F52C5">
      <w:pPr>
        <w:spacing w:line="300" w:lineRule="exact"/>
        <w:ind w:right="-2"/>
        <w:jc w:val="both"/>
        <w:rPr>
          <w:ins w:id="1514" w:author="Vinicius Franco" w:date="2020-07-06T23:18:00Z"/>
          <w:rFonts w:ascii="Ebrima" w:hAnsi="Ebrima" w:cstheme="minorHAnsi"/>
          <w:b/>
          <w:bCs/>
          <w:iCs/>
          <w:sz w:val="22"/>
          <w:szCs w:val="22"/>
        </w:rPr>
      </w:pPr>
      <w:ins w:id="1515"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65B44EAE" w14:textId="77777777" w:rsidR="000F52C5" w:rsidRDefault="000F52C5" w:rsidP="000F52C5">
      <w:pPr>
        <w:spacing w:line="300" w:lineRule="exact"/>
        <w:ind w:right="-2"/>
        <w:jc w:val="both"/>
        <w:rPr>
          <w:ins w:id="1516" w:author="Vinicius Franco" w:date="2020-07-06T23:18:00Z"/>
          <w:rFonts w:ascii="Ebrima" w:hAnsi="Ebrima" w:cstheme="minorHAnsi"/>
          <w:iCs/>
          <w:sz w:val="22"/>
          <w:szCs w:val="22"/>
        </w:rPr>
      </w:pPr>
      <w:ins w:id="1517"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13B696A" w14:textId="77777777" w:rsidR="000F52C5" w:rsidRDefault="000F52C5" w:rsidP="000F52C5">
      <w:pPr>
        <w:rPr>
          <w:ins w:id="1518" w:author="Vinicius Franco" w:date="2020-07-06T23:18:00Z"/>
          <w:rFonts w:ascii="Ebrima" w:hAnsi="Ebrima" w:cstheme="minorHAnsi"/>
          <w:iCs/>
          <w:sz w:val="22"/>
          <w:szCs w:val="22"/>
        </w:rPr>
      </w:pPr>
      <w:ins w:id="1519"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6F47D92D" w14:textId="77777777" w:rsidR="000F52C5" w:rsidRPr="008435E0" w:rsidRDefault="000F52C5" w:rsidP="000F52C5">
      <w:pPr>
        <w:rPr>
          <w:ins w:id="1520" w:author="Vinicius Franco" w:date="2020-07-06T23:18:00Z"/>
        </w:rPr>
      </w:pPr>
    </w:p>
    <w:p w14:paraId="3263931A" w14:textId="77777777" w:rsidR="000F52C5" w:rsidRDefault="000F52C5" w:rsidP="000F52C5">
      <w:pPr>
        <w:spacing w:line="300" w:lineRule="exact"/>
        <w:ind w:right="-2"/>
        <w:jc w:val="both"/>
        <w:rPr>
          <w:ins w:id="1521" w:author="Vinicius Franco" w:date="2020-07-06T23:18:00Z"/>
          <w:rFonts w:ascii="Ebrima" w:hAnsi="Ebrima" w:cstheme="minorHAnsi"/>
          <w:iCs/>
          <w:sz w:val="22"/>
          <w:szCs w:val="22"/>
        </w:rPr>
      </w:pPr>
      <w:ins w:id="1522"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10F1ABF" w14:textId="77777777" w:rsidR="000F52C5" w:rsidRDefault="000F52C5" w:rsidP="000F52C5">
      <w:pPr>
        <w:spacing w:line="300" w:lineRule="exact"/>
        <w:ind w:right="-2"/>
        <w:jc w:val="both"/>
        <w:rPr>
          <w:ins w:id="1523" w:author="Vinicius Franco" w:date="2020-07-06T23:18:00Z"/>
          <w:rFonts w:ascii="Ebrima" w:hAnsi="Ebrima" w:cstheme="minorHAnsi"/>
          <w:iCs/>
          <w:sz w:val="22"/>
          <w:szCs w:val="22"/>
        </w:rPr>
      </w:pPr>
      <w:ins w:id="1524"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B81E41C" w14:textId="77777777" w:rsidR="000F52C5" w:rsidRDefault="000F52C5" w:rsidP="000F52C5">
      <w:pPr>
        <w:spacing w:line="300" w:lineRule="exact"/>
        <w:ind w:right="-2"/>
        <w:jc w:val="both"/>
        <w:rPr>
          <w:ins w:id="1525" w:author="Vinicius Franco" w:date="2020-07-06T23:18:00Z"/>
          <w:rFonts w:ascii="Ebrima" w:hAnsi="Ebrima" w:cstheme="minorHAnsi"/>
          <w:b/>
          <w:bCs/>
          <w:iCs/>
          <w:sz w:val="22"/>
          <w:szCs w:val="22"/>
        </w:rPr>
      </w:pPr>
      <w:ins w:id="1526"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3118CE08" w14:textId="77777777" w:rsidR="000F52C5" w:rsidRDefault="000F52C5" w:rsidP="000F52C5">
      <w:pPr>
        <w:spacing w:line="300" w:lineRule="exact"/>
        <w:ind w:right="-2"/>
        <w:jc w:val="both"/>
        <w:rPr>
          <w:ins w:id="1527" w:author="Vinicius Franco" w:date="2020-07-06T23:18:00Z"/>
          <w:rFonts w:ascii="Ebrima" w:hAnsi="Ebrima" w:cstheme="minorHAnsi"/>
          <w:iCs/>
          <w:sz w:val="22"/>
          <w:szCs w:val="22"/>
        </w:rPr>
      </w:pPr>
      <w:ins w:id="1528" w:author="Vinicius Franco" w:date="2020-07-06T23:18:00Z">
        <w:r>
          <w:rPr>
            <w:rFonts w:ascii="Ebrima" w:hAnsi="Ebrima" w:cstheme="minorHAnsi"/>
            <w:b/>
            <w:bCs/>
            <w:iCs/>
            <w:sz w:val="22"/>
            <w:szCs w:val="22"/>
          </w:rPr>
          <w:t xml:space="preserve">Valor: </w:t>
        </w:r>
        <w:r>
          <w:rPr>
            <w:rFonts w:ascii="Ebrima" w:hAnsi="Ebrima" w:cstheme="minorHAnsi"/>
            <w:iCs/>
            <w:sz w:val="22"/>
            <w:szCs w:val="22"/>
          </w:rPr>
          <w:t>R$ 8.130.000,00</w:t>
        </w:r>
      </w:ins>
    </w:p>
    <w:p w14:paraId="1FA4C3CD" w14:textId="77777777" w:rsidR="000F52C5" w:rsidRDefault="000F52C5" w:rsidP="000F52C5">
      <w:pPr>
        <w:spacing w:line="300" w:lineRule="exact"/>
        <w:ind w:right="-2"/>
        <w:jc w:val="both"/>
        <w:rPr>
          <w:ins w:id="1529" w:author="Vinicius Franco" w:date="2020-07-06T23:18:00Z"/>
          <w:rFonts w:ascii="Ebrima" w:hAnsi="Ebrima" w:cstheme="minorHAnsi"/>
          <w:iCs/>
          <w:sz w:val="22"/>
          <w:szCs w:val="22"/>
        </w:rPr>
      </w:pPr>
      <w:ins w:id="1530"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8.130</w:t>
        </w:r>
      </w:ins>
    </w:p>
    <w:p w14:paraId="0EF86079" w14:textId="77777777" w:rsidR="000F52C5" w:rsidRPr="00B24749" w:rsidRDefault="000F52C5" w:rsidP="000F52C5">
      <w:pPr>
        <w:spacing w:line="300" w:lineRule="exact"/>
        <w:ind w:right="-2"/>
        <w:jc w:val="both"/>
        <w:rPr>
          <w:ins w:id="1531" w:author="Vinicius Franco" w:date="2020-07-06T23:18:00Z"/>
          <w:rFonts w:ascii="Ebrima" w:hAnsi="Ebrima" w:cstheme="minorHAnsi"/>
          <w:b/>
          <w:bCs/>
          <w:iCs/>
          <w:sz w:val="22"/>
          <w:szCs w:val="22"/>
        </w:rPr>
      </w:pPr>
      <w:ins w:id="1532"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ins>
    </w:p>
    <w:p w14:paraId="6999C2FE" w14:textId="77777777" w:rsidR="000F52C5" w:rsidRPr="00B24749" w:rsidRDefault="000F52C5" w:rsidP="000F52C5">
      <w:pPr>
        <w:spacing w:line="300" w:lineRule="exact"/>
        <w:ind w:right="-2"/>
        <w:jc w:val="both"/>
        <w:rPr>
          <w:ins w:id="1533" w:author="Vinicius Franco" w:date="2020-07-06T23:18:00Z"/>
          <w:rFonts w:ascii="Ebrima" w:hAnsi="Ebrima" w:cstheme="minorHAnsi"/>
          <w:b/>
          <w:bCs/>
          <w:iCs/>
          <w:sz w:val="22"/>
          <w:szCs w:val="22"/>
        </w:rPr>
      </w:pPr>
      <w:ins w:id="1534"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4ADA7D96" w14:textId="77777777" w:rsidR="000F52C5" w:rsidRPr="001C39A9" w:rsidRDefault="000F52C5" w:rsidP="000F52C5">
      <w:pPr>
        <w:spacing w:line="300" w:lineRule="exact"/>
        <w:ind w:right="-2"/>
        <w:jc w:val="both"/>
        <w:rPr>
          <w:ins w:id="1535" w:author="Vinicius Franco" w:date="2020-07-06T23:18:00Z"/>
          <w:rFonts w:ascii="Ebrima" w:hAnsi="Ebrima" w:cstheme="minorHAnsi"/>
          <w:iCs/>
          <w:sz w:val="22"/>
          <w:szCs w:val="22"/>
        </w:rPr>
      </w:pPr>
      <w:ins w:id="1536"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3B10D23D" w14:textId="77777777" w:rsidR="000F52C5" w:rsidRPr="00B24749" w:rsidRDefault="000F52C5" w:rsidP="000F52C5">
      <w:pPr>
        <w:spacing w:line="300" w:lineRule="exact"/>
        <w:ind w:right="-2"/>
        <w:jc w:val="both"/>
        <w:rPr>
          <w:ins w:id="1537" w:author="Vinicius Franco" w:date="2020-07-06T23:18:00Z"/>
          <w:rFonts w:ascii="Ebrima" w:hAnsi="Ebrima" w:cstheme="minorHAnsi"/>
          <w:b/>
          <w:bCs/>
          <w:iCs/>
          <w:sz w:val="22"/>
          <w:szCs w:val="22"/>
        </w:rPr>
      </w:pPr>
      <w:ins w:id="1538"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0F5E3379" w14:textId="77777777" w:rsidR="000F52C5" w:rsidRDefault="000F52C5" w:rsidP="000F52C5">
      <w:pPr>
        <w:spacing w:line="300" w:lineRule="exact"/>
        <w:ind w:right="-2"/>
        <w:jc w:val="both"/>
        <w:rPr>
          <w:ins w:id="1539" w:author="Vinicius Franco" w:date="2020-07-06T23:18:00Z"/>
          <w:rFonts w:ascii="Ebrima" w:hAnsi="Ebrima" w:cstheme="minorHAnsi"/>
          <w:iCs/>
          <w:sz w:val="22"/>
          <w:szCs w:val="22"/>
        </w:rPr>
      </w:pPr>
      <w:ins w:id="1540"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BE95D1C" w14:textId="77777777" w:rsidR="000F52C5" w:rsidRDefault="000F52C5" w:rsidP="000F52C5">
      <w:pPr>
        <w:rPr>
          <w:ins w:id="1541" w:author="Vinicius Franco" w:date="2020-07-06T23:18:00Z"/>
          <w:rFonts w:ascii="Ebrima" w:hAnsi="Ebrima" w:cstheme="minorHAnsi"/>
          <w:iCs/>
          <w:sz w:val="22"/>
          <w:szCs w:val="22"/>
        </w:rPr>
      </w:pPr>
      <w:ins w:id="1542"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32A5BED5" w14:textId="77777777" w:rsidR="000F52C5" w:rsidRDefault="000F52C5" w:rsidP="000F52C5">
      <w:pPr>
        <w:rPr>
          <w:ins w:id="1543" w:author="Vinicius Franco" w:date="2020-07-06T23:18:00Z"/>
          <w:rFonts w:ascii="Ebrima" w:hAnsi="Ebrima" w:cstheme="minorHAnsi"/>
          <w:iCs/>
          <w:sz w:val="22"/>
          <w:szCs w:val="22"/>
        </w:rPr>
      </w:pPr>
    </w:p>
    <w:p w14:paraId="1B96CC0B" w14:textId="77777777" w:rsidR="000F52C5" w:rsidRDefault="000F52C5" w:rsidP="000F52C5">
      <w:pPr>
        <w:spacing w:line="300" w:lineRule="exact"/>
        <w:ind w:right="-2"/>
        <w:jc w:val="both"/>
        <w:rPr>
          <w:ins w:id="1544" w:author="Vinicius Franco" w:date="2020-07-06T23:18:00Z"/>
          <w:rFonts w:ascii="Ebrima" w:hAnsi="Ebrima" w:cstheme="minorHAnsi"/>
          <w:iCs/>
          <w:sz w:val="22"/>
          <w:szCs w:val="22"/>
        </w:rPr>
      </w:pPr>
      <w:ins w:id="1545"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031E9399" w14:textId="77777777" w:rsidR="000F52C5" w:rsidRDefault="000F52C5" w:rsidP="000F52C5">
      <w:pPr>
        <w:spacing w:line="300" w:lineRule="exact"/>
        <w:ind w:right="-2"/>
        <w:jc w:val="both"/>
        <w:rPr>
          <w:ins w:id="1546" w:author="Vinicius Franco" w:date="2020-07-06T23:18:00Z"/>
          <w:rFonts w:ascii="Ebrima" w:hAnsi="Ebrima" w:cstheme="minorHAnsi"/>
          <w:iCs/>
          <w:sz w:val="22"/>
          <w:szCs w:val="22"/>
        </w:rPr>
      </w:pPr>
      <w:ins w:id="1547"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71100A4" w14:textId="77777777" w:rsidR="000F52C5" w:rsidRDefault="000F52C5" w:rsidP="000F52C5">
      <w:pPr>
        <w:spacing w:line="300" w:lineRule="exact"/>
        <w:ind w:right="-2"/>
        <w:jc w:val="both"/>
        <w:rPr>
          <w:ins w:id="1548" w:author="Vinicius Franco" w:date="2020-07-06T23:18:00Z"/>
          <w:rFonts w:ascii="Ebrima" w:hAnsi="Ebrima" w:cstheme="minorHAnsi"/>
          <w:b/>
          <w:bCs/>
          <w:iCs/>
          <w:sz w:val="22"/>
          <w:szCs w:val="22"/>
        </w:rPr>
      </w:pPr>
      <w:ins w:id="1549"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ins>
    </w:p>
    <w:p w14:paraId="725265ED" w14:textId="77777777" w:rsidR="000F52C5" w:rsidRDefault="000F52C5" w:rsidP="000F52C5">
      <w:pPr>
        <w:spacing w:line="300" w:lineRule="exact"/>
        <w:ind w:right="-2"/>
        <w:jc w:val="both"/>
        <w:rPr>
          <w:ins w:id="1550" w:author="Vinicius Franco" w:date="2020-07-06T23:18:00Z"/>
          <w:rFonts w:ascii="Ebrima" w:hAnsi="Ebrima" w:cstheme="minorHAnsi"/>
          <w:iCs/>
          <w:sz w:val="22"/>
          <w:szCs w:val="22"/>
        </w:rPr>
      </w:pPr>
      <w:ins w:id="1551" w:author="Vinicius Franco" w:date="2020-07-06T23:18:00Z">
        <w:r>
          <w:rPr>
            <w:rFonts w:ascii="Ebrima" w:hAnsi="Ebrima" w:cstheme="minorHAnsi"/>
            <w:b/>
            <w:bCs/>
            <w:iCs/>
            <w:sz w:val="22"/>
            <w:szCs w:val="22"/>
          </w:rPr>
          <w:t xml:space="preserve">Valor: </w:t>
        </w:r>
        <w:r>
          <w:rPr>
            <w:rFonts w:ascii="Ebrima" w:hAnsi="Ebrima" w:cstheme="minorHAnsi"/>
            <w:iCs/>
            <w:sz w:val="22"/>
            <w:szCs w:val="22"/>
          </w:rPr>
          <w:t>R$ 5.420.000,00</w:t>
        </w:r>
      </w:ins>
    </w:p>
    <w:p w14:paraId="5E1D177A" w14:textId="77777777" w:rsidR="000F52C5" w:rsidRDefault="000F52C5" w:rsidP="000F52C5">
      <w:pPr>
        <w:spacing w:line="300" w:lineRule="exact"/>
        <w:ind w:right="-2"/>
        <w:jc w:val="both"/>
        <w:rPr>
          <w:ins w:id="1552" w:author="Vinicius Franco" w:date="2020-07-06T23:18:00Z"/>
          <w:rFonts w:ascii="Ebrima" w:hAnsi="Ebrima" w:cstheme="minorHAnsi"/>
          <w:iCs/>
          <w:sz w:val="22"/>
          <w:szCs w:val="22"/>
        </w:rPr>
      </w:pPr>
      <w:ins w:id="1553"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5.420</w:t>
        </w:r>
      </w:ins>
    </w:p>
    <w:p w14:paraId="1D1A9032" w14:textId="77777777" w:rsidR="000F52C5" w:rsidRPr="00B24749" w:rsidRDefault="000F52C5" w:rsidP="000F52C5">
      <w:pPr>
        <w:spacing w:line="300" w:lineRule="exact"/>
        <w:ind w:right="-2"/>
        <w:jc w:val="both"/>
        <w:rPr>
          <w:ins w:id="1554" w:author="Vinicius Franco" w:date="2020-07-06T23:18:00Z"/>
          <w:rFonts w:ascii="Ebrima" w:hAnsi="Ebrima" w:cstheme="minorHAnsi"/>
          <w:b/>
          <w:bCs/>
          <w:iCs/>
          <w:sz w:val="22"/>
          <w:szCs w:val="22"/>
        </w:rPr>
      </w:pPr>
      <w:ins w:id="1555"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ins>
    </w:p>
    <w:p w14:paraId="1F1A7EB8" w14:textId="77777777" w:rsidR="000F52C5" w:rsidRPr="00B24749" w:rsidRDefault="000F52C5" w:rsidP="000F52C5">
      <w:pPr>
        <w:spacing w:line="300" w:lineRule="exact"/>
        <w:ind w:right="-2"/>
        <w:jc w:val="both"/>
        <w:rPr>
          <w:ins w:id="1556" w:author="Vinicius Franco" w:date="2020-07-06T23:18:00Z"/>
          <w:rFonts w:ascii="Ebrima" w:hAnsi="Ebrima" w:cstheme="minorHAnsi"/>
          <w:b/>
          <w:bCs/>
          <w:iCs/>
          <w:sz w:val="22"/>
          <w:szCs w:val="22"/>
        </w:rPr>
      </w:pPr>
      <w:ins w:id="1557"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ins>
    </w:p>
    <w:p w14:paraId="567C274B" w14:textId="77777777" w:rsidR="000F52C5" w:rsidRPr="001C39A9" w:rsidRDefault="000F52C5" w:rsidP="000F52C5">
      <w:pPr>
        <w:spacing w:line="300" w:lineRule="exact"/>
        <w:ind w:right="-2"/>
        <w:jc w:val="both"/>
        <w:rPr>
          <w:ins w:id="1558" w:author="Vinicius Franco" w:date="2020-07-06T23:18:00Z"/>
          <w:rFonts w:ascii="Ebrima" w:hAnsi="Ebrima" w:cstheme="minorHAnsi"/>
          <w:iCs/>
          <w:sz w:val="22"/>
          <w:szCs w:val="22"/>
        </w:rPr>
      </w:pPr>
      <w:ins w:id="1559"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ins>
    </w:p>
    <w:p w14:paraId="73FC48E7" w14:textId="77777777" w:rsidR="000F52C5" w:rsidRPr="00B24749" w:rsidRDefault="000F52C5" w:rsidP="000F52C5">
      <w:pPr>
        <w:spacing w:line="300" w:lineRule="exact"/>
        <w:ind w:right="-2"/>
        <w:jc w:val="both"/>
        <w:rPr>
          <w:ins w:id="1560" w:author="Vinicius Franco" w:date="2020-07-06T23:18:00Z"/>
          <w:rFonts w:ascii="Ebrima" w:hAnsi="Ebrima" w:cstheme="minorHAnsi"/>
          <w:b/>
          <w:bCs/>
          <w:iCs/>
          <w:sz w:val="22"/>
          <w:szCs w:val="22"/>
        </w:rPr>
      </w:pPr>
      <w:ins w:id="1561"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ins>
    </w:p>
    <w:p w14:paraId="3085ABE6" w14:textId="77777777" w:rsidR="000F52C5" w:rsidRDefault="000F52C5" w:rsidP="000F52C5">
      <w:pPr>
        <w:spacing w:line="300" w:lineRule="exact"/>
        <w:ind w:right="-2"/>
        <w:jc w:val="both"/>
        <w:rPr>
          <w:ins w:id="1562" w:author="Vinicius Franco" w:date="2020-07-06T23:18:00Z"/>
          <w:rFonts w:ascii="Ebrima" w:hAnsi="Ebrima" w:cstheme="minorHAnsi"/>
          <w:iCs/>
          <w:sz w:val="22"/>
          <w:szCs w:val="22"/>
        </w:rPr>
      </w:pPr>
      <w:ins w:id="1563"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3205247" w14:textId="77777777" w:rsidR="000F52C5" w:rsidRDefault="000F52C5" w:rsidP="000F52C5">
      <w:pPr>
        <w:rPr>
          <w:ins w:id="1564" w:author="Vinicius Franco" w:date="2020-07-06T23:18:00Z"/>
          <w:rFonts w:ascii="Ebrima" w:hAnsi="Ebrima" w:cstheme="minorHAnsi"/>
          <w:iCs/>
          <w:sz w:val="22"/>
          <w:szCs w:val="22"/>
        </w:rPr>
      </w:pPr>
      <w:ins w:id="1565"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ins>
    </w:p>
    <w:p w14:paraId="5A01185A" w14:textId="77777777" w:rsidR="000F52C5" w:rsidRDefault="000F52C5" w:rsidP="000F52C5">
      <w:pPr>
        <w:rPr>
          <w:ins w:id="1566" w:author="Vinicius Franco" w:date="2020-07-06T23:18:00Z"/>
          <w:rFonts w:ascii="Ebrima" w:hAnsi="Ebrima" w:cstheme="minorHAnsi"/>
          <w:iCs/>
          <w:sz w:val="22"/>
          <w:szCs w:val="22"/>
        </w:rPr>
      </w:pPr>
    </w:p>
    <w:p w14:paraId="77101520" w14:textId="77777777" w:rsidR="000F52C5" w:rsidRDefault="000F52C5" w:rsidP="000F52C5">
      <w:pPr>
        <w:spacing w:line="300" w:lineRule="exact"/>
        <w:ind w:right="-2"/>
        <w:jc w:val="both"/>
        <w:rPr>
          <w:ins w:id="1567" w:author="Vinicius Franco" w:date="2020-07-06T23:18:00Z"/>
          <w:rFonts w:ascii="Ebrima" w:hAnsi="Ebrima" w:cstheme="minorHAnsi"/>
          <w:iCs/>
          <w:sz w:val="22"/>
          <w:szCs w:val="22"/>
        </w:rPr>
      </w:pPr>
      <w:ins w:id="1568"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F076410" w14:textId="77777777" w:rsidR="000F52C5" w:rsidRDefault="000F52C5" w:rsidP="000F52C5">
      <w:pPr>
        <w:spacing w:line="300" w:lineRule="exact"/>
        <w:ind w:right="-2"/>
        <w:jc w:val="both"/>
        <w:rPr>
          <w:ins w:id="1569" w:author="Vinicius Franco" w:date="2020-07-06T23:18:00Z"/>
          <w:rFonts w:ascii="Ebrima" w:hAnsi="Ebrima" w:cstheme="minorHAnsi"/>
          <w:iCs/>
          <w:sz w:val="22"/>
          <w:szCs w:val="22"/>
        </w:rPr>
      </w:pPr>
      <w:ins w:id="1570"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99681F9" w14:textId="77777777" w:rsidR="000F52C5" w:rsidRDefault="000F52C5" w:rsidP="000F52C5">
      <w:pPr>
        <w:spacing w:line="300" w:lineRule="exact"/>
        <w:ind w:right="-2"/>
        <w:jc w:val="both"/>
        <w:rPr>
          <w:ins w:id="1571" w:author="Vinicius Franco" w:date="2020-07-06T23:18:00Z"/>
          <w:rFonts w:ascii="Ebrima" w:hAnsi="Ebrima" w:cstheme="minorHAnsi"/>
          <w:b/>
          <w:bCs/>
          <w:iCs/>
          <w:sz w:val="22"/>
          <w:szCs w:val="22"/>
        </w:rPr>
      </w:pPr>
      <w:ins w:id="1572"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3E04DDDC" w14:textId="77777777" w:rsidR="000F52C5" w:rsidRDefault="000F52C5" w:rsidP="000F52C5">
      <w:pPr>
        <w:spacing w:line="300" w:lineRule="exact"/>
        <w:ind w:right="-2"/>
        <w:jc w:val="both"/>
        <w:rPr>
          <w:ins w:id="1573" w:author="Vinicius Franco" w:date="2020-07-06T23:18:00Z"/>
          <w:rFonts w:ascii="Ebrima" w:hAnsi="Ebrima" w:cstheme="minorHAnsi"/>
          <w:iCs/>
          <w:sz w:val="22"/>
          <w:szCs w:val="22"/>
        </w:rPr>
      </w:pPr>
      <w:ins w:id="1574" w:author="Vinicius Franco" w:date="2020-07-06T23:18:00Z">
        <w:r>
          <w:rPr>
            <w:rFonts w:ascii="Ebrima" w:hAnsi="Ebrima" w:cstheme="minorHAnsi"/>
            <w:b/>
            <w:bCs/>
            <w:iCs/>
            <w:sz w:val="22"/>
            <w:szCs w:val="22"/>
          </w:rPr>
          <w:t xml:space="preserve">Valor: </w:t>
        </w:r>
        <w:r w:rsidRPr="00EF585C">
          <w:rPr>
            <w:rFonts w:ascii="Ebrima" w:hAnsi="Ebrima" w:cstheme="minorHAnsi"/>
            <w:iCs/>
            <w:sz w:val="22"/>
            <w:szCs w:val="22"/>
          </w:rPr>
          <w:t>R$6.650.000,00</w:t>
        </w:r>
      </w:ins>
    </w:p>
    <w:p w14:paraId="5BC027CC" w14:textId="77777777" w:rsidR="000F52C5" w:rsidRDefault="000F52C5" w:rsidP="000F52C5">
      <w:pPr>
        <w:spacing w:line="300" w:lineRule="exact"/>
        <w:ind w:right="-2"/>
        <w:jc w:val="both"/>
        <w:rPr>
          <w:ins w:id="1575" w:author="Vinicius Franco" w:date="2020-07-06T23:18:00Z"/>
          <w:rFonts w:ascii="Ebrima" w:hAnsi="Ebrima" w:cstheme="minorHAnsi"/>
          <w:iCs/>
          <w:sz w:val="22"/>
          <w:szCs w:val="22"/>
        </w:rPr>
      </w:pPr>
      <w:ins w:id="1576"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6650</w:t>
        </w:r>
      </w:ins>
    </w:p>
    <w:p w14:paraId="75C3A602" w14:textId="77777777" w:rsidR="000F52C5" w:rsidRPr="00EF585C" w:rsidRDefault="000F52C5" w:rsidP="000F52C5">
      <w:pPr>
        <w:spacing w:line="300" w:lineRule="exact"/>
        <w:ind w:right="-2"/>
        <w:jc w:val="both"/>
        <w:rPr>
          <w:ins w:id="1577" w:author="Vinicius Franco" w:date="2020-07-06T23:18:00Z"/>
          <w:rFonts w:ascii="Ebrima" w:hAnsi="Ebrima" w:cstheme="minorHAnsi"/>
          <w:iCs/>
          <w:sz w:val="22"/>
          <w:szCs w:val="22"/>
        </w:rPr>
      </w:pPr>
      <w:ins w:id="1578"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6DC47FF4" w14:textId="77777777" w:rsidR="000F52C5" w:rsidRPr="00EF585C" w:rsidRDefault="000F52C5" w:rsidP="000F52C5">
      <w:pPr>
        <w:spacing w:line="300" w:lineRule="exact"/>
        <w:ind w:right="-2"/>
        <w:jc w:val="both"/>
        <w:rPr>
          <w:ins w:id="1579" w:author="Vinicius Franco" w:date="2020-07-06T23:18:00Z"/>
          <w:rFonts w:ascii="Ebrima" w:hAnsi="Ebrima" w:cstheme="minorHAnsi"/>
          <w:iCs/>
          <w:sz w:val="22"/>
          <w:szCs w:val="22"/>
        </w:rPr>
      </w:pPr>
      <w:ins w:id="1580"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66D9CC4" w14:textId="77777777" w:rsidR="000F52C5" w:rsidRPr="001C39A9" w:rsidRDefault="000F52C5" w:rsidP="000F52C5">
      <w:pPr>
        <w:spacing w:line="300" w:lineRule="exact"/>
        <w:ind w:right="-2"/>
        <w:jc w:val="both"/>
        <w:rPr>
          <w:ins w:id="1581" w:author="Vinicius Franco" w:date="2020-07-06T23:18:00Z"/>
          <w:rFonts w:ascii="Ebrima" w:hAnsi="Ebrima" w:cstheme="minorHAnsi"/>
          <w:iCs/>
          <w:sz w:val="22"/>
          <w:szCs w:val="22"/>
        </w:rPr>
      </w:pPr>
      <w:ins w:id="1582"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5623DF0C" w14:textId="77777777" w:rsidR="000F52C5" w:rsidRPr="00B24749" w:rsidRDefault="000F52C5" w:rsidP="000F52C5">
      <w:pPr>
        <w:spacing w:line="300" w:lineRule="exact"/>
        <w:ind w:right="-2"/>
        <w:jc w:val="both"/>
        <w:rPr>
          <w:ins w:id="1583" w:author="Vinicius Franco" w:date="2020-07-06T23:18:00Z"/>
          <w:rFonts w:ascii="Ebrima" w:hAnsi="Ebrima" w:cstheme="minorHAnsi"/>
          <w:b/>
          <w:bCs/>
          <w:iCs/>
          <w:sz w:val="22"/>
          <w:szCs w:val="22"/>
        </w:rPr>
      </w:pPr>
      <w:ins w:id="1584"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3930B304" w14:textId="77777777" w:rsidR="000F52C5" w:rsidRDefault="000F52C5" w:rsidP="000F52C5">
      <w:pPr>
        <w:spacing w:line="300" w:lineRule="exact"/>
        <w:ind w:right="-2"/>
        <w:jc w:val="both"/>
        <w:rPr>
          <w:ins w:id="1585" w:author="Vinicius Franco" w:date="2020-07-06T23:18:00Z"/>
          <w:rFonts w:ascii="Ebrima" w:hAnsi="Ebrima" w:cstheme="minorHAnsi"/>
          <w:iCs/>
          <w:sz w:val="22"/>
          <w:szCs w:val="22"/>
        </w:rPr>
      </w:pPr>
      <w:ins w:id="1586"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C506A43" w14:textId="77777777" w:rsidR="000F52C5" w:rsidRPr="008435E0" w:rsidRDefault="000F52C5" w:rsidP="000F52C5">
      <w:pPr>
        <w:rPr>
          <w:ins w:id="1587" w:author="Vinicius Franco" w:date="2020-07-06T23:18:00Z"/>
        </w:rPr>
      </w:pPr>
      <w:ins w:id="1588"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54093C98" w14:textId="77777777" w:rsidR="000F52C5" w:rsidRDefault="000F52C5" w:rsidP="000F52C5">
      <w:pPr>
        <w:rPr>
          <w:ins w:id="1589" w:author="Vinicius Franco" w:date="2020-07-06T23:18:00Z"/>
        </w:rPr>
      </w:pPr>
    </w:p>
    <w:p w14:paraId="01666C2A" w14:textId="77777777" w:rsidR="000F52C5" w:rsidRDefault="000F52C5" w:rsidP="000F52C5">
      <w:pPr>
        <w:spacing w:line="300" w:lineRule="exact"/>
        <w:ind w:right="-2"/>
        <w:jc w:val="both"/>
        <w:rPr>
          <w:ins w:id="1590" w:author="Vinicius Franco" w:date="2020-07-06T23:18:00Z"/>
          <w:rFonts w:ascii="Ebrima" w:hAnsi="Ebrima" w:cstheme="minorHAnsi"/>
          <w:iCs/>
          <w:sz w:val="22"/>
          <w:szCs w:val="22"/>
        </w:rPr>
      </w:pPr>
      <w:ins w:id="1591"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51502BAC" w14:textId="77777777" w:rsidR="000F52C5" w:rsidRDefault="000F52C5" w:rsidP="000F52C5">
      <w:pPr>
        <w:spacing w:line="300" w:lineRule="exact"/>
        <w:ind w:right="-2"/>
        <w:jc w:val="both"/>
        <w:rPr>
          <w:ins w:id="1592" w:author="Vinicius Franco" w:date="2020-07-06T23:18:00Z"/>
          <w:rFonts w:ascii="Ebrima" w:hAnsi="Ebrima" w:cstheme="minorHAnsi"/>
          <w:iCs/>
          <w:sz w:val="22"/>
          <w:szCs w:val="22"/>
        </w:rPr>
      </w:pPr>
      <w:ins w:id="1593"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BA849F8" w14:textId="77777777" w:rsidR="000F52C5" w:rsidRDefault="000F52C5" w:rsidP="000F52C5">
      <w:pPr>
        <w:spacing w:line="300" w:lineRule="exact"/>
        <w:ind w:right="-2"/>
        <w:jc w:val="both"/>
        <w:rPr>
          <w:ins w:id="1594" w:author="Vinicius Franco" w:date="2020-07-06T23:18:00Z"/>
          <w:rFonts w:ascii="Ebrima" w:hAnsi="Ebrima" w:cstheme="minorHAnsi"/>
          <w:b/>
          <w:bCs/>
          <w:iCs/>
          <w:sz w:val="22"/>
          <w:szCs w:val="22"/>
        </w:rPr>
      </w:pPr>
      <w:ins w:id="1595"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522A5DEC" w14:textId="77777777" w:rsidR="000F52C5" w:rsidRDefault="000F52C5" w:rsidP="000F52C5">
      <w:pPr>
        <w:spacing w:line="300" w:lineRule="exact"/>
        <w:ind w:right="-2"/>
        <w:jc w:val="both"/>
        <w:rPr>
          <w:ins w:id="1596" w:author="Vinicius Franco" w:date="2020-07-06T23:18:00Z"/>
          <w:rFonts w:ascii="Ebrima" w:hAnsi="Ebrima" w:cstheme="minorHAnsi"/>
          <w:iCs/>
          <w:sz w:val="22"/>
          <w:szCs w:val="22"/>
        </w:rPr>
      </w:pPr>
      <w:ins w:id="1597" w:author="Vinicius Franco" w:date="2020-07-06T23:1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ins>
    </w:p>
    <w:p w14:paraId="3E6214BB" w14:textId="77777777" w:rsidR="000F52C5" w:rsidRDefault="000F52C5" w:rsidP="000F52C5">
      <w:pPr>
        <w:spacing w:line="300" w:lineRule="exact"/>
        <w:ind w:right="-2"/>
        <w:jc w:val="both"/>
        <w:rPr>
          <w:ins w:id="1598" w:author="Vinicius Franco" w:date="2020-07-06T23:18:00Z"/>
          <w:rFonts w:ascii="Ebrima" w:hAnsi="Ebrima" w:cstheme="minorHAnsi"/>
          <w:iCs/>
          <w:sz w:val="22"/>
          <w:szCs w:val="22"/>
        </w:rPr>
      </w:pPr>
      <w:ins w:id="1599" w:author="Vinicius Franco" w:date="2020-07-06T23:18:00Z">
        <w:r w:rsidRPr="00B24749">
          <w:rPr>
            <w:rFonts w:ascii="Ebrima" w:hAnsi="Ebrima" w:cstheme="minorHAnsi"/>
            <w:b/>
            <w:bCs/>
            <w:iCs/>
            <w:sz w:val="22"/>
            <w:szCs w:val="22"/>
          </w:rPr>
          <w:lastRenderedPageBreak/>
          <w:t>Quantidade:</w:t>
        </w:r>
        <w:r>
          <w:rPr>
            <w:rFonts w:ascii="Ebrima" w:hAnsi="Ebrima" w:cstheme="minorHAnsi"/>
            <w:iCs/>
            <w:sz w:val="22"/>
            <w:szCs w:val="22"/>
          </w:rPr>
          <w:t xml:space="preserve"> 2850</w:t>
        </w:r>
      </w:ins>
    </w:p>
    <w:p w14:paraId="53C21649" w14:textId="77777777" w:rsidR="000F52C5" w:rsidRPr="00EF585C" w:rsidRDefault="000F52C5" w:rsidP="000F52C5">
      <w:pPr>
        <w:spacing w:line="300" w:lineRule="exact"/>
        <w:ind w:right="-2"/>
        <w:jc w:val="both"/>
        <w:rPr>
          <w:ins w:id="1600" w:author="Vinicius Franco" w:date="2020-07-06T23:18:00Z"/>
          <w:rFonts w:ascii="Ebrima" w:hAnsi="Ebrima" w:cstheme="minorHAnsi"/>
          <w:iCs/>
          <w:sz w:val="22"/>
          <w:szCs w:val="22"/>
        </w:rPr>
      </w:pPr>
      <w:ins w:id="1601"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57DDCBE1" w14:textId="77777777" w:rsidR="000F52C5" w:rsidRPr="00EF585C" w:rsidRDefault="000F52C5" w:rsidP="000F52C5">
      <w:pPr>
        <w:spacing w:line="300" w:lineRule="exact"/>
        <w:ind w:right="-2"/>
        <w:jc w:val="both"/>
        <w:rPr>
          <w:ins w:id="1602" w:author="Vinicius Franco" w:date="2020-07-06T23:18:00Z"/>
          <w:rFonts w:ascii="Ebrima" w:hAnsi="Ebrima" w:cstheme="minorHAnsi"/>
          <w:iCs/>
          <w:sz w:val="22"/>
          <w:szCs w:val="22"/>
        </w:rPr>
      </w:pPr>
      <w:ins w:id="1603"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2E35D03" w14:textId="77777777" w:rsidR="000F52C5" w:rsidRPr="001C39A9" w:rsidRDefault="000F52C5" w:rsidP="000F52C5">
      <w:pPr>
        <w:spacing w:line="300" w:lineRule="exact"/>
        <w:ind w:right="-2"/>
        <w:jc w:val="both"/>
        <w:rPr>
          <w:ins w:id="1604" w:author="Vinicius Franco" w:date="2020-07-06T23:18:00Z"/>
          <w:rFonts w:ascii="Ebrima" w:hAnsi="Ebrima" w:cstheme="minorHAnsi"/>
          <w:iCs/>
          <w:sz w:val="22"/>
          <w:szCs w:val="22"/>
        </w:rPr>
      </w:pPr>
      <w:ins w:id="1605"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77439F9" w14:textId="77777777" w:rsidR="000F52C5" w:rsidRPr="00B24749" w:rsidRDefault="000F52C5" w:rsidP="000F52C5">
      <w:pPr>
        <w:spacing w:line="300" w:lineRule="exact"/>
        <w:ind w:right="-2"/>
        <w:jc w:val="both"/>
        <w:rPr>
          <w:ins w:id="1606" w:author="Vinicius Franco" w:date="2020-07-06T23:18:00Z"/>
          <w:rFonts w:ascii="Ebrima" w:hAnsi="Ebrima" w:cstheme="minorHAnsi"/>
          <w:b/>
          <w:bCs/>
          <w:iCs/>
          <w:sz w:val="22"/>
          <w:szCs w:val="22"/>
        </w:rPr>
      </w:pPr>
      <w:ins w:id="1607"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60E0BEED" w14:textId="77777777" w:rsidR="000F52C5" w:rsidRDefault="000F52C5" w:rsidP="000F52C5">
      <w:pPr>
        <w:spacing w:line="300" w:lineRule="exact"/>
        <w:ind w:right="-2"/>
        <w:jc w:val="both"/>
        <w:rPr>
          <w:ins w:id="1608" w:author="Vinicius Franco" w:date="2020-07-06T23:18:00Z"/>
          <w:rFonts w:ascii="Ebrima" w:hAnsi="Ebrima" w:cstheme="minorHAnsi"/>
          <w:iCs/>
          <w:sz w:val="22"/>
          <w:szCs w:val="22"/>
        </w:rPr>
      </w:pPr>
      <w:ins w:id="1609"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9097027" w14:textId="77777777" w:rsidR="000F52C5" w:rsidRDefault="000F52C5" w:rsidP="000F52C5">
      <w:pPr>
        <w:rPr>
          <w:ins w:id="1610" w:author="Vinicius Franco" w:date="2020-07-06T23:18:00Z"/>
          <w:rFonts w:ascii="Ebrima" w:hAnsi="Ebrima" w:cstheme="minorHAnsi"/>
          <w:iCs/>
          <w:sz w:val="22"/>
          <w:szCs w:val="22"/>
        </w:rPr>
      </w:pPr>
      <w:ins w:id="1611"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6A204AC7" w14:textId="77777777" w:rsidR="000F52C5" w:rsidRDefault="000F52C5" w:rsidP="000F52C5">
      <w:pPr>
        <w:rPr>
          <w:ins w:id="1612" w:author="Vinicius Franco" w:date="2020-07-06T23:18:00Z"/>
          <w:rFonts w:ascii="Ebrima" w:hAnsi="Ebrima" w:cstheme="minorHAnsi"/>
          <w:iCs/>
          <w:sz w:val="22"/>
          <w:szCs w:val="22"/>
        </w:rPr>
      </w:pPr>
    </w:p>
    <w:p w14:paraId="73E1A07D" w14:textId="77777777" w:rsidR="000F52C5" w:rsidRDefault="000F52C5" w:rsidP="000F52C5">
      <w:pPr>
        <w:spacing w:line="300" w:lineRule="exact"/>
        <w:ind w:right="-2"/>
        <w:jc w:val="both"/>
        <w:rPr>
          <w:ins w:id="1613" w:author="Vinicius Franco" w:date="2020-07-06T23:18:00Z"/>
          <w:rFonts w:ascii="Ebrima" w:hAnsi="Ebrima" w:cstheme="minorHAnsi"/>
          <w:iCs/>
          <w:sz w:val="22"/>
          <w:szCs w:val="22"/>
        </w:rPr>
      </w:pPr>
      <w:ins w:id="1614"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1D6C057" w14:textId="77777777" w:rsidR="000F52C5" w:rsidRDefault="000F52C5" w:rsidP="000F52C5">
      <w:pPr>
        <w:spacing w:line="300" w:lineRule="exact"/>
        <w:ind w:right="-2"/>
        <w:jc w:val="both"/>
        <w:rPr>
          <w:ins w:id="1615" w:author="Vinicius Franco" w:date="2020-07-06T23:18:00Z"/>
          <w:rFonts w:ascii="Ebrima" w:hAnsi="Ebrima" w:cstheme="minorHAnsi"/>
          <w:iCs/>
          <w:sz w:val="22"/>
          <w:szCs w:val="22"/>
        </w:rPr>
      </w:pPr>
      <w:ins w:id="1616"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69D96DC" w14:textId="77777777" w:rsidR="000F52C5" w:rsidRDefault="000F52C5" w:rsidP="000F52C5">
      <w:pPr>
        <w:spacing w:line="300" w:lineRule="exact"/>
        <w:ind w:right="-2"/>
        <w:jc w:val="both"/>
        <w:rPr>
          <w:ins w:id="1617" w:author="Vinicius Franco" w:date="2020-07-06T23:18:00Z"/>
          <w:rFonts w:ascii="Ebrima" w:hAnsi="Ebrima" w:cstheme="minorHAnsi"/>
          <w:b/>
          <w:bCs/>
          <w:iCs/>
          <w:sz w:val="22"/>
          <w:szCs w:val="22"/>
        </w:rPr>
      </w:pPr>
      <w:ins w:id="1618"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36B133D0" w14:textId="77777777" w:rsidR="000F52C5" w:rsidRDefault="000F52C5" w:rsidP="000F52C5">
      <w:pPr>
        <w:spacing w:line="300" w:lineRule="exact"/>
        <w:ind w:right="-2"/>
        <w:jc w:val="both"/>
        <w:rPr>
          <w:ins w:id="1619" w:author="Vinicius Franco" w:date="2020-07-06T23:18:00Z"/>
          <w:rFonts w:ascii="Ebrima" w:hAnsi="Ebrima" w:cstheme="minorHAnsi"/>
          <w:iCs/>
          <w:sz w:val="22"/>
          <w:szCs w:val="22"/>
        </w:rPr>
      </w:pPr>
      <w:ins w:id="1620" w:author="Vinicius Franco" w:date="2020-07-06T23:1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471D8DC0" w14:textId="77777777" w:rsidR="000F52C5" w:rsidRDefault="000F52C5" w:rsidP="000F52C5">
      <w:pPr>
        <w:spacing w:line="300" w:lineRule="exact"/>
        <w:ind w:right="-2"/>
        <w:jc w:val="both"/>
        <w:rPr>
          <w:ins w:id="1621" w:author="Vinicius Franco" w:date="2020-07-06T23:18:00Z"/>
          <w:rFonts w:ascii="Ebrima" w:hAnsi="Ebrima" w:cstheme="minorHAnsi"/>
          <w:iCs/>
          <w:sz w:val="22"/>
          <w:szCs w:val="22"/>
        </w:rPr>
      </w:pPr>
      <w:ins w:id="1622"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53D3DAC3" w14:textId="77777777" w:rsidR="000F52C5" w:rsidRPr="00EF585C" w:rsidRDefault="000F52C5" w:rsidP="000F52C5">
      <w:pPr>
        <w:spacing w:line="300" w:lineRule="exact"/>
        <w:ind w:right="-2"/>
        <w:jc w:val="both"/>
        <w:rPr>
          <w:ins w:id="1623" w:author="Vinicius Franco" w:date="2020-07-06T23:18:00Z"/>
          <w:rFonts w:ascii="Ebrima" w:hAnsi="Ebrima" w:cstheme="minorHAnsi"/>
          <w:iCs/>
          <w:sz w:val="22"/>
          <w:szCs w:val="22"/>
        </w:rPr>
      </w:pPr>
      <w:ins w:id="1624"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017C46C8" w14:textId="77777777" w:rsidR="000F52C5" w:rsidRPr="00EF585C" w:rsidRDefault="000F52C5" w:rsidP="000F52C5">
      <w:pPr>
        <w:spacing w:line="300" w:lineRule="exact"/>
        <w:ind w:right="-2"/>
        <w:jc w:val="both"/>
        <w:rPr>
          <w:ins w:id="1625" w:author="Vinicius Franco" w:date="2020-07-06T23:18:00Z"/>
          <w:rFonts w:ascii="Ebrima" w:hAnsi="Ebrima" w:cstheme="minorHAnsi"/>
          <w:iCs/>
          <w:sz w:val="22"/>
          <w:szCs w:val="22"/>
        </w:rPr>
      </w:pPr>
      <w:ins w:id="1626"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7B41544" w14:textId="77777777" w:rsidR="000F52C5" w:rsidRPr="001C39A9" w:rsidRDefault="000F52C5" w:rsidP="000F52C5">
      <w:pPr>
        <w:spacing w:line="300" w:lineRule="exact"/>
        <w:ind w:right="-2"/>
        <w:jc w:val="both"/>
        <w:rPr>
          <w:ins w:id="1627" w:author="Vinicius Franco" w:date="2020-07-06T23:18:00Z"/>
          <w:rFonts w:ascii="Ebrima" w:hAnsi="Ebrima" w:cstheme="minorHAnsi"/>
          <w:iCs/>
          <w:sz w:val="22"/>
          <w:szCs w:val="22"/>
        </w:rPr>
      </w:pPr>
      <w:ins w:id="1628"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72A0846E" w14:textId="77777777" w:rsidR="000F52C5" w:rsidRPr="00B24749" w:rsidRDefault="000F52C5" w:rsidP="000F52C5">
      <w:pPr>
        <w:spacing w:line="300" w:lineRule="exact"/>
        <w:ind w:right="-2"/>
        <w:jc w:val="both"/>
        <w:rPr>
          <w:ins w:id="1629" w:author="Vinicius Franco" w:date="2020-07-06T23:18:00Z"/>
          <w:rFonts w:ascii="Ebrima" w:hAnsi="Ebrima" w:cstheme="minorHAnsi"/>
          <w:b/>
          <w:bCs/>
          <w:iCs/>
          <w:sz w:val="22"/>
          <w:szCs w:val="22"/>
        </w:rPr>
      </w:pPr>
      <w:ins w:id="1630"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1305542E" w14:textId="77777777" w:rsidR="000F52C5" w:rsidRDefault="000F52C5" w:rsidP="000F52C5">
      <w:pPr>
        <w:spacing w:line="300" w:lineRule="exact"/>
        <w:ind w:right="-2"/>
        <w:jc w:val="both"/>
        <w:rPr>
          <w:ins w:id="1631" w:author="Vinicius Franco" w:date="2020-07-06T23:18:00Z"/>
          <w:rFonts w:ascii="Ebrima" w:hAnsi="Ebrima" w:cstheme="minorHAnsi"/>
          <w:iCs/>
          <w:sz w:val="22"/>
          <w:szCs w:val="22"/>
        </w:rPr>
      </w:pPr>
      <w:ins w:id="1632"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E7B2D45" w14:textId="77777777" w:rsidR="000F52C5" w:rsidRDefault="000F52C5" w:rsidP="000F52C5">
      <w:pPr>
        <w:rPr>
          <w:ins w:id="1633" w:author="Vinicius Franco" w:date="2020-07-06T23:18:00Z"/>
          <w:rFonts w:ascii="Ebrima" w:hAnsi="Ebrima" w:cstheme="minorHAnsi"/>
          <w:iCs/>
          <w:sz w:val="22"/>
          <w:szCs w:val="22"/>
        </w:rPr>
      </w:pPr>
      <w:ins w:id="1634"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6684919F" w14:textId="77777777" w:rsidR="000F52C5" w:rsidRDefault="000F52C5" w:rsidP="000F52C5">
      <w:pPr>
        <w:spacing w:line="300" w:lineRule="exact"/>
        <w:ind w:right="-2"/>
        <w:jc w:val="both"/>
        <w:rPr>
          <w:ins w:id="1635" w:author="Vinicius Franco" w:date="2020-07-06T23:18:00Z"/>
          <w:rFonts w:ascii="Ebrima" w:hAnsi="Ebrima" w:cstheme="minorHAnsi"/>
          <w:b/>
          <w:bCs/>
          <w:iCs/>
          <w:sz w:val="22"/>
          <w:szCs w:val="22"/>
        </w:rPr>
      </w:pPr>
    </w:p>
    <w:p w14:paraId="06D36DA3" w14:textId="77777777" w:rsidR="000F52C5" w:rsidRDefault="000F52C5" w:rsidP="000F52C5">
      <w:pPr>
        <w:spacing w:line="300" w:lineRule="exact"/>
        <w:ind w:right="-2"/>
        <w:jc w:val="both"/>
        <w:rPr>
          <w:ins w:id="1636" w:author="Vinicius Franco" w:date="2020-07-06T23:18:00Z"/>
          <w:rFonts w:ascii="Ebrima" w:hAnsi="Ebrima" w:cstheme="minorHAnsi"/>
          <w:iCs/>
          <w:sz w:val="22"/>
          <w:szCs w:val="22"/>
        </w:rPr>
      </w:pPr>
      <w:ins w:id="1637"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821B6C4" w14:textId="77777777" w:rsidR="000F52C5" w:rsidRDefault="000F52C5" w:rsidP="000F52C5">
      <w:pPr>
        <w:spacing w:line="300" w:lineRule="exact"/>
        <w:ind w:right="-2"/>
        <w:jc w:val="both"/>
        <w:rPr>
          <w:ins w:id="1638" w:author="Vinicius Franco" w:date="2020-07-06T23:18:00Z"/>
          <w:rFonts w:ascii="Ebrima" w:hAnsi="Ebrima" w:cstheme="minorHAnsi"/>
          <w:iCs/>
          <w:sz w:val="22"/>
          <w:szCs w:val="22"/>
        </w:rPr>
      </w:pPr>
      <w:ins w:id="1639"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06D7204" w14:textId="77777777" w:rsidR="000F52C5" w:rsidRDefault="000F52C5" w:rsidP="000F52C5">
      <w:pPr>
        <w:spacing w:line="300" w:lineRule="exact"/>
        <w:ind w:right="-2"/>
        <w:jc w:val="both"/>
        <w:rPr>
          <w:ins w:id="1640" w:author="Vinicius Franco" w:date="2020-07-06T23:18:00Z"/>
          <w:rFonts w:ascii="Ebrima" w:hAnsi="Ebrima" w:cstheme="minorHAnsi"/>
          <w:b/>
          <w:bCs/>
          <w:iCs/>
          <w:sz w:val="22"/>
          <w:szCs w:val="22"/>
        </w:rPr>
      </w:pPr>
      <w:ins w:id="1641"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41BBE430" w14:textId="77777777" w:rsidR="000F52C5" w:rsidRDefault="000F52C5" w:rsidP="000F52C5">
      <w:pPr>
        <w:spacing w:line="300" w:lineRule="exact"/>
        <w:ind w:right="-2"/>
        <w:jc w:val="both"/>
        <w:rPr>
          <w:ins w:id="1642" w:author="Vinicius Franco" w:date="2020-07-06T23:18:00Z"/>
          <w:rFonts w:ascii="Ebrima" w:hAnsi="Ebrima" w:cstheme="minorHAnsi"/>
          <w:iCs/>
          <w:sz w:val="22"/>
          <w:szCs w:val="22"/>
        </w:rPr>
      </w:pPr>
      <w:ins w:id="1643" w:author="Vinicius Franco" w:date="2020-07-06T23:1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602DCC05" w14:textId="77777777" w:rsidR="000F52C5" w:rsidRDefault="000F52C5" w:rsidP="000F52C5">
      <w:pPr>
        <w:spacing w:line="300" w:lineRule="exact"/>
        <w:ind w:right="-2"/>
        <w:jc w:val="both"/>
        <w:rPr>
          <w:ins w:id="1644" w:author="Vinicius Franco" w:date="2020-07-06T23:18:00Z"/>
          <w:rFonts w:ascii="Ebrima" w:hAnsi="Ebrima" w:cstheme="minorHAnsi"/>
          <w:iCs/>
          <w:sz w:val="22"/>
          <w:szCs w:val="22"/>
        </w:rPr>
      </w:pPr>
      <w:ins w:id="1645"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57F8B9B3" w14:textId="77777777" w:rsidR="000F52C5" w:rsidRPr="00EF585C" w:rsidRDefault="000F52C5" w:rsidP="000F52C5">
      <w:pPr>
        <w:spacing w:line="300" w:lineRule="exact"/>
        <w:ind w:right="-2"/>
        <w:jc w:val="both"/>
        <w:rPr>
          <w:ins w:id="1646" w:author="Vinicius Franco" w:date="2020-07-06T23:18:00Z"/>
          <w:rFonts w:ascii="Ebrima" w:hAnsi="Ebrima" w:cstheme="minorHAnsi"/>
          <w:iCs/>
          <w:sz w:val="22"/>
          <w:szCs w:val="22"/>
        </w:rPr>
      </w:pPr>
      <w:ins w:id="1647"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7BF8F8B7" w14:textId="77777777" w:rsidR="000F52C5" w:rsidRPr="00EF585C" w:rsidRDefault="000F52C5" w:rsidP="000F52C5">
      <w:pPr>
        <w:spacing w:line="300" w:lineRule="exact"/>
        <w:ind w:right="-2"/>
        <w:jc w:val="both"/>
        <w:rPr>
          <w:ins w:id="1648" w:author="Vinicius Franco" w:date="2020-07-06T23:18:00Z"/>
          <w:rFonts w:ascii="Ebrima" w:hAnsi="Ebrima" w:cstheme="minorHAnsi"/>
          <w:iCs/>
          <w:sz w:val="22"/>
          <w:szCs w:val="22"/>
        </w:rPr>
      </w:pPr>
      <w:ins w:id="1649"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96A8BE1" w14:textId="77777777" w:rsidR="000F52C5" w:rsidRPr="001C39A9" w:rsidRDefault="000F52C5" w:rsidP="000F52C5">
      <w:pPr>
        <w:spacing w:line="300" w:lineRule="exact"/>
        <w:ind w:right="-2"/>
        <w:jc w:val="both"/>
        <w:rPr>
          <w:ins w:id="1650" w:author="Vinicius Franco" w:date="2020-07-06T23:18:00Z"/>
          <w:rFonts w:ascii="Ebrima" w:hAnsi="Ebrima" w:cstheme="minorHAnsi"/>
          <w:iCs/>
          <w:sz w:val="22"/>
          <w:szCs w:val="22"/>
        </w:rPr>
      </w:pPr>
      <w:ins w:id="1651"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2784F2E8" w14:textId="77777777" w:rsidR="000F52C5" w:rsidRPr="00B24749" w:rsidRDefault="000F52C5" w:rsidP="000F52C5">
      <w:pPr>
        <w:spacing w:line="300" w:lineRule="exact"/>
        <w:ind w:right="-2"/>
        <w:jc w:val="both"/>
        <w:rPr>
          <w:ins w:id="1652" w:author="Vinicius Franco" w:date="2020-07-06T23:18:00Z"/>
          <w:rFonts w:ascii="Ebrima" w:hAnsi="Ebrima" w:cstheme="minorHAnsi"/>
          <w:b/>
          <w:bCs/>
          <w:iCs/>
          <w:sz w:val="22"/>
          <w:szCs w:val="22"/>
        </w:rPr>
      </w:pPr>
      <w:ins w:id="1653"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326782A7" w14:textId="77777777" w:rsidR="000F52C5" w:rsidRDefault="000F52C5" w:rsidP="000F52C5">
      <w:pPr>
        <w:spacing w:line="300" w:lineRule="exact"/>
        <w:ind w:right="-2"/>
        <w:jc w:val="both"/>
        <w:rPr>
          <w:ins w:id="1654" w:author="Vinicius Franco" w:date="2020-07-06T23:18:00Z"/>
          <w:rFonts w:ascii="Ebrima" w:hAnsi="Ebrima" w:cstheme="minorHAnsi"/>
          <w:iCs/>
          <w:sz w:val="22"/>
          <w:szCs w:val="22"/>
        </w:rPr>
      </w:pPr>
      <w:ins w:id="1655" w:author="Vinicius Franco" w:date="2020-07-06T23:18:00Z">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ins>
    </w:p>
    <w:p w14:paraId="480C0860" w14:textId="77777777" w:rsidR="000F52C5" w:rsidRDefault="000F52C5" w:rsidP="000F52C5">
      <w:pPr>
        <w:rPr>
          <w:ins w:id="1656" w:author="Vinicius Franco" w:date="2020-07-06T23:18:00Z"/>
          <w:rFonts w:ascii="Ebrima" w:hAnsi="Ebrima" w:cstheme="minorHAnsi"/>
          <w:iCs/>
          <w:sz w:val="22"/>
          <w:szCs w:val="22"/>
        </w:rPr>
      </w:pPr>
      <w:ins w:id="1657"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10AA1E33" w14:textId="77777777" w:rsidR="000F52C5" w:rsidRDefault="000F52C5" w:rsidP="000F52C5">
      <w:pPr>
        <w:spacing w:line="300" w:lineRule="exact"/>
        <w:ind w:right="-2"/>
        <w:jc w:val="both"/>
        <w:rPr>
          <w:ins w:id="1658" w:author="Vinicius Franco" w:date="2020-07-06T23:18:00Z"/>
          <w:rFonts w:ascii="Ebrima" w:hAnsi="Ebrima" w:cstheme="minorHAnsi"/>
          <w:b/>
          <w:bCs/>
          <w:iCs/>
          <w:sz w:val="22"/>
          <w:szCs w:val="22"/>
        </w:rPr>
      </w:pPr>
    </w:p>
    <w:p w14:paraId="69553D67" w14:textId="77777777" w:rsidR="000F52C5" w:rsidRDefault="000F52C5" w:rsidP="000F52C5">
      <w:pPr>
        <w:spacing w:line="300" w:lineRule="exact"/>
        <w:ind w:right="-2"/>
        <w:jc w:val="both"/>
        <w:rPr>
          <w:ins w:id="1659" w:author="Vinicius Franco" w:date="2020-07-06T23:18:00Z"/>
          <w:rFonts w:ascii="Ebrima" w:hAnsi="Ebrima" w:cstheme="minorHAnsi"/>
          <w:iCs/>
          <w:sz w:val="22"/>
          <w:szCs w:val="22"/>
        </w:rPr>
      </w:pPr>
      <w:ins w:id="1660"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06217F13" w14:textId="77777777" w:rsidR="000F52C5" w:rsidRDefault="000F52C5" w:rsidP="000F52C5">
      <w:pPr>
        <w:spacing w:line="300" w:lineRule="exact"/>
        <w:ind w:right="-2"/>
        <w:jc w:val="both"/>
        <w:rPr>
          <w:ins w:id="1661" w:author="Vinicius Franco" w:date="2020-07-06T23:18:00Z"/>
          <w:rFonts w:ascii="Ebrima" w:hAnsi="Ebrima" w:cstheme="minorHAnsi"/>
          <w:iCs/>
          <w:sz w:val="22"/>
          <w:szCs w:val="22"/>
        </w:rPr>
      </w:pPr>
      <w:ins w:id="1662"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E14A988" w14:textId="77777777" w:rsidR="000F52C5" w:rsidRDefault="000F52C5" w:rsidP="000F52C5">
      <w:pPr>
        <w:spacing w:line="300" w:lineRule="exact"/>
        <w:ind w:right="-2"/>
        <w:jc w:val="both"/>
        <w:rPr>
          <w:ins w:id="1663" w:author="Vinicius Franco" w:date="2020-07-06T23:18:00Z"/>
          <w:rFonts w:ascii="Ebrima" w:hAnsi="Ebrima" w:cstheme="minorHAnsi"/>
          <w:b/>
          <w:bCs/>
          <w:iCs/>
          <w:sz w:val="22"/>
          <w:szCs w:val="22"/>
        </w:rPr>
      </w:pPr>
      <w:ins w:id="1664"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09B8B800" w14:textId="77777777" w:rsidR="000F52C5" w:rsidRDefault="000F52C5" w:rsidP="000F52C5">
      <w:pPr>
        <w:spacing w:line="300" w:lineRule="exact"/>
        <w:ind w:right="-2"/>
        <w:jc w:val="both"/>
        <w:rPr>
          <w:ins w:id="1665" w:author="Vinicius Franco" w:date="2020-07-06T23:18:00Z"/>
          <w:rFonts w:ascii="Ebrima" w:hAnsi="Ebrima" w:cstheme="minorHAnsi"/>
          <w:iCs/>
          <w:sz w:val="22"/>
          <w:szCs w:val="22"/>
        </w:rPr>
      </w:pPr>
      <w:ins w:id="1666" w:author="Vinicius Franco" w:date="2020-07-06T23:1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ins>
    </w:p>
    <w:p w14:paraId="0E779991" w14:textId="77777777" w:rsidR="000F52C5" w:rsidRDefault="000F52C5" w:rsidP="000F52C5">
      <w:pPr>
        <w:spacing w:line="300" w:lineRule="exact"/>
        <w:ind w:right="-2"/>
        <w:jc w:val="both"/>
        <w:rPr>
          <w:ins w:id="1667" w:author="Vinicius Franco" w:date="2020-07-06T23:18:00Z"/>
          <w:rFonts w:ascii="Ebrima" w:hAnsi="Ebrima" w:cstheme="minorHAnsi"/>
          <w:iCs/>
          <w:sz w:val="22"/>
          <w:szCs w:val="22"/>
        </w:rPr>
      </w:pPr>
      <w:ins w:id="1668"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3500</w:t>
        </w:r>
      </w:ins>
    </w:p>
    <w:p w14:paraId="1D4B00AE" w14:textId="77777777" w:rsidR="000F52C5" w:rsidRPr="00EF585C" w:rsidRDefault="000F52C5" w:rsidP="000F52C5">
      <w:pPr>
        <w:spacing w:line="300" w:lineRule="exact"/>
        <w:ind w:right="-2"/>
        <w:jc w:val="both"/>
        <w:rPr>
          <w:ins w:id="1669" w:author="Vinicius Franco" w:date="2020-07-06T23:18:00Z"/>
          <w:rFonts w:ascii="Ebrima" w:hAnsi="Ebrima" w:cstheme="minorHAnsi"/>
          <w:iCs/>
          <w:sz w:val="22"/>
          <w:szCs w:val="22"/>
        </w:rPr>
      </w:pPr>
      <w:ins w:id="1670"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6165E51B" w14:textId="77777777" w:rsidR="000F52C5" w:rsidRPr="00EF585C" w:rsidRDefault="000F52C5" w:rsidP="000F52C5">
      <w:pPr>
        <w:spacing w:line="300" w:lineRule="exact"/>
        <w:ind w:right="-2"/>
        <w:jc w:val="both"/>
        <w:rPr>
          <w:ins w:id="1671" w:author="Vinicius Franco" w:date="2020-07-06T23:18:00Z"/>
          <w:rFonts w:ascii="Ebrima" w:hAnsi="Ebrima" w:cstheme="minorHAnsi"/>
          <w:iCs/>
          <w:sz w:val="22"/>
          <w:szCs w:val="22"/>
        </w:rPr>
      </w:pPr>
      <w:ins w:id="1672"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D132B1B" w14:textId="77777777" w:rsidR="000F52C5" w:rsidRPr="001C39A9" w:rsidRDefault="000F52C5" w:rsidP="000F52C5">
      <w:pPr>
        <w:spacing w:line="300" w:lineRule="exact"/>
        <w:ind w:right="-2"/>
        <w:jc w:val="both"/>
        <w:rPr>
          <w:ins w:id="1673" w:author="Vinicius Franco" w:date="2020-07-06T23:18:00Z"/>
          <w:rFonts w:ascii="Ebrima" w:hAnsi="Ebrima" w:cstheme="minorHAnsi"/>
          <w:iCs/>
          <w:sz w:val="22"/>
          <w:szCs w:val="22"/>
        </w:rPr>
      </w:pPr>
      <w:ins w:id="1674"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03696CAD" w14:textId="77777777" w:rsidR="000F52C5" w:rsidRPr="00B24749" w:rsidRDefault="000F52C5" w:rsidP="000F52C5">
      <w:pPr>
        <w:spacing w:line="300" w:lineRule="exact"/>
        <w:ind w:right="-2"/>
        <w:jc w:val="both"/>
        <w:rPr>
          <w:ins w:id="1675" w:author="Vinicius Franco" w:date="2020-07-06T23:18:00Z"/>
          <w:rFonts w:ascii="Ebrima" w:hAnsi="Ebrima" w:cstheme="minorHAnsi"/>
          <w:b/>
          <w:bCs/>
          <w:iCs/>
          <w:sz w:val="22"/>
          <w:szCs w:val="22"/>
        </w:rPr>
      </w:pPr>
      <w:ins w:id="1676"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7E7ACF5B" w14:textId="77777777" w:rsidR="000F52C5" w:rsidRDefault="000F52C5" w:rsidP="000F52C5">
      <w:pPr>
        <w:spacing w:line="300" w:lineRule="exact"/>
        <w:ind w:right="-2"/>
        <w:jc w:val="both"/>
        <w:rPr>
          <w:ins w:id="1677" w:author="Vinicius Franco" w:date="2020-07-06T23:18:00Z"/>
          <w:rFonts w:ascii="Ebrima" w:hAnsi="Ebrima" w:cstheme="minorHAnsi"/>
          <w:iCs/>
          <w:sz w:val="22"/>
          <w:szCs w:val="22"/>
        </w:rPr>
      </w:pPr>
      <w:ins w:id="1678"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871E433" w14:textId="77777777" w:rsidR="000F52C5" w:rsidRDefault="000F52C5" w:rsidP="000F52C5">
      <w:pPr>
        <w:rPr>
          <w:ins w:id="1679" w:author="Vinicius Franco" w:date="2020-07-06T23:18:00Z"/>
          <w:rFonts w:ascii="Ebrima" w:hAnsi="Ebrima" w:cstheme="minorHAnsi"/>
          <w:iCs/>
          <w:sz w:val="22"/>
          <w:szCs w:val="22"/>
        </w:rPr>
      </w:pPr>
      <w:ins w:id="1680"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544C4208" w14:textId="77777777" w:rsidR="000F52C5" w:rsidRDefault="000F52C5" w:rsidP="000F52C5">
      <w:pPr>
        <w:rPr>
          <w:ins w:id="1681" w:author="Vinicius Franco" w:date="2020-07-06T23:18:00Z"/>
          <w:rFonts w:ascii="Ebrima" w:hAnsi="Ebrima" w:cstheme="minorHAnsi"/>
          <w:iCs/>
          <w:sz w:val="22"/>
          <w:szCs w:val="22"/>
        </w:rPr>
      </w:pPr>
    </w:p>
    <w:p w14:paraId="0C8E0E04" w14:textId="77777777" w:rsidR="000F52C5" w:rsidRDefault="000F52C5" w:rsidP="000F52C5">
      <w:pPr>
        <w:spacing w:line="300" w:lineRule="exact"/>
        <w:ind w:right="-2"/>
        <w:jc w:val="both"/>
        <w:rPr>
          <w:ins w:id="1682" w:author="Vinicius Franco" w:date="2020-07-06T23:18:00Z"/>
          <w:rFonts w:ascii="Ebrima" w:hAnsi="Ebrima" w:cstheme="minorHAnsi"/>
          <w:iCs/>
          <w:sz w:val="22"/>
          <w:szCs w:val="22"/>
        </w:rPr>
      </w:pPr>
      <w:ins w:id="1683"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40BC7284" w14:textId="77777777" w:rsidR="000F52C5" w:rsidRDefault="000F52C5" w:rsidP="000F52C5">
      <w:pPr>
        <w:spacing w:line="300" w:lineRule="exact"/>
        <w:ind w:right="-2"/>
        <w:jc w:val="both"/>
        <w:rPr>
          <w:ins w:id="1684" w:author="Vinicius Franco" w:date="2020-07-06T23:18:00Z"/>
          <w:rFonts w:ascii="Ebrima" w:hAnsi="Ebrima" w:cstheme="minorHAnsi"/>
          <w:iCs/>
          <w:sz w:val="22"/>
          <w:szCs w:val="22"/>
        </w:rPr>
      </w:pPr>
      <w:ins w:id="1685"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881FB3C" w14:textId="77777777" w:rsidR="000F52C5" w:rsidRDefault="000F52C5" w:rsidP="000F52C5">
      <w:pPr>
        <w:spacing w:line="300" w:lineRule="exact"/>
        <w:ind w:right="-2"/>
        <w:jc w:val="both"/>
        <w:rPr>
          <w:ins w:id="1686" w:author="Vinicius Franco" w:date="2020-07-06T23:18:00Z"/>
          <w:rFonts w:ascii="Ebrima" w:hAnsi="Ebrima" w:cstheme="minorHAnsi"/>
          <w:b/>
          <w:bCs/>
          <w:iCs/>
          <w:sz w:val="22"/>
          <w:szCs w:val="22"/>
        </w:rPr>
      </w:pPr>
      <w:ins w:id="1687"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4D8FF900" w14:textId="77777777" w:rsidR="000F52C5" w:rsidRDefault="000F52C5" w:rsidP="000F52C5">
      <w:pPr>
        <w:spacing w:line="300" w:lineRule="exact"/>
        <w:ind w:right="-2"/>
        <w:jc w:val="both"/>
        <w:rPr>
          <w:ins w:id="1688" w:author="Vinicius Franco" w:date="2020-07-06T23:18:00Z"/>
          <w:rFonts w:ascii="Ebrima" w:hAnsi="Ebrima" w:cstheme="minorHAnsi"/>
          <w:iCs/>
          <w:sz w:val="22"/>
          <w:szCs w:val="22"/>
        </w:rPr>
      </w:pPr>
      <w:ins w:id="1689" w:author="Vinicius Franco" w:date="2020-07-06T23:1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ins>
    </w:p>
    <w:p w14:paraId="2750446D" w14:textId="77777777" w:rsidR="000F52C5" w:rsidRDefault="000F52C5" w:rsidP="000F52C5">
      <w:pPr>
        <w:spacing w:line="300" w:lineRule="exact"/>
        <w:ind w:right="-2"/>
        <w:jc w:val="both"/>
        <w:rPr>
          <w:ins w:id="1690" w:author="Vinicius Franco" w:date="2020-07-06T23:18:00Z"/>
          <w:rFonts w:ascii="Ebrima" w:hAnsi="Ebrima" w:cstheme="minorHAnsi"/>
          <w:iCs/>
          <w:sz w:val="22"/>
          <w:szCs w:val="22"/>
        </w:rPr>
      </w:pPr>
      <w:ins w:id="1691"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4D5DD1C1" w14:textId="77777777" w:rsidR="000F52C5" w:rsidRPr="00EF585C" w:rsidRDefault="000F52C5" w:rsidP="000F52C5">
      <w:pPr>
        <w:spacing w:line="300" w:lineRule="exact"/>
        <w:ind w:right="-2"/>
        <w:jc w:val="both"/>
        <w:rPr>
          <w:ins w:id="1692" w:author="Vinicius Franco" w:date="2020-07-06T23:18:00Z"/>
          <w:rFonts w:ascii="Ebrima" w:hAnsi="Ebrima" w:cstheme="minorHAnsi"/>
          <w:iCs/>
          <w:sz w:val="22"/>
          <w:szCs w:val="22"/>
        </w:rPr>
      </w:pPr>
      <w:ins w:id="1693"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2344AFE2" w14:textId="77777777" w:rsidR="000F52C5" w:rsidRPr="00EF585C" w:rsidRDefault="000F52C5" w:rsidP="000F52C5">
      <w:pPr>
        <w:spacing w:line="300" w:lineRule="exact"/>
        <w:ind w:right="-2"/>
        <w:jc w:val="both"/>
        <w:rPr>
          <w:ins w:id="1694" w:author="Vinicius Franco" w:date="2020-07-06T23:18:00Z"/>
          <w:rFonts w:ascii="Ebrima" w:hAnsi="Ebrima" w:cstheme="minorHAnsi"/>
          <w:iCs/>
          <w:sz w:val="22"/>
          <w:szCs w:val="22"/>
        </w:rPr>
      </w:pPr>
      <w:ins w:id="1695"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D1C319E" w14:textId="77777777" w:rsidR="000F52C5" w:rsidRPr="001C39A9" w:rsidRDefault="000F52C5" w:rsidP="000F52C5">
      <w:pPr>
        <w:spacing w:line="300" w:lineRule="exact"/>
        <w:ind w:right="-2"/>
        <w:jc w:val="both"/>
        <w:rPr>
          <w:ins w:id="1696" w:author="Vinicius Franco" w:date="2020-07-06T23:18:00Z"/>
          <w:rFonts w:ascii="Ebrima" w:hAnsi="Ebrima" w:cstheme="minorHAnsi"/>
          <w:iCs/>
          <w:sz w:val="22"/>
          <w:szCs w:val="22"/>
        </w:rPr>
      </w:pPr>
      <w:ins w:id="1697"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5DA83CEF" w14:textId="77777777" w:rsidR="000F52C5" w:rsidRPr="00B24749" w:rsidRDefault="000F52C5" w:rsidP="000F52C5">
      <w:pPr>
        <w:spacing w:line="300" w:lineRule="exact"/>
        <w:ind w:right="-2"/>
        <w:jc w:val="both"/>
        <w:rPr>
          <w:ins w:id="1698" w:author="Vinicius Franco" w:date="2020-07-06T23:18:00Z"/>
          <w:rFonts w:ascii="Ebrima" w:hAnsi="Ebrima" w:cstheme="minorHAnsi"/>
          <w:b/>
          <w:bCs/>
          <w:iCs/>
          <w:sz w:val="22"/>
          <w:szCs w:val="22"/>
        </w:rPr>
      </w:pPr>
      <w:ins w:id="1699"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1A36820E" w14:textId="77777777" w:rsidR="000F52C5" w:rsidRDefault="000F52C5" w:rsidP="000F52C5">
      <w:pPr>
        <w:spacing w:line="300" w:lineRule="exact"/>
        <w:ind w:right="-2"/>
        <w:jc w:val="both"/>
        <w:rPr>
          <w:ins w:id="1700" w:author="Vinicius Franco" w:date="2020-07-06T23:18:00Z"/>
          <w:rFonts w:ascii="Ebrima" w:hAnsi="Ebrima" w:cstheme="minorHAnsi"/>
          <w:iCs/>
          <w:sz w:val="22"/>
          <w:szCs w:val="22"/>
        </w:rPr>
      </w:pPr>
      <w:ins w:id="1701"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82815C6" w14:textId="77777777" w:rsidR="000F52C5" w:rsidRDefault="000F52C5" w:rsidP="000F52C5">
      <w:pPr>
        <w:rPr>
          <w:ins w:id="1702" w:author="Vinicius Franco" w:date="2020-07-06T23:18:00Z"/>
          <w:rFonts w:ascii="Ebrima" w:hAnsi="Ebrima" w:cstheme="minorHAnsi"/>
          <w:iCs/>
          <w:sz w:val="22"/>
          <w:szCs w:val="22"/>
        </w:rPr>
      </w:pPr>
      <w:ins w:id="1703"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74D819BA" w14:textId="77777777" w:rsidR="000F52C5" w:rsidRDefault="000F52C5" w:rsidP="000F52C5">
      <w:pPr>
        <w:spacing w:line="300" w:lineRule="exact"/>
        <w:ind w:right="-2"/>
        <w:jc w:val="both"/>
        <w:rPr>
          <w:ins w:id="1704" w:author="Vinicius Franco" w:date="2020-07-06T23:18:00Z"/>
          <w:rFonts w:ascii="Ebrima" w:hAnsi="Ebrima" w:cstheme="minorHAnsi"/>
          <w:b/>
          <w:bCs/>
          <w:iCs/>
          <w:sz w:val="22"/>
          <w:szCs w:val="22"/>
        </w:rPr>
      </w:pPr>
    </w:p>
    <w:p w14:paraId="215FFBBE" w14:textId="77777777" w:rsidR="000F52C5" w:rsidRDefault="000F52C5" w:rsidP="000F52C5">
      <w:pPr>
        <w:spacing w:line="300" w:lineRule="exact"/>
        <w:ind w:right="-2"/>
        <w:jc w:val="both"/>
        <w:rPr>
          <w:ins w:id="1705" w:author="Vinicius Franco" w:date="2020-07-06T23:18:00Z"/>
          <w:rFonts w:ascii="Ebrima" w:hAnsi="Ebrima" w:cstheme="minorHAnsi"/>
          <w:iCs/>
          <w:sz w:val="22"/>
          <w:szCs w:val="22"/>
        </w:rPr>
      </w:pPr>
      <w:ins w:id="1706"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7A497592" w14:textId="77777777" w:rsidR="000F52C5" w:rsidRDefault="000F52C5" w:rsidP="000F52C5">
      <w:pPr>
        <w:spacing w:line="300" w:lineRule="exact"/>
        <w:ind w:right="-2"/>
        <w:jc w:val="both"/>
        <w:rPr>
          <w:ins w:id="1707" w:author="Vinicius Franco" w:date="2020-07-06T23:18:00Z"/>
          <w:rFonts w:ascii="Ebrima" w:hAnsi="Ebrima" w:cstheme="minorHAnsi"/>
          <w:iCs/>
          <w:sz w:val="22"/>
          <w:szCs w:val="22"/>
        </w:rPr>
      </w:pPr>
      <w:ins w:id="1708"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F30622A" w14:textId="77777777" w:rsidR="000F52C5" w:rsidRDefault="000F52C5" w:rsidP="000F52C5">
      <w:pPr>
        <w:spacing w:line="300" w:lineRule="exact"/>
        <w:ind w:right="-2"/>
        <w:jc w:val="both"/>
        <w:rPr>
          <w:ins w:id="1709" w:author="Vinicius Franco" w:date="2020-07-06T23:18:00Z"/>
          <w:rFonts w:ascii="Ebrima" w:hAnsi="Ebrima" w:cstheme="minorHAnsi"/>
          <w:b/>
          <w:bCs/>
          <w:iCs/>
          <w:sz w:val="22"/>
          <w:szCs w:val="22"/>
        </w:rPr>
      </w:pPr>
      <w:ins w:id="1710" w:author="Vinicius Franco" w:date="2020-07-06T23:18:00Z">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2E32D67A" w14:textId="77777777" w:rsidR="000F52C5" w:rsidRDefault="000F52C5" w:rsidP="000F52C5">
      <w:pPr>
        <w:spacing w:line="300" w:lineRule="exact"/>
        <w:ind w:right="-2"/>
        <w:jc w:val="both"/>
        <w:rPr>
          <w:ins w:id="1711" w:author="Vinicius Franco" w:date="2020-07-06T23:18:00Z"/>
          <w:rFonts w:ascii="Ebrima" w:hAnsi="Ebrima" w:cstheme="minorHAnsi"/>
          <w:iCs/>
          <w:sz w:val="22"/>
          <w:szCs w:val="22"/>
        </w:rPr>
      </w:pPr>
      <w:ins w:id="1712" w:author="Vinicius Franco" w:date="2020-07-06T23:1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ins>
    </w:p>
    <w:p w14:paraId="6F5ACB7A" w14:textId="77777777" w:rsidR="000F52C5" w:rsidRDefault="000F52C5" w:rsidP="000F52C5">
      <w:pPr>
        <w:spacing w:line="300" w:lineRule="exact"/>
        <w:ind w:right="-2"/>
        <w:jc w:val="both"/>
        <w:rPr>
          <w:ins w:id="1713" w:author="Vinicius Franco" w:date="2020-07-06T23:18:00Z"/>
          <w:rFonts w:ascii="Ebrima" w:hAnsi="Ebrima" w:cstheme="minorHAnsi"/>
          <w:iCs/>
          <w:sz w:val="22"/>
          <w:szCs w:val="22"/>
        </w:rPr>
      </w:pPr>
      <w:ins w:id="1714"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093CFA44" w14:textId="77777777" w:rsidR="000F52C5" w:rsidRPr="00EF585C" w:rsidRDefault="000F52C5" w:rsidP="000F52C5">
      <w:pPr>
        <w:spacing w:line="300" w:lineRule="exact"/>
        <w:ind w:right="-2"/>
        <w:jc w:val="both"/>
        <w:rPr>
          <w:ins w:id="1715" w:author="Vinicius Franco" w:date="2020-07-06T23:18:00Z"/>
          <w:rFonts w:ascii="Ebrima" w:hAnsi="Ebrima" w:cstheme="minorHAnsi"/>
          <w:iCs/>
          <w:sz w:val="22"/>
          <w:szCs w:val="22"/>
        </w:rPr>
      </w:pPr>
      <w:ins w:id="1716"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0359A865" w14:textId="77777777" w:rsidR="000F52C5" w:rsidRPr="00EF585C" w:rsidRDefault="000F52C5" w:rsidP="000F52C5">
      <w:pPr>
        <w:spacing w:line="300" w:lineRule="exact"/>
        <w:ind w:right="-2"/>
        <w:jc w:val="both"/>
        <w:rPr>
          <w:ins w:id="1717" w:author="Vinicius Franco" w:date="2020-07-06T23:18:00Z"/>
          <w:rFonts w:ascii="Ebrima" w:hAnsi="Ebrima" w:cstheme="minorHAnsi"/>
          <w:iCs/>
          <w:sz w:val="22"/>
          <w:szCs w:val="22"/>
        </w:rPr>
      </w:pPr>
      <w:ins w:id="1718"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19DEC2E" w14:textId="77777777" w:rsidR="000F52C5" w:rsidRPr="001C39A9" w:rsidRDefault="000F52C5" w:rsidP="000F52C5">
      <w:pPr>
        <w:spacing w:line="300" w:lineRule="exact"/>
        <w:ind w:right="-2"/>
        <w:jc w:val="both"/>
        <w:rPr>
          <w:ins w:id="1719" w:author="Vinicius Franco" w:date="2020-07-06T23:18:00Z"/>
          <w:rFonts w:ascii="Ebrima" w:hAnsi="Ebrima" w:cstheme="minorHAnsi"/>
          <w:iCs/>
          <w:sz w:val="22"/>
          <w:szCs w:val="22"/>
        </w:rPr>
      </w:pPr>
      <w:ins w:id="1720"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427A711C" w14:textId="77777777" w:rsidR="000F52C5" w:rsidRPr="00B24749" w:rsidRDefault="000F52C5" w:rsidP="000F52C5">
      <w:pPr>
        <w:spacing w:line="300" w:lineRule="exact"/>
        <w:ind w:right="-2"/>
        <w:jc w:val="both"/>
        <w:rPr>
          <w:ins w:id="1721" w:author="Vinicius Franco" w:date="2020-07-06T23:18:00Z"/>
          <w:rFonts w:ascii="Ebrima" w:hAnsi="Ebrima" w:cstheme="minorHAnsi"/>
          <w:b/>
          <w:bCs/>
          <w:iCs/>
          <w:sz w:val="22"/>
          <w:szCs w:val="22"/>
        </w:rPr>
      </w:pPr>
      <w:ins w:id="1722"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6E521530" w14:textId="77777777" w:rsidR="000F52C5" w:rsidRDefault="000F52C5" w:rsidP="000F52C5">
      <w:pPr>
        <w:spacing w:line="300" w:lineRule="exact"/>
        <w:ind w:right="-2"/>
        <w:jc w:val="both"/>
        <w:rPr>
          <w:ins w:id="1723" w:author="Vinicius Franco" w:date="2020-07-06T23:18:00Z"/>
          <w:rFonts w:ascii="Ebrima" w:hAnsi="Ebrima" w:cstheme="minorHAnsi"/>
          <w:iCs/>
          <w:sz w:val="22"/>
          <w:szCs w:val="22"/>
        </w:rPr>
      </w:pPr>
      <w:ins w:id="1724"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E03C05B" w14:textId="77777777" w:rsidR="000F52C5" w:rsidRDefault="000F52C5" w:rsidP="000F52C5">
      <w:pPr>
        <w:rPr>
          <w:ins w:id="1725" w:author="Vinicius Franco" w:date="2020-07-06T23:18:00Z"/>
          <w:rFonts w:ascii="Ebrima" w:hAnsi="Ebrima" w:cstheme="minorHAnsi"/>
          <w:iCs/>
          <w:sz w:val="22"/>
          <w:szCs w:val="22"/>
        </w:rPr>
      </w:pPr>
      <w:ins w:id="1726"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50F74EE1" w14:textId="77777777" w:rsidR="000F52C5" w:rsidRDefault="000F52C5" w:rsidP="000F52C5">
      <w:pPr>
        <w:rPr>
          <w:ins w:id="1727" w:author="Vinicius Franco" w:date="2020-07-06T23:18:00Z"/>
        </w:rPr>
      </w:pPr>
    </w:p>
    <w:p w14:paraId="3A99F630" w14:textId="77777777" w:rsidR="000F52C5" w:rsidRDefault="000F52C5" w:rsidP="000F52C5">
      <w:pPr>
        <w:spacing w:line="300" w:lineRule="exact"/>
        <w:ind w:right="-2"/>
        <w:jc w:val="both"/>
        <w:rPr>
          <w:ins w:id="1728" w:author="Vinicius Franco" w:date="2020-07-06T23:18:00Z"/>
          <w:rFonts w:ascii="Ebrima" w:hAnsi="Ebrima" w:cstheme="minorHAnsi"/>
          <w:iCs/>
          <w:sz w:val="22"/>
          <w:szCs w:val="22"/>
        </w:rPr>
      </w:pPr>
      <w:ins w:id="1729"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3F867138" w14:textId="77777777" w:rsidR="000F52C5" w:rsidRDefault="000F52C5" w:rsidP="000F52C5">
      <w:pPr>
        <w:spacing w:line="300" w:lineRule="exact"/>
        <w:ind w:right="-2"/>
        <w:jc w:val="both"/>
        <w:rPr>
          <w:ins w:id="1730" w:author="Vinicius Franco" w:date="2020-07-06T23:18:00Z"/>
          <w:rFonts w:ascii="Ebrima" w:hAnsi="Ebrima" w:cstheme="minorHAnsi"/>
          <w:iCs/>
          <w:sz w:val="22"/>
          <w:szCs w:val="22"/>
        </w:rPr>
      </w:pPr>
      <w:ins w:id="1731"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3B24CC2" w14:textId="77777777" w:rsidR="000F52C5" w:rsidRDefault="000F52C5" w:rsidP="000F52C5">
      <w:pPr>
        <w:spacing w:line="300" w:lineRule="exact"/>
        <w:ind w:right="-2"/>
        <w:jc w:val="both"/>
        <w:rPr>
          <w:ins w:id="1732" w:author="Vinicius Franco" w:date="2020-07-06T23:18:00Z"/>
          <w:rFonts w:ascii="Ebrima" w:hAnsi="Ebrima" w:cstheme="minorHAnsi"/>
          <w:b/>
          <w:bCs/>
          <w:iCs/>
          <w:sz w:val="22"/>
          <w:szCs w:val="22"/>
        </w:rPr>
      </w:pPr>
      <w:ins w:id="1733"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0A377909" w14:textId="77777777" w:rsidR="000F52C5" w:rsidRDefault="000F52C5" w:rsidP="000F52C5">
      <w:pPr>
        <w:spacing w:line="300" w:lineRule="exact"/>
        <w:ind w:right="-2"/>
        <w:jc w:val="both"/>
        <w:rPr>
          <w:ins w:id="1734" w:author="Vinicius Franco" w:date="2020-07-06T23:18:00Z"/>
          <w:rFonts w:ascii="Ebrima" w:hAnsi="Ebrima" w:cstheme="minorHAnsi"/>
          <w:iCs/>
          <w:sz w:val="22"/>
          <w:szCs w:val="22"/>
        </w:rPr>
      </w:pPr>
      <w:ins w:id="1735" w:author="Vinicius Franco" w:date="2020-07-06T23:1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ins>
    </w:p>
    <w:p w14:paraId="0D2AF77C" w14:textId="77777777" w:rsidR="000F52C5" w:rsidRDefault="000F52C5" w:rsidP="000F52C5">
      <w:pPr>
        <w:spacing w:line="300" w:lineRule="exact"/>
        <w:ind w:right="-2"/>
        <w:jc w:val="both"/>
        <w:rPr>
          <w:ins w:id="1736" w:author="Vinicius Franco" w:date="2020-07-06T23:18:00Z"/>
          <w:rFonts w:ascii="Ebrima" w:hAnsi="Ebrima" w:cstheme="minorHAnsi"/>
          <w:iCs/>
          <w:sz w:val="22"/>
          <w:szCs w:val="22"/>
        </w:rPr>
      </w:pPr>
      <w:ins w:id="1737"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1800</w:t>
        </w:r>
      </w:ins>
    </w:p>
    <w:p w14:paraId="4464FFC7" w14:textId="77777777" w:rsidR="000F52C5" w:rsidRPr="00EF585C" w:rsidRDefault="000F52C5" w:rsidP="000F52C5">
      <w:pPr>
        <w:spacing w:line="300" w:lineRule="exact"/>
        <w:ind w:right="-2"/>
        <w:jc w:val="both"/>
        <w:rPr>
          <w:ins w:id="1738" w:author="Vinicius Franco" w:date="2020-07-06T23:18:00Z"/>
          <w:rFonts w:ascii="Ebrima" w:hAnsi="Ebrima" w:cstheme="minorHAnsi"/>
          <w:iCs/>
          <w:sz w:val="22"/>
          <w:szCs w:val="22"/>
        </w:rPr>
      </w:pPr>
      <w:ins w:id="1739"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71B543D1" w14:textId="77777777" w:rsidR="000F52C5" w:rsidRPr="00EF585C" w:rsidRDefault="000F52C5" w:rsidP="000F52C5">
      <w:pPr>
        <w:spacing w:line="300" w:lineRule="exact"/>
        <w:ind w:right="-2"/>
        <w:jc w:val="both"/>
        <w:rPr>
          <w:ins w:id="1740" w:author="Vinicius Franco" w:date="2020-07-06T23:18:00Z"/>
          <w:rFonts w:ascii="Ebrima" w:hAnsi="Ebrima" w:cstheme="minorHAnsi"/>
          <w:iCs/>
          <w:sz w:val="22"/>
          <w:szCs w:val="22"/>
        </w:rPr>
      </w:pPr>
      <w:ins w:id="1741"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1F7908D" w14:textId="77777777" w:rsidR="000F52C5" w:rsidRPr="001C39A9" w:rsidRDefault="000F52C5" w:rsidP="000F52C5">
      <w:pPr>
        <w:spacing w:line="300" w:lineRule="exact"/>
        <w:ind w:right="-2"/>
        <w:jc w:val="both"/>
        <w:rPr>
          <w:ins w:id="1742" w:author="Vinicius Franco" w:date="2020-07-06T23:18:00Z"/>
          <w:rFonts w:ascii="Ebrima" w:hAnsi="Ebrima" w:cstheme="minorHAnsi"/>
          <w:iCs/>
          <w:sz w:val="22"/>
          <w:szCs w:val="22"/>
        </w:rPr>
      </w:pPr>
      <w:ins w:id="1743"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21715328" w14:textId="77777777" w:rsidR="000F52C5" w:rsidRPr="00B24749" w:rsidRDefault="000F52C5" w:rsidP="000F52C5">
      <w:pPr>
        <w:spacing w:line="300" w:lineRule="exact"/>
        <w:ind w:right="-2"/>
        <w:jc w:val="both"/>
        <w:rPr>
          <w:ins w:id="1744" w:author="Vinicius Franco" w:date="2020-07-06T23:18:00Z"/>
          <w:rFonts w:ascii="Ebrima" w:hAnsi="Ebrima" w:cstheme="minorHAnsi"/>
          <w:b/>
          <w:bCs/>
          <w:iCs/>
          <w:sz w:val="22"/>
          <w:szCs w:val="22"/>
        </w:rPr>
      </w:pPr>
      <w:ins w:id="1745"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138FE885" w14:textId="77777777" w:rsidR="000F52C5" w:rsidRDefault="000F52C5" w:rsidP="000F52C5">
      <w:pPr>
        <w:spacing w:line="300" w:lineRule="exact"/>
        <w:ind w:right="-2"/>
        <w:jc w:val="both"/>
        <w:rPr>
          <w:ins w:id="1746" w:author="Vinicius Franco" w:date="2020-07-06T23:18:00Z"/>
          <w:rFonts w:ascii="Ebrima" w:hAnsi="Ebrima" w:cstheme="minorHAnsi"/>
          <w:iCs/>
          <w:sz w:val="22"/>
          <w:szCs w:val="22"/>
        </w:rPr>
      </w:pPr>
      <w:ins w:id="1747"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2D7F8A2" w14:textId="77777777" w:rsidR="000F52C5" w:rsidRDefault="000F52C5" w:rsidP="000F52C5">
      <w:pPr>
        <w:rPr>
          <w:ins w:id="1748" w:author="Vinicius Franco" w:date="2020-07-06T23:18:00Z"/>
          <w:rFonts w:ascii="Ebrima" w:hAnsi="Ebrima" w:cstheme="minorHAnsi"/>
          <w:iCs/>
          <w:sz w:val="22"/>
          <w:szCs w:val="22"/>
        </w:rPr>
      </w:pPr>
      <w:ins w:id="1749"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026A08D1" w14:textId="77777777" w:rsidR="000F52C5" w:rsidRDefault="000F52C5" w:rsidP="000F52C5">
      <w:pPr>
        <w:rPr>
          <w:ins w:id="1750" w:author="Vinicius Franco" w:date="2020-07-06T23:18:00Z"/>
          <w:rFonts w:ascii="Ebrima" w:hAnsi="Ebrima" w:cstheme="minorHAnsi"/>
          <w:iCs/>
          <w:sz w:val="22"/>
          <w:szCs w:val="22"/>
        </w:rPr>
      </w:pPr>
    </w:p>
    <w:p w14:paraId="38E0E29D" w14:textId="77777777" w:rsidR="000F52C5" w:rsidRDefault="000F52C5" w:rsidP="000F52C5">
      <w:pPr>
        <w:spacing w:line="300" w:lineRule="exact"/>
        <w:ind w:right="-2"/>
        <w:jc w:val="both"/>
        <w:rPr>
          <w:ins w:id="1751" w:author="Vinicius Franco" w:date="2020-07-06T23:18:00Z"/>
          <w:rFonts w:ascii="Ebrima" w:hAnsi="Ebrima" w:cstheme="minorHAnsi"/>
          <w:iCs/>
          <w:sz w:val="22"/>
          <w:szCs w:val="22"/>
        </w:rPr>
      </w:pPr>
      <w:ins w:id="1752"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26626CB8" w14:textId="77777777" w:rsidR="000F52C5" w:rsidRDefault="000F52C5" w:rsidP="000F52C5">
      <w:pPr>
        <w:spacing w:line="300" w:lineRule="exact"/>
        <w:ind w:right="-2"/>
        <w:jc w:val="both"/>
        <w:rPr>
          <w:ins w:id="1753" w:author="Vinicius Franco" w:date="2020-07-06T23:18:00Z"/>
          <w:rFonts w:ascii="Ebrima" w:hAnsi="Ebrima" w:cstheme="minorHAnsi"/>
          <w:iCs/>
          <w:sz w:val="22"/>
          <w:szCs w:val="22"/>
        </w:rPr>
      </w:pPr>
      <w:ins w:id="1754"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8F1847F" w14:textId="77777777" w:rsidR="000F52C5" w:rsidRDefault="000F52C5" w:rsidP="000F52C5">
      <w:pPr>
        <w:spacing w:line="300" w:lineRule="exact"/>
        <w:ind w:right="-2"/>
        <w:jc w:val="both"/>
        <w:rPr>
          <w:ins w:id="1755" w:author="Vinicius Franco" w:date="2020-07-06T23:18:00Z"/>
          <w:rFonts w:ascii="Ebrima" w:hAnsi="Ebrima" w:cstheme="minorHAnsi"/>
          <w:b/>
          <w:bCs/>
          <w:iCs/>
          <w:sz w:val="22"/>
          <w:szCs w:val="22"/>
        </w:rPr>
      </w:pPr>
      <w:ins w:id="1756"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5474B1B6" w14:textId="77777777" w:rsidR="000F52C5" w:rsidRDefault="000F52C5" w:rsidP="000F52C5">
      <w:pPr>
        <w:spacing w:line="300" w:lineRule="exact"/>
        <w:ind w:right="-2"/>
        <w:jc w:val="both"/>
        <w:rPr>
          <w:ins w:id="1757" w:author="Vinicius Franco" w:date="2020-07-06T23:18:00Z"/>
          <w:rFonts w:ascii="Ebrima" w:hAnsi="Ebrima" w:cstheme="minorHAnsi"/>
          <w:iCs/>
          <w:sz w:val="22"/>
          <w:szCs w:val="22"/>
        </w:rPr>
      </w:pPr>
      <w:ins w:id="1758" w:author="Vinicius Franco" w:date="2020-07-06T23:1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ins>
    </w:p>
    <w:p w14:paraId="1BD26817" w14:textId="77777777" w:rsidR="000F52C5" w:rsidRDefault="000F52C5" w:rsidP="000F52C5">
      <w:pPr>
        <w:spacing w:line="300" w:lineRule="exact"/>
        <w:ind w:right="-2"/>
        <w:jc w:val="both"/>
        <w:rPr>
          <w:ins w:id="1759" w:author="Vinicius Franco" w:date="2020-07-06T23:18:00Z"/>
          <w:rFonts w:ascii="Ebrima" w:hAnsi="Ebrima" w:cstheme="minorHAnsi"/>
          <w:iCs/>
          <w:sz w:val="22"/>
          <w:szCs w:val="22"/>
        </w:rPr>
      </w:pPr>
      <w:ins w:id="1760"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1750</w:t>
        </w:r>
      </w:ins>
    </w:p>
    <w:p w14:paraId="71EFED14" w14:textId="77777777" w:rsidR="000F52C5" w:rsidRPr="00EF585C" w:rsidRDefault="000F52C5" w:rsidP="000F52C5">
      <w:pPr>
        <w:spacing w:line="300" w:lineRule="exact"/>
        <w:ind w:right="-2"/>
        <w:jc w:val="both"/>
        <w:rPr>
          <w:ins w:id="1761" w:author="Vinicius Franco" w:date="2020-07-06T23:18:00Z"/>
          <w:rFonts w:ascii="Ebrima" w:hAnsi="Ebrima" w:cstheme="minorHAnsi"/>
          <w:iCs/>
          <w:sz w:val="22"/>
          <w:szCs w:val="22"/>
        </w:rPr>
      </w:pPr>
      <w:ins w:id="1762"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ins>
    </w:p>
    <w:p w14:paraId="1C671759" w14:textId="77777777" w:rsidR="000F52C5" w:rsidRPr="00EF585C" w:rsidRDefault="000F52C5" w:rsidP="000F52C5">
      <w:pPr>
        <w:spacing w:line="300" w:lineRule="exact"/>
        <w:ind w:right="-2"/>
        <w:jc w:val="both"/>
        <w:rPr>
          <w:ins w:id="1763" w:author="Vinicius Franco" w:date="2020-07-06T23:18:00Z"/>
          <w:rFonts w:ascii="Ebrima" w:hAnsi="Ebrima" w:cstheme="minorHAnsi"/>
          <w:iCs/>
          <w:sz w:val="22"/>
          <w:szCs w:val="22"/>
        </w:rPr>
      </w:pPr>
      <w:ins w:id="1764"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9F76735" w14:textId="77777777" w:rsidR="000F52C5" w:rsidRPr="001C39A9" w:rsidRDefault="000F52C5" w:rsidP="000F52C5">
      <w:pPr>
        <w:spacing w:line="300" w:lineRule="exact"/>
        <w:ind w:right="-2"/>
        <w:jc w:val="both"/>
        <w:rPr>
          <w:ins w:id="1765" w:author="Vinicius Franco" w:date="2020-07-06T23:18:00Z"/>
          <w:rFonts w:ascii="Ebrima" w:hAnsi="Ebrima" w:cstheme="minorHAnsi"/>
          <w:iCs/>
          <w:sz w:val="22"/>
          <w:szCs w:val="22"/>
        </w:rPr>
      </w:pPr>
      <w:ins w:id="1766" w:author="Vinicius Franco" w:date="2020-07-06T23:18:00Z">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633F26BB" w14:textId="77777777" w:rsidR="000F52C5" w:rsidRPr="00B24749" w:rsidRDefault="000F52C5" w:rsidP="000F52C5">
      <w:pPr>
        <w:spacing w:line="300" w:lineRule="exact"/>
        <w:ind w:right="-2"/>
        <w:jc w:val="both"/>
        <w:rPr>
          <w:ins w:id="1767" w:author="Vinicius Franco" w:date="2020-07-06T23:18:00Z"/>
          <w:rFonts w:ascii="Ebrima" w:hAnsi="Ebrima" w:cstheme="minorHAnsi"/>
          <w:b/>
          <w:bCs/>
          <w:iCs/>
          <w:sz w:val="22"/>
          <w:szCs w:val="22"/>
        </w:rPr>
      </w:pPr>
      <w:ins w:id="1768"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08BDC2E8" w14:textId="77777777" w:rsidR="000F52C5" w:rsidRDefault="000F52C5" w:rsidP="000F52C5">
      <w:pPr>
        <w:spacing w:line="300" w:lineRule="exact"/>
        <w:ind w:right="-2"/>
        <w:jc w:val="both"/>
        <w:rPr>
          <w:ins w:id="1769" w:author="Vinicius Franco" w:date="2020-07-06T23:18:00Z"/>
          <w:rFonts w:ascii="Ebrima" w:hAnsi="Ebrima" w:cstheme="minorHAnsi"/>
          <w:iCs/>
          <w:sz w:val="22"/>
          <w:szCs w:val="22"/>
        </w:rPr>
      </w:pPr>
      <w:ins w:id="1770"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2EAF221" w14:textId="77777777" w:rsidR="000F52C5" w:rsidRDefault="000F52C5" w:rsidP="000F52C5">
      <w:pPr>
        <w:rPr>
          <w:ins w:id="1771" w:author="Vinicius Franco" w:date="2020-07-06T23:18:00Z"/>
          <w:rFonts w:ascii="Ebrima" w:hAnsi="Ebrima" w:cstheme="minorHAnsi"/>
          <w:iCs/>
          <w:sz w:val="22"/>
          <w:szCs w:val="22"/>
        </w:rPr>
      </w:pPr>
      <w:ins w:id="1772"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3A57D081" w14:textId="77777777" w:rsidR="000F52C5" w:rsidRDefault="000F52C5" w:rsidP="000F52C5">
      <w:pPr>
        <w:rPr>
          <w:ins w:id="1773" w:author="Vinicius Franco" w:date="2020-07-06T23:18:00Z"/>
          <w:rFonts w:ascii="Ebrima" w:hAnsi="Ebrima" w:cstheme="minorHAnsi"/>
          <w:iCs/>
          <w:sz w:val="22"/>
          <w:szCs w:val="22"/>
        </w:rPr>
      </w:pPr>
    </w:p>
    <w:p w14:paraId="55E6A9B9" w14:textId="77777777" w:rsidR="000F52C5" w:rsidRDefault="000F52C5" w:rsidP="000F52C5">
      <w:pPr>
        <w:spacing w:line="300" w:lineRule="exact"/>
        <w:ind w:right="-2"/>
        <w:jc w:val="both"/>
        <w:rPr>
          <w:ins w:id="1774" w:author="Vinicius Franco" w:date="2020-07-06T23:18:00Z"/>
          <w:rFonts w:ascii="Ebrima" w:hAnsi="Ebrima" w:cstheme="minorHAnsi"/>
          <w:iCs/>
          <w:sz w:val="22"/>
          <w:szCs w:val="22"/>
        </w:rPr>
      </w:pPr>
      <w:ins w:id="1775" w:author="Vinicius Franco" w:date="2020-07-06T23:18:00Z">
        <w:r w:rsidRPr="00B24749">
          <w:rPr>
            <w:rFonts w:ascii="Ebrima" w:hAnsi="Ebrima" w:cstheme="minorHAnsi"/>
            <w:b/>
            <w:bCs/>
            <w:iCs/>
            <w:sz w:val="22"/>
            <w:szCs w:val="22"/>
          </w:rPr>
          <w:t>Emissora:</w:t>
        </w:r>
        <w:r>
          <w:rPr>
            <w:rFonts w:ascii="Ebrima" w:hAnsi="Ebrima" w:cstheme="minorHAnsi"/>
            <w:iCs/>
            <w:sz w:val="22"/>
            <w:szCs w:val="22"/>
          </w:rPr>
          <w:t xml:space="preserve"> Forte </w:t>
        </w:r>
        <w:proofErr w:type="spellStart"/>
        <w:r>
          <w:rPr>
            <w:rFonts w:ascii="Ebrima" w:hAnsi="Ebrima" w:cstheme="minorHAnsi"/>
            <w:iCs/>
            <w:sz w:val="22"/>
            <w:szCs w:val="22"/>
          </w:rPr>
          <w:t>Securitizadora</w:t>
        </w:r>
        <w:proofErr w:type="spellEnd"/>
        <w:r>
          <w:rPr>
            <w:rFonts w:ascii="Ebrima" w:hAnsi="Ebrima" w:cstheme="minorHAnsi"/>
            <w:iCs/>
            <w:sz w:val="22"/>
            <w:szCs w:val="22"/>
          </w:rPr>
          <w:t xml:space="preserve"> S.A.</w:t>
        </w:r>
      </w:ins>
    </w:p>
    <w:p w14:paraId="0D09F547" w14:textId="77777777" w:rsidR="000F52C5" w:rsidRDefault="000F52C5" w:rsidP="000F52C5">
      <w:pPr>
        <w:spacing w:line="300" w:lineRule="exact"/>
        <w:ind w:right="-2"/>
        <w:jc w:val="both"/>
        <w:rPr>
          <w:ins w:id="1776" w:author="Vinicius Franco" w:date="2020-07-06T23:18:00Z"/>
          <w:rFonts w:ascii="Ebrima" w:hAnsi="Ebrima" w:cstheme="minorHAnsi"/>
          <w:iCs/>
          <w:sz w:val="22"/>
          <w:szCs w:val="22"/>
        </w:rPr>
      </w:pPr>
      <w:ins w:id="1777" w:author="Vinicius Franco" w:date="2020-07-06T23:18: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2135AD1" w14:textId="77777777" w:rsidR="000F52C5" w:rsidRDefault="000F52C5" w:rsidP="000F52C5">
      <w:pPr>
        <w:spacing w:line="300" w:lineRule="exact"/>
        <w:ind w:right="-2"/>
        <w:jc w:val="both"/>
        <w:rPr>
          <w:ins w:id="1778" w:author="Vinicius Franco" w:date="2020-07-06T23:18:00Z"/>
          <w:rFonts w:ascii="Ebrima" w:hAnsi="Ebrima" w:cstheme="minorHAnsi"/>
          <w:b/>
          <w:bCs/>
          <w:iCs/>
          <w:sz w:val="22"/>
          <w:szCs w:val="22"/>
        </w:rPr>
      </w:pPr>
      <w:ins w:id="1779" w:author="Vinicius Franco" w:date="2020-07-06T23:18: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ins>
    </w:p>
    <w:p w14:paraId="4B8FDC57" w14:textId="77777777" w:rsidR="000F52C5" w:rsidRDefault="000F52C5" w:rsidP="000F52C5">
      <w:pPr>
        <w:spacing w:line="300" w:lineRule="exact"/>
        <w:ind w:right="-2"/>
        <w:jc w:val="both"/>
        <w:rPr>
          <w:ins w:id="1780" w:author="Vinicius Franco" w:date="2020-07-06T23:18:00Z"/>
          <w:rFonts w:ascii="Ebrima" w:hAnsi="Ebrima" w:cstheme="minorHAnsi"/>
          <w:iCs/>
          <w:sz w:val="22"/>
          <w:szCs w:val="22"/>
        </w:rPr>
      </w:pPr>
      <w:ins w:id="1781" w:author="Vinicius Franco" w:date="2020-07-06T23:18: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ins>
    </w:p>
    <w:p w14:paraId="6904DC54" w14:textId="77777777" w:rsidR="000F52C5" w:rsidRDefault="000F52C5" w:rsidP="000F52C5">
      <w:pPr>
        <w:spacing w:line="300" w:lineRule="exact"/>
        <w:ind w:right="-2"/>
        <w:jc w:val="both"/>
        <w:rPr>
          <w:ins w:id="1782" w:author="Vinicius Franco" w:date="2020-07-06T23:18:00Z"/>
          <w:rFonts w:ascii="Ebrima" w:hAnsi="Ebrima" w:cstheme="minorHAnsi"/>
          <w:iCs/>
          <w:sz w:val="22"/>
          <w:szCs w:val="22"/>
        </w:rPr>
      </w:pPr>
      <w:ins w:id="1783" w:author="Vinicius Franco" w:date="2020-07-06T23:18:00Z">
        <w:r w:rsidRPr="00B24749">
          <w:rPr>
            <w:rFonts w:ascii="Ebrima" w:hAnsi="Ebrima" w:cstheme="minorHAnsi"/>
            <w:b/>
            <w:bCs/>
            <w:iCs/>
            <w:sz w:val="22"/>
            <w:szCs w:val="22"/>
          </w:rPr>
          <w:t>Quantidade:</w:t>
        </w:r>
        <w:r>
          <w:rPr>
            <w:rFonts w:ascii="Ebrima" w:hAnsi="Ebrima" w:cstheme="minorHAnsi"/>
            <w:iCs/>
            <w:sz w:val="22"/>
            <w:szCs w:val="22"/>
          </w:rPr>
          <w:t xml:space="preserve"> 750</w:t>
        </w:r>
      </w:ins>
    </w:p>
    <w:p w14:paraId="7A8583D7" w14:textId="77777777" w:rsidR="000F52C5" w:rsidRPr="00EF585C" w:rsidRDefault="000F52C5" w:rsidP="000F52C5">
      <w:pPr>
        <w:spacing w:line="300" w:lineRule="exact"/>
        <w:ind w:right="-2"/>
        <w:jc w:val="both"/>
        <w:rPr>
          <w:ins w:id="1784" w:author="Vinicius Franco" w:date="2020-07-06T23:18:00Z"/>
          <w:rFonts w:ascii="Ebrima" w:hAnsi="Ebrima" w:cstheme="minorHAnsi"/>
          <w:iCs/>
          <w:sz w:val="22"/>
          <w:szCs w:val="22"/>
        </w:rPr>
      </w:pPr>
      <w:ins w:id="1785" w:author="Vinicius Franco" w:date="2020-07-06T23:18: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ins>
    </w:p>
    <w:p w14:paraId="6F1FBC93" w14:textId="77777777" w:rsidR="000F52C5" w:rsidRPr="00EF585C" w:rsidRDefault="000F52C5" w:rsidP="000F52C5">
      <w:pPr>
        <w:spacing w:line="300" w:lineRule="exact"/>
        <w:ind w:right="-2"/>
        <w:jc w:val="both"/>
        <w:rPr>
          <w:ins w:id="1786" w:author="Vinicius Franco" w:date="2020-07-06T23:18:00Z"/>
          <w:rFonts w:ascii="Ebrima" w:hAnsi="Ebrima" w:cstheme="minorHAnsi"/>
          <w:iCs/>
          <w:sz w:val="22"/>
          <w:szCs w:val="22"/>
        </w:rPr>
      </w:pPr>
      <w:ins w:id="1787" w:author="Vinicius Franco" w:date="2020-07-06T23:18: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F923BC7" w14:textId="77777777" w:rsidR="000F52C5" w:rsidRPr="001C39A9" w:rsidRDefault="000F52C5" w:rsidP="000F52C5">
      <w:pPr>
        <w:spacing w:line="300" w:lineRule="exact"/>
        <w:ind w:right="-2"/>
        <w:jc w:val="both"/>
        <w:rPr>
          <w:ins w:id="1788" w:author="Vinicius Franco" w:date="2020-07-06T23:18:00Z"/>
          <w:rFonts w:ascii="Ebrima" w:hAnsi="Ebrima" w:cstheme="minorHAnsi"/>
          <w:iCs/>
          <w:sz w:val="22"/>
          <w:szCs w:val="22"/>
        </w:rPr>
      </w:pPr>
      <w:ins w:id="1789" w:author="Vinicius Franco" w:date="2020-07-06T23:18: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ins>
    </w:p>
    <w:p w14:paraId="180C1C2F" w14:textId="77777777" w:rsidR="000F52C5" w:rsidRPr="00B24749" w:rsidRDefault="000F52C5" w:rsidP="000F52C5">
      <w:pPr>
        <w:spacing w:line="300" w:lineRule="exact"/>
        <w:ind w:right="-2"/>
        <w:jc w:val="both"/>
        <w:rPr>
          <w:ins w:id="1790" w:author="Vinicius Franco" w:date="2020-07-06T23:18:00Z"/>
          <w:rFonts w:ascii="Ebrima" w:hAnsi="Ebrima" w:cstheme="minorHAnsi"/>
          <w:b/>
          <w:bCs/>
          <w:iCs/>
          <w:sz w:val="22"/>
          <w:szCs w:val="22"/>
        </w:rPr>
      </w:pPr>
      <w:ins w:id="1791" w:author="Vinicius Franco" w:date="2020-07-06T23:18: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ins>
    </w:p>
    <w:p w14:paraId="23A1F737" w14:textId="77777777" w:rsidR="000F52C5" w:rsidRDefault="000F52C5" w:rsidP="000F52C5">
      <w:pPr>
        <w:spacing w:line="300" w:lineRule="exact"/>
        <w:ind w:right="-2"/>
        <w:jc w:val="both"/>
        <w:rPr>
          <w:ins w:id="1792" w:author="Vinicius Franco" w:date="2020-07-06T23:18:00Z"/>
          <w:rFonts w:ascii="Ebrima" w:hAnsi="Ebrima" w:cstheme="minorHAnsi"/>
          <w:iCs/>
          <w:sz w:val="22"/>
          <w:szCs w:val="22"/>
        </w:rPr>
      </w:pPr>
      <w:ins w:id="1793" w:author="Vinicius Franco" w:date="2020-07-06T23:18: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795BF0B" w14:textId="77777777" w:rsidR="000F52C5" w:rsidRDefault="000F52C5" w:rsidP="000F52C5">
      <w:pPr>
        <w:rPr>
          <w:ins w:id="1794" w:author="Vinicius Franco" w:date="2020-07-06T23:18:00Z"/>
          <w:rFonts w:ascii="Ebrima" w:hAnsi="Ebrima" w:cstheme="minorHAnsi"/>
          <w:iCs/>
          <w:sz w:val="22"/>
          <w:szCs w:val="22"/>
        </w:rPr>
      </w:pPr>
      <w:ins w:id="1795" w:author="Vinicius Franco" w:date="2020-07-06T23:18: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ins>
    </w:p>
    <w:p w14:paraId="3DCDFD17" w14:textId="66CEB61A" w:rsidR="00702782" w:rsidRDefault="00702782" w:rsidP="00412131">
      <w:pPr>
        <w:spacing w:line="300" w:lineRule="exact"/>
        <w:ind w:right="-2"/>
        <w:jc w:val="both"/>
        <w:rPr>
          <w:ins w:id="1796" w:author="Vinicius Franco" w:date="2020-07-06T23:18:00Z"/>
          <w:rFonts w:ascii="Ebrima" w:hAnsi="Ebrima" w:cstheme="minorHAnsi"/>
          <w:iCs/>
          <w:sz w:val="22"/>
          <w:szCs w:val="22"/>
        </w:rPr>
      </w:pPr>
    </w:p>
    <w:p w14:paraId="46396532" w14:textId="77777777" w:rsidR="00702782" w:rsidRDefault="00702782">
      <w:pPr>
        <w:spacing w:after="160" w:line="259" w:lineRule="auto"/>
        <w:rPr>
          <w:rFonts w:ascii="Ebrima" w:hAnsi="Ebrima" w:cstheme="minorHAnsi"/>
          <w:iCs/>
          <w:sz w:val="22"/>
          <w:szCs w:val="22"/>
        </w:rPr>
      </w:pPr>
      <w:r>
        <w:rPr>
          <w:rFonts w:ascii="Ebrima" w:hAnsi="Ebrima" w:cstheme="minorHAnsi"/>
          <w:iCs/>
          <w:sz w:val="22"/>
          <w:szCs w:val="22"/>
        </w:rPr>
        <w:br w:type="page"/>
      </w:r>
    </w:p>
    <w:p w14:paraId="64877A7B" w14:textId="11DD0F84" w:rsidR="00337F6B" w:rsidRPr="00B369BA" w:rsidRDefault="00337F6B" w:rsidP="00337F6B">
      <w:pPr>
        <w:pStyle w:val="Ttulo1"/>
        <w:spacing w:before="0" w:after="0" w:line="300" w:lineRule="exact"/>
        <w:jc w:val="center"/>
        <w:rPr>
          <w:rFonts w:ascii="Ebrima" w:hAnsi="Ebrima" w:cstheme="minorHAnsi"/>
          <w:sz w:val="22"/>
          <w:szCs w:val="22"/>
        </w:rPr>
      </w:pPr>
      <w:bookmarkStart w:id="1797" w:name="_Toc44931650"/>
      <w:r w:rsidRPr="00B369BA">
        <w:rPr>
          <w:rFonts w:ascii="Ebrima" w:hAnsi="Ebrima" w:cstheme="minorHAnsi"/>
          <w:sz w:val="22"/>
          <w:szCs w:val="22"/>
        </w:rPr>
        <w:lastRenderedPageBreak/>
        <w:t xml:space="preserve">ANEXO </w:t>
      </w:r>
      <w:del w:id="1798" w:author="Vinicius Franco" w:date="2020-07-06T23:18:00Z">
        <w:r w:rsidR="00702782" w:rsidRPr="00B369BA">
          <w:rPr>
            <w:rFonts w:ascii="Ebrima" w:hAnsi="Ebrima" w:cstheme="minorHAnsi"/>
            <w:sz w:val="22"/>
            <w:szCs w:val="22"/>
          </w:rPr>
          <w:delText>VII</w:delText>
        </w:r>
      </w:del>
      <w:ins w:id="1799" w:author="Vinicius Franco" w:date="2020-07-06T23:18:00Z">
        <w:r w:rsidR="00553E3F">
          <w:rPr>
            <w:rFonts w:ascii="Ebrima" w:hAnsi="Ebrima" w:cstheme="minorHAnsi"/>
            <w:sz w:val="22"/>
            <w:szCs w:val="22"/>
          </w:rPr>
          <w:t>VIII</w:t>
        </w:r>
      </w:ins>
      <w:bookmarkEnd w:id="1797"/>
    </w:p>
    <w:p w14:paraId="68A8F53F" w14:textId="77777777" w:rsidR="00702782" w:rsidRDefault="00702782" w:rsidP="00702782">
      <w:pPr>
        <w:spacing w:line="300" w:lineRule="exact"/>
        <w:ind w:right="-2"/>
        <w:jc w:val="center"/>
        <w:rPr>
          <w:del w:id="1800" w:author="Vinicius Franco" w:date="2020-07-06T23:18:00Z"/>
          <w:rFonts w:ascii="Ebrima" w:hAnsi="Ebrima" w:cstheme="minorHAnsi"/>
          <w:b/>
          <w:iCs/>
          <w:sz w:val="22"/>
          <w:szCs w:val="22"/>
        </w:rPr>
      </w:pPr>
      <w:del w:id="1801" w:author="Vinicius Franco" w:date="2020-07-06T23:18:00Z">
        <w:r>
          <w:rPr>
            <w:rFonts w:ascii="Ebrima" w:hAnsi="Ebrima" w:cstheme="minorHAnsi"/>
            <w:b/>
            <w:iCs/>
            <w:sz w:val="22"/>
            <w:szCs w:val="22"/>
          </w:rPr>
          <w:delText xml:space="preserve">CRONOGRAMA </w:delText>
        </w:r>
        <w:r w:rsidR="008073F1">
          <w:rPr>
            <w:rFonts w:ascii="Ebrima" w:hAnsi="Ebrima" w:cstheme="minorHAnsi"/>
            <w:b/>
            <w:iCs/>
            <w:sz w:val="22"/>
            <w:szCs w:val="22"/>
          </w:rPr>
          <w:delText>INDICATIVO DE UTILIZAÇÃO DOS RECURSOS RELATIVOS AOS CRÉDITOS IMOBILIÁRIOS CCB</w:delText>
        </w:r>
      </w:del>
    </w:p>
    <w:p w14:paraId="34D557DD" w14:textId="77777777" w:rsidR="008073F1" w:rsidRDefault="008073F1" w:rsidP="00702782">
      <w:pPr>
        <w:spacing w:line="300" w:lineRule="exact"/>
        <w:ind w:right="-2"/>
        <w:jc w:val="center"/>
        <w:rPr>
          <w:del w:id="1802" w:author="Vinicius Franco" w:date="2020-07-06T23:18:00Z"/>
          <w:rFonts w:ascii="Ebrima" w:hAnsi="Ebrima" w:cstheme="minorHAnsi"/>
          <w:b/>
          <w:iCs/>
          <w:sz w:val="22"/>
          <w:szCs w:val="22"/>
        </w:rPr>
      </w:pPr>
    </w:p>
    <w:p w14:paraId="77989B4A" w14:textId="77777777" w:rsidR="008073F1" w:rsidRPr="0082644B" w:rsidRDefault="008073F1" w:rsidP="00702782">
      <w:pPr>
        <w:spacing w:line="300" w:lineRule="exact"/>
        <w:ind w:right="-2"/>
        <w:jc w:val="center"/>
        <w:rPr>
          <w:del w:id="1803" w:author="Vinicius Franco" w:date="2020-07-06T23:18:00Z"/>
          <w:rFonts w:ascii="Ebrima" w:hAnsi="Ebrima" w:cstheme="minorHAnsi"/>
          <w:b/>
          <w:iCs/>
          <w:sz w:val="22"/>
          <w:szCs w:val="22"/>
        </w:rPr>
      </w:pPr>
      <w:del w:id="1804" w:author="Vinicius Franco" w:date="2020-07-06T23:18:00Z">
        <w:r w:rsidRPr="009F38F6">
          <w:rPr>
            <w:rFonts w:ascii="Ebrima" w:hAnsi="Ebrima" w:cstheme="minorHAnsi"/>
            <w:b/>
            <w:iCs/>
            <w:sz w:val="22"/>
            <w:szCs w:val="22"/>
            <w:highlight w:val="yellow"/>
          </w:rPr>
          <w:delText>[INSERIR]</w:delText>
        </w:r>
      </w:del>
    </w:p>
    <w:p w14:paraId="348A5634" w14:textId="77777777" w:rsidR="00412131" w:rsidRPr="0082644B" w:rsidRDefault="00412131" w:rsidP="00412131">
      <w:pPr>
        <w:spacing w:line="300" w:lineRule="exact"/>
        <w:ind w:right="-2"/>
        <w:jc w:val="both"/>
        <w:rPr>
          <w:del w:id="1805" w:author="Vinicius Franco" w:date="2020-07-06T23:18:00Z"/>
          <w:rFonts w:ascii="Ebrima" w:hAnsi="Ebrima" w:cstheme="minorHAnsi"/>
          <w:iCs/>
          <w:sz w:val="22"/>
          <w:szCs w:val="22"/>
        </w:rPr>
      </w:pPr>
    </w:p>
    <w:p w14:paraId="3A19C728" w14:textId="77777777" w:rsidR="00412131" w:rsidRPr="0082644B" w:rsidRDefault="00412131" w:rsidP="00412131">
      <w:pPr>
        <w:spacing w:line="300" w:lineRule="exact"/>
        <w:ind w:right="-2"/>
        <w:jc w:val="both"/>
        <w:rPr>
          <w:del w:id="1806" w:author="Vinicius Franco" w:date="2020-07-06T23:18:00Z"/>
          <w:rFonts w:ascii="Ebrima" w:hAnsi="Ebrima" w:cstheme="minorHAnsi"/>
          <w:iCs/>
          <w:sz w:val="22"/>
          <w:szCs w:val="22"/>
        </w:rPr>
      </w:pPr>
    </w:p>
    <w:p w14:paraId="09FA2133" w14:textId="77777777" w:rsidR="00412131" w:rsidRPr="0082644B" w:rsidRDefault="00412131" w:rsidP="00412131">
      <w:pPr>
        <w:spacing w:line="300" w:lineRule="exact"/>
        <w:ind w:right="-2"/>
        <w:jc w:val="both"/>
        <w:rPr>
          <w:del w:id="1807" w:author="Vinicius Franco" w:date="2020-07-06T23:18:00Z"/>
          <w:rFonts w:ascii="Ebrima" w:hAnsi="Ebrima" w:cstheme="minorHAnsi"/>
          <w:iCs/>
          <w:sz w:val="22"/>
          <w:szCs w:val="22"/>
        </w:rPr>
      </w:pPr>
    </w:p>
    <w:p w14:paraId="5BD868EF" w14:textId="77777777" w:rsidR="00337F6B" w:rsidRDefault="00337F6B">
      <w:pPr>
        <w:spacing w:after="160" w:line="259" w:lineRule="auto"/>
        <w:rPr>
          <w:del w:id="1808" w:author="Vinicius Franco" w:date="2020-07-06T23:18:00Z"/>
          <w:rFonts w:ascii="Ebrima" w:hAnsi="Ebrima"/>
          <w:sz w:val="22"/>
          <w:szCs w:val="22"/>
        </w:rPr>
      </w:pPr>
      <w:del w:id="1809" w:author="Vinicius Franco" w:date="2020-07-06T23:18:00Z">
        <w:r>
          <w:rPr>
            <w:rFonts w:ascii="Ebrima" w:hAnsi="Ebrima"/>
            <w:sz w:val="22"/>
            <w:szCs w:val="22"/>
          </w:rPr>
          <w:br w:type="page"/>
        </w:r>
      </w:del>
    </w:p>
    <w:p w14:paraId="183E76A3" w14:textId="77777777" w:rsidR="00337F6B" w:rsidRPr="00B369BA" w:rsidRDefault="00337F6B" w:rsidP="00337F6B">
      <w:pPr>
        <w:pStyle w:val="Ttulo1"/>
        <w:spacing w:before="0" w:after="0" w:line="300" w:lineRule="exact"/>
        <w:jc w:val="center"/>
        <w:rPr>
          <w:del w:id="1810" w:author="Vinicius Franco" w:date="2020-07-06T23:18:00Z"/>
          <w:rFonts w:ascii="Ebrima" w:hAnsi="Ebrima" w:cstheme="minorHAnsi"/>
          <w:sz w:val="22"/>
          <w:szCs w:val="22"/>
        </w:rPr>
      </w:pPr>
      <w:commentRangeStart w:id="1811"/>
      <w:del w:id="1812" w:author="Vinicius Franco" w:date="2020-07-06T23:18:00Z">
        <w:r w:rsidRPr="00B369BA">
          <w:rPr>
            <w:rFonts w:ascii="Ebrima" w:hAnsi="Ebrima" w:cstheme="minorHAnsi"/>
            <w:sz w:val="22"/>
            <w:szCs w:val="22"/>
          </w:rPr>
          <w:delText xml:space="preserve">ANEXO </w:delText>
        </w:r>
        <w:r>
          <w:rPr>
            <w:rFonts w:ascii="Ebrima" w:hAnsi="Ebrima" w:cstheme="minorHAnsi"/>
            <w:sz w:val="22"/>
            <w:szCs w:val="22"/>
          </w:rPr>
          <w:delText>IX</w:delText>
        </w:r>
      </w:del>
    </w:p>
    <w:p w14:paraId="3C72B01A" w14:textId="2F5A0E94" w:rsidR="00337F6B" w:rsidRPr="0082644B" w:rsidRDefault="00337F6B" w:rsidP="00337F6B">
      <w:pPr>
        <w:jc w:val="center"/>
        <w:rPr>
          <w:rFonts w:ascii="Ebrima" w:hAnsi="Ebrima"/>
          <w:sz w:val="22"/>
          <w:szCs w:val="22"/>
        </w:rPr>
      </w:pPr>
      <w:r>
        <w:rPr>
          <w:rFonts w:ascii="Ebrima" w:hAnsi="Ebrima" w:cstheme="minorHAnsi"/>
          <w:b/>
          <w:iCs/>
          <w:sz w:val="22"/>
          <w:szCs w:val="22"/>
        </w:rPr>
        <w:t>DECLARAÇÃO DA EMISSORA RELATIVA AS DESPESAS OBJETO DE REEMBOLSO</w:t>
      </w:r>
      <w:commentRangeEnd w:id="1811"/>
      <w:r>
        <w:rPr>
          <w:rStyle w:val="Refdecomentrio"/>
        </w:rPr>
        <w:commentReference w:id="1811"/>
      </w:r>
    </w:p>
    <w:p w14:paraId="700E029F" w14:textId="77777777" w:rsidR="006B439B" w:rsidRPr="0082644B" w:rsidRDefault="006B439B">
      <w:pPr>
        <w:rPr>
          <w:rFonts w:ascii="Ebrima" w:hAnsi="Ebrima"/>
          <w:sz w:val="22"/>
          <w:szCs w:val="22"/>
        </w:rPr>
      </w:pPr>
    </w:p>
    <w:sectPr w:rsidR="006B439B" w:rsidRPr="0082644B" w:rsidSect="00BE6C1E">
      <w:pgSz w:w="16838" w:h="11906" w:orient="landscape" w:code="9"/>
      <w:pgMar w:top="1418" w:right="1701" w:bottom="1134" w:left="1134" w:header="709" w:footer="709" w:gutter="0"/>
      <w:cols w:space="708"/>
      <w:docGrid w:linePitch="360"/>
      <w:sectPrChange w:id="1813" w:author="Vinicius Franco" w:date="2020-07-06T23:59:00Z">
        <w:sectPr w:rsidR="006B439B" w:rsidRPr="0082644B" w:rsidSect="00BE6C1E">
          <w:pgSz w:w="11906" w:h="16838" w:orient="portrait"/>
          <w:pgMar w:top="1701" w:right="1134" w:bottom="1134" w:left="1418"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5" w:author="Vinicius Franco" w:date="2020-06-24T02:50:00Z" w:initials="VF">
    <w:p w14:paraId="0EA78641" w14:textId="77777777" w:rsidR="00854F80" w:rsidRDefault="00854F80">
      <w:pPr>
        <w:pStyle w:val="Textodecomentrio"/>
      </w:pPr>
      <w:r>
        <w:rPr>
          <w:rStyle w:val="Refdecomentrio"/>
        </w:rPr>
        <w:annotationRef/>
      </w:r>
      <w:r>
        <w:t>Comentário da Pavarini.</w:t>
      </w:r>
    </w:p>
  </w:comment>
  <w:comment w:id="393" w:author="Vinicius Franco" w:date="2020-06-24T02:50:00Z" w:initials="VF">
    <w:p w14:paraId="6EA79BB8" w14:textId="77777777" w:rsidR="00854F80" w:rsidRDefault="00854F80">
      <w:pPr>
        <w:pStyle w:val="Textodecomentrio"/>
      </w:pPr>
      <w:r>
        <w:rPr>
          <w:rStyle w:val="Refdecomentrio"/>
        </w:rPr>
        <w:annotationRef/>
      </w:r>
      <w:r>
        <w:t>Comentário da Pavarini.</w:t>
      </w:r>
    </w:p>
  </w:comment>
  <w:comment w:id="1811" w:author="Matheus Gomes Faria" w:date="2020-06-19T16:39:00Z" w:initials="MGF">
    <w:p w14:paraId="2CEE028F" w14:textId="77777777" w:rsidR="00854F80" w:rsidRDefault="00854F80" w:rsidP="00337F6B">
      <w:pPr>
        <w:pStyle w:val="Textodecomentrio"/>
      </w:pPr>
      <w:r>
        <w:rPr>
          <w:rStyle w:val="Refdecomentrio"/>
        </w:rPr>
        <w:annotationRef/>
      </w:r>
      <w:r>
        <w:t>Caso parte dos recursos da CCB sejam para reembolso, favor inserir declaração da SEC em atendimento ao item 29 (viii) do ofício da 01/2020 da CVM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A78641" w15:done="0"/>
  <w15:commentEx w15:paraId="6EA79BB8" w15:done="0"/>
  <w15:commentEx w15:paraId="2CEE02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D3DE4" w16cex:dateUtc="2020-06-24T05:50:00Z"/>
  <w16cex:commentExtensible w16cex:durableId="229D3E01" w16cex:dateUtc="2020-06-24T0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A78641" w16cid:durableId="229D3DE4"/>
  <w16cid:commentId w16cid:paraId="6EA79BB8" w16cid:durableId="229D3E01"/>
  <w16cid:commentId w16cid:paraId="2CEE028F" w16cid:durableId="229768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E442F" w14:textId="77777777" w:rsidR="00310566" w:rsidRDefault="00310566">
      <w:r>
        <w:separator/>
      </w:r>
    </w:p>
  </w:endnote>
  <w:endnote w:type="continuationSeparator" w:id="0">
    <w:p w14:paraId="77A522D7" w14:textId="77777777" w:rsidR="00310566" w:rsidRDefault="00310566">
      <w:r>
        <w:continuationSeparator/>
      </w:r>
    </w:p>
  </w:endnote>
  <w:endnote w:type="continuationNotice" w:id="1">
    <w:p w14:paraId="69303719" w14:textId="77777777" w:rsidR="00310566" w:rsidRDefault="00310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3432E8" w:rsidRPr="00B665B9" w:rsidRDefault="00310566">
        <w:pPr>
          <w:pStyle w:val="Rodap"/>
          <w:jc w:val="center"/>
          <w:rPr>
            <w:rFonts w:ascii="Garamond" w:hAnsi="Garamond"/>
            <w:sz w:val="26"/>
            <w:szCs w:val="26"/>
          </w:rPr>
        </w:pPr>
      </w:p>
    </w:sdtContent>
  </w:sdt>
  <w:p w14:paraId="028E97DF" w14:textId="77777777" w:rsidR="003432E8" w:rsidRPr="00B665B9" w:rsidRDefault="003432E8">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3432E8" w:rsidRPr="0081760D" w:rsidRDefault="003432E8">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3432E8" w:rsidRPr="00DC0793" w:rsidRDefault="003432E8">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73476" w14:textId="77777777" w:rsidR="00310566" w:rsidRDefault="00310566">
      <w:r>
        <w:separator/>
      </w:r>
    </w:p>
  </w:footnote>
  <w:footnote w:type="continuationSeparator" w:id="0">
    <w:p w14:paraId="1157C0A0" w14:textId="77777777" w:rsidR="00310566" w:rsidRDefault="00310566">
      <w:r>
        <w:continuationSeparator/>
      </w:r>
    </w:p>
  </w:footnote>
  <w:footnote w:type="continuationNotice" w:id="1">
    <w:p w14:paraId="11D2C736" w14:textId="77777777" w:rsidR="00310566" w:rsidRDefault="003105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3432E8" w:rsidRDefault="003432E8"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3432E8" w:rsidRDefault="003432E8"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4"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5"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5"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3"/>
  </w:num>
  <w:num w:numId="2">
    <w:abstractNumId w:val="62"/>
  </w:num>
  <w:num w:numId="3">
    <w:abstractNumId w:val="37"/>
  </w:num>
  <w:num w:numId="4">
    <w:abstractNumId w:val="58"/>
  </w:num>
  <w:num w:numId="5">
    <w:abstractNumId w:val="38"/>
  </w:num>
  <w:num w:numId="6">
    <w:abstractNumId w:val="49"/>
  </w:num>
  <w:num w:numId="7">
    <w:abstractNumId w:val="24"/>
  </w:num>
  <w:num w:numId="8">
    <w:abstractNumId w:val="43"/>
  </w:num>
  <w:num w:numId="9">
    <w:abstractNumId w:val="1"/>
  </w:num>
  <w:num w:numId="10">
    <w:abstractNumId w:val="8"/>
  </w:num>
  <w:num w:numId="11">
    <w:abstractNumId w:val="19"/>
  </w:num>
  <w:num w:numId="12">
    <w:abstractNumId w:val="17"/>
  </w:num>
  <w:num w:numId="13">
    <w:abstractNumId w:val="2"/>
  </w:num>
  <w:num w:numId="14">
    <w:abstractNumId w:val="66"/>
  </w:num>
  <w:num w:numId="15">
    <w:abstractNumId w:val="11"/>
  </w:num>
  <w:num w:numId="16">
    <w:abstractNumId w:val="69"/>
  </w:num>
  <w:num w:numId="17">
    <w:abstractNumId w:val="52"/>
  </w:num>
  <w:num w:numId="18">
    <w:abstractNumId w:val="39"/>
  </w:num>
  <w:num w:numId="19">
    <w:abstractNumId w:val="14"/>
  </w:num>
  <w:num w:numId="20">
    <w:abstractNumId w:val="64"/>
  </w:num>
  <w:num w:numId="21">
    <w:abstractNumId w:val="15"/>
  </w:num>
  <w:num w:numId="22">
    <w:abstractNumId w:val="50"/>
  </w:num>
  <w:num w:numId="23">
    <w:abstractNumId w:val="16"/>
  </w:num>
  <w:num w:numId="24">
    <w:abstractNumId w:val="26"/>
  </w:num>
  <w:num w:numId="25">
    <w:abstractNumId w:val="51"/>
  </w:num>
  <w:num w:numId="26">
    <w:abstractNumId w:val="10"/>
  </w:num>
  <w:num w:numId="27">
    <w:abstractNumId w:val="9"/>
  </w:num>
  <w:num w:numId="28">
    <w:abstractNumId w:val="59"/>
  </w:num>
  <w:num w:numId="29">
    <w:abstractNumId w:val="55"/>
  </w:num>
  <w:num w:numId="30">
    <w:abstractNumId w:val="22"/>
  </w:num>
  <w:num w:numId="31">
    <w:abstractNumId w:val="5"/>
  </w:num>
  <w:num w:numId="32">
    <w:abstractNumId w:val="36"/>
  </w:num>
  <w:num w:numId="33">
    <w:abstractNumId w:val="21"/>
  </w:num>
  <w:num w:numId="34">
    <w:abstractNumId w:val="67"/>
  </w:num>
  <w:num w:numId="35">
    <w:abstractNumId w:val="27"/>
  </w:num>
  <w:num w:numId="36">
    <w:abstractNumId w:val="13"/>
  </w:num>
  <w:num w:numId="37">
    <w:abstractNumId w:val="4"/>
  </w:num>
  <w:num w:numId="38">
    <w:abstractNumId w:val="53"/>
  </w:num>
  <w:num w:numId="39">
    <w:abstractNumId w:val="68"/>
  </w:num>
  <w:num w:numId="40">
    <w:abstractNumId w:val="18"/>
  </w:num>
  <w:num w:numId="41">
    <w:abstractNumId w:val="32"/>
  </w:num>
  <w:num w:numId="42">
    <w:abstractNumId w:val="47"/>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61"/>
  </w:num>
  <w:num w:numId="45">
    <w:abstractNumId w:val="57"/>
  </w:num>
  <w:num w:numId="46">
    <w:abstractNumId w:val="70"/>
  </w:num>
  <w:num w:numId="47">
    <w:abstractNumId w:val="23"/>
  </w:num>
  <w:num w:numId="48">
    <w:abstractNumId w:val="12"/>
  </w:num>
  <w:num w:numId="49">
    <w:abstractNumId w:val="44"/>
  </w:num>
  <w:num w:numId="50">
    <w:abstractNumId w:val="42"/>
  </w:num>
  <w:num w:numId="51">
    <w:abstractNumId w:val="54"/>
  </w:num>
  <w:num w:numId="52">
    <w:abstractNumId w:val="31"/>
  </w:num>
  <w:num w:numId="53">
    <w:abstractNumId w:val="29"/>
  </w:num>
  <w:num w:numId="54">
    <w:abstractNumId w:val="34"/>
  </w:num>
  <w:num w:numId="55">
    <w:abstractNumId w:val="28"/>
  </w:num>
  <w:num w:numId="56">
    <w:abstractNumId w:val="0"/>
  </w:num>
  <w:num w:numId="57">
    <w:abstractNumId w:val="60"/>
  </w:num>
  <w:num w:numId="58">
    <w:abstractNumId w:val="20"/>
  </w:num>
  <w:num w:numId="59">
    <w:abstractNumId w:val="25"/>
  </w:num>
  <w:num w:numId="60">
    <w:abstractNumId w:val="6"/>
  </w:num>
  <w:num w:numId="61">
    <w:abstractNumId w:val="35"/>
  </w:num>
  <w:num w:numId="62">
    <w:abstractNumId w:val="46"/>
  </w:num>
  <w:num w:numId="63">
    <w:abstractNumId w:val="3"/>
  </w:num>
  <w:num w:numId="64">
    <w:abstractNumId w:val="40"/>
  </w:num>
  <w:num w:numId="65">
    <w:abstractNumId w:val="33"/>
  </w:num>
  <w:num w:numId="66">
    <w:abstractNumId w:val="41"/>
  </w:num>
  <w:num w:numId="67">
    <w:abstractNumId w:val="45"/>
  </w:num>
  <w:num w:numId="68">
    <w:abstractNumId w:val="30"/>
  </w:num>
  <w:num w:numId="69">
    <w:abstractNumId w:val="7"/>
  </w:num>
  <w:num w:numId="70">
    <w:abstractNumId w:val="48"/>
  </w:num>
  <w:num w:numId="71">
    <w:abstractNumId w:val="65"/>
  </w:num>
  <w:num w:numId="72">
    <w:abstractNumId w:val="5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30750"/>
    <w:rsid w:val="00037A45"/>
    <w:rsid w:val="00047D9D"/>
    <w:rsid w:val="000511C0"/>
    <w:rsid w:val="00054284"/>
    <w:rsid w:val="000564D7"/>
    <w:rsid w:val="00075956"/>
    <w:rsid w:val="000813FC"/>
    <w:rsid w:val="0008206B"/>
    <w:rsid w:val="00082884"/>
    <w:rsid w:val="00082FDB"/>
    <w:rsid w:val="000871E8"/>
    <w:rsid w:val="00090571"/>
    <w:rsid w:val="00092274"/>
    <w:rsid w:val="00096499"/>
    <w:rsid w:val="000B18B7"/>
    <w:rsid w:val="000B3EE6"/>
    <w:rsid w:val="000C1902"/>
    <w:rsid w:val="000D0D0B"/>
    <w:rsid w:val="000D1BA3"/>
    <w:rsid w:val="000D2E77"/>
    <w:rsid w:val="000F05F5"/>
    <w:rsid w:val="000F0720"/>
    <w:rsid w:val="000F430B"/>
    <w:rsid w:val="000F52C5"/>
    <w:rsid w:val="00105545"/>
    <w:rsid w:val="00106B2C"/>
    <w:rsid w:val="00112699"/>
    <w:rsid w:val="00114807"/>
    <w:rsid w:val="001249BD"/>
    <w:rsid w:val="00126579"/>
    <w:rsid w:val="00130553"/>
    <w:rsid w:val="00134AE8"/>
    <w:rsid w:val="0014055C"/>
    <w:rsid w:val="00141F40"/>
    <w:rsid w:val="001434C0"/>
    <w:rsid w:val="00144E23"/>
    <w:rsid w:val="00145228"/>
    <w:rsid w:val="00152D18"/>
    <w:rsid w:val="00163176"/>
    <w:rsid w:val="001672D4"/>
    <w:rsid w:val="001721A2"/>
    <w:rsid w:val="00180F77"/>
    <w:rsid w:val="001902D6"/>
    <w:rsid w:val="00190E8F"/>
    <w:rsid w:val="00193595"/>
    <w:rsid w:val="00194821"/>
    <w:rsid w:val="00194954"/>
    <w:rsid w:val="001B2F33"/>
    <w:rsid w:val="001D0194"/>
    <w:rsid w:val="001E26E8"/>
    <w:rsid w:val="001F27F6"/>
    <w:rsid w:val="002044E6"/>
    <w:rsid w:val="00212B4A"/>
    <w:rsid w:val="00217DDA"/>
    <w:rsid w:val="00227674"/>
    <w:rsid w:val="00235633"/>
    <w:rsid w:val="00246194"/>
    <w:rsid w:val="00252A0A"/>
    <w:rsid w:val="002613C6"/>
    <w:rsid w:val="0026241B"/>
    <w:rsid w:val="00263358"/>
    <w:rsid w:val="00266CA8"/>
    <w:rsid w:val="002726AF"/>
    <w:rsid w:val="002744C7"/>
    <w:rsid w:val="00276B67"/>
    <w:rsid w:val="00281420"/>
    <w:rsid w:val="00281E04"/>
    <w:rsid w:val="00283802"/>
    <w:rsid w:val="00287F09"/>
    <w:rsid w:val="002B12E1"/>
    <w:rsid w:val="002B78AD"/>
    <w:rsid w:val="002C2BB0"/>
    <w:rsid w:val="002D2EF4"/>
    <w:rsid w:val="002D3A84"/>
    <w:rsid w:val="002D3F65"/>
    <w:rsid w:val="002D4BBC"/>
    <w:rsid w:val="002E3091"/>
    <w:rsid w:val="002E3F61"/>
    <w:rsid w:val="002F0A90"/>
    <w:rsid w:val="002F2D22"/>
    <w:rsid w:val="002F755D"/>
    <w:rsid w:val="00310566"/>
    <w:rsid w:val="00312F97"/>
    <w:rsid w:val="0032051F"/>
    <w:rsid w:val="003212B7"/>
    <w:rsid w:val="003236DC"/>
    <w:rsid w:val="00325A86"/>
    <w:rsid w:val="00333276"/>
    <w:rsid w:val="00337DF4"/>
    <w:rsid w:val="00337F6B"/>
    <w:rsid w:val="003432E8"/>
    <w:rsid w:val="00345FC1"/>
    <w:rsid w:val="00356C0C"/>
    <w:rsid w:val="003574C9"/>
    <w:rsid w:val="00360354"/>
    <w:rsid w:val="003748CD"/>
    <w:rsid w:val="0037684F"/>
    <w:rsid w:val="003878F1"/>
    <w:rsid w:val="003921ED"/>
    <w:rsid w:val="003A0C89"/>
    <w:rsid w:val="003A1837"/>
    <w:rsid w:val="003A284E"/>
    <w:rsid w:val="003A4EB0"/>
    <w:rsid w:val="003B2E65"/>
    <w:rsid w:val="003C4AE8"/>
    <w:rsid w:val="003D629A"/>
    <w:rsid w:val="003D79E6"/>
    <w:rsid w:val="003D7EC8"/>
    <w:rsid w:val="003E0E7D"/>
    <w:rsid w:val="003E6825"/>
    <w:rsid w:val="003E6F48"/>
    <w:rsid w:val="003F0706"/>
    <w:rsid w:val="00412131"/>
    <w:rsid w:val="00422FB9"/>
    <w:rsid w:val="00427D14"/>
    <w:rsid w:val="004309B8"/>
    <w:rsid w:val="00440FC0"/>
    <w:rsid w:val="00442DB1"/>
    <w:rsid w:val="00447147"/>
    <w:rsid w:val="00447AB8"/>
    <w:rsid w:val="00463F17"/>
    <w:rsid w:val="00474D96"/>
    <w:rsid w:val="00487107"/>
    <w:rsid w:val="00491977"/>
    <w:rsid w:val="004A0365"/>
    <w:rsid w:val="004A0745"/>
    <w:rsid w:val="004A15B6"/>
    <w:rsid w:val="004A4277"/>
    <w:rsid w:val="004A5021"/>
    <w:rsid w:val="004B4AA1"/>
    <w:rsid w:val="004B568F"/>
    <w:rsid w:val="004D3640"/>
    <w:rsid w:val="004E1F4F"/>
    <w:rsid w:val="004F0D3F"/>
    <w:rsid w:val="004F15E3"/>
    <w:rsid w:val="004F287D"/>
    <w:rsid w:val="005121BE"/>
    <w:rsid w:val="00517B57"/>
    <w:rsid w:val="00520600"/>
    <w:rsid w:val="00521852"/>
    <w:rsid w:val="00525508"/>
    <w:rsid w:val="00530656"/>
    <w:rsid w:val="00532FD8"/>
    <w:rsid w:val="00534372"/>
    <w:rsid w:val="005409F6"/>
    <w:rsid w:val="0055182A"/>
    <w:rsid w:val="00553E3F"/>
    <w:rsid w:val="00562DD1"/>
    <w:rsid w:val="005644C0"/>
    <w:rsid w:val="005766C0"/>
    <w:rsid w:val="005775E0"/>
    <w:rsid w:val="005912C0"/>
    <w:rsid w:val="00592FCD"/>
    <w:rsid w:val="00597927"/>
    <w:rsid w:val="005C304B"/>
    <w:rsid w:val="005C6690"/>
    <w:rsid w:val="005E588C"/>
    <w:rsid w:val="005E71E7"/>
    <w:rsid w:val="005F48D9"/>
    <w:rsid w:val="0060118C"/>
    <w:rsid w:val="0061152D"/>
    <w:rsid w:val="0061457D"/>
    <w:rsid w:val="0061631B"/>
    <w:rsid w:val="006373B6"/>
    <w:rsid w:val="00646336"/>
    <w:rsid w:val="006570A7"/>
    <w:rsid w:val="00662896"/>
    <w:rsid w:val="00666CA0"/>
    <w:rsid w:val="006770B9"/>
    <w:rsid w:val="006A1B85"/>
    <w:rsid w:val="006B439B"/>
    <w:rsid w:val="006C283F"/>
    <w:rsid w:val="006D0A0F"/>
    <w:rsid w:val="006D2FF2"/>
    <w:rsid w:val="006D3B65"/>
    <w:rsid w:val="006E39A0"/>
    <w:rsid w:val="006F22CE"/>
    <w:rsid w:val="006F3C55"/>
    <w:rsid w:val="006F4BBC"/>
    <w:rsid w:val="006F72C2"/>
    <w:rsid w:val="00702782"/>
    <w:rsid w:val="00712B65"/>
    <w:rsid w:val="007132AD"/>
    <w:rsid w:val="00714A68"/>
    <w:rsid w:val="00721722"/>
    <w:rsid w:val="00725B3F"/>
    <w:rsid w:val="00725F0F"/>
    <w:rsid w:val="00726067"/>
    <w:rsid w:val="00734FCA"/>
    <w:rsid w:val="0074705D"/>
    <w:rsid w:val="00751000"/>
    <w:rsid w:val="00756AAC"/>
    <w:rsid w:val="00764830"/>
    <w:rsid w:val="007652BF"/>
    <w:rsid w:val="00767AD7"/>
    <w:rsid w:val="0077074D"/>
    <w:rsid w:val="007767DF"/>
    <w:rsid w:val="00776D61"/>
    <w:rsid w:val="00780A97"/>
    <w:rsid w:val="007845B7"/>
    <w:rsid w:val="00791A90"/>
    <w:rsid w:val="007A03A3"/>
    <w:rsid w:val="007A0553"/>
    <w:rsid w:val="007A30B6"/>
    <w:rsid w:val="007A3C12"/>
    <w:rsid w:val="007B199E"/>
    <w:rsid w:val="007B2477"/>
    <w:rsid w:val="007B27D5"/>
    <w:rsid w:val="007B3CC3"/>
    <w:rsid w:val="007E0EE4"/>
    <w:rsid w:val="007E60E7"/>
    <w:rsid w:val="007F02D4"/>
    <w:rsid w:val="007F0BA1"/>
    <w:rsid w:val="007F144D"/>
    <w:rsid w:val="007F75AA"/>
    <w:rsid w:val="0080170B"/>
    <w:rsid w:val="00805A0E"/>
    <w:rsid w:val="008073F1"/>
    <w:rsid w:val="00811A20"/>
    <w:rsid w:val="0081625B"/>
    <w:rsid w:val="0081760D"/>
    <w:rsid w:val="0082644B"/>
    <w:rsid w:val="00827562"/>
    <w:rsid w:val="00830CDE"/>
    <w:rsid w:val="00837F39"/>
    <w:rsid w:val="0084423B"/>
    <w:rsid w:val="00851012"/>
    <w:rsid w:val="00854F80"/>
    <w:rsid w:val="00864C49"/>
    <w:rsid w:val="00865B98"/>
    <w:rsid w:val="00872FE2"/>
    <w:rsid w:val="00873293"/>
    <w:rsid w:val="00874D48"/>
    <w:rsid w:val="0087755C"/>
    <w:rsid w:val="008776BF"/>
    <w:rsid w:val="008845F4"/>
    <w:rsid w:val="00886026"/>
    <w:rsid w:val="00887DB2"/>
    <w:rsid w:val="00893666"/>
    <w:rsid w:val="008A2175"/>
    <w:rsid w:val="008C27D9"/>
    <w:rsid w:val="008C7328"/>
    <w:rsid w:val="008E4DF9"/>
    <w:rsid w:val="008E585B"/>
    <w:rsid w:val="009010F3"/>
    <w:rsid w:val="00903BBD"/>
    <w:rsid w:val="0090607A"/>
    <w:rsid w:val="00917384"/>
    <w:rsid w:val="009276FF"/>
    <w:rsid w:val="00931894"/>
    <w:rsid w:val="00935718"/>
    <w:rsid w:val="00951395"/>
    <w:rsid w:val="00957EAA"/>
    <w:rsid w:val="009617D9"/>
    <w:rsid w:val="0096243C"/>
    <w:rsid w:val="00967F5F"/>
    <w:rsid w:val="0097676C"/>
    <w:rsid w:val="00982FF6"/>
    <w:rsid w:val="00987530"/>
    <w:rsid w:val="009915E1"/>
    <w:rsid w:val="00995E93"/>
    <w:rsid w:val="009961A1"/>
    <w:rsid w:val="009A06A4"/>
    <w:rsid w:val="009A2BA9"/>
    <w:rsid w:val="009A3529"/>
    <w:rsid w:val="009A6740"/>
    <w:rsid w:val="009C059D"/>
    <w:rsid w:val="009C099A"/>
    <w:rsid w:val="009C63F7"/>
    <w:rsid w:val="009C793A"/>
    <w:rsid w:val="009D33C1"/>
    <w:rsid w:val="009E3172"/>
    <w:rsid w:val="009E3FDB"/>
    <w:rsid w:val="009E78C1"/>
    <w:rsid w:val="009F18EB"/>
    <w:rsid w:val="009F38F6"/>
    <w:rsid w:val="009F51C9"/>
    <w:rsid w:val="009F7169"/>
    <w:rsid w:val="00A0554B"/>
    <w:rsid w:val="00A2157F"/>
    <w:rsid w:val="00A23B8F"/>
    <w:rsid w:val="00A250E6"/>
    <w:rsid w:val="00A3049E"/>
    <w:rsid w:val="00A3200E"/>
    <w:rsid w:val="00A34116"/>
    <w:rsid w:val="00A3644D"/>
    <w:rsid w:val="00A36E71"/>
    <w:rsid w:val="00A441CC"/>
    <w:rsid w:val="00A44AB5"/>
    <w:rsid w:val="00A46B56"/>
    <w:rsid w:val="00A50A2A"/>
    <w:rsid w:val="00A50D73"/>
    <w:rsid w:val="00A550F0"/>
    <w:rsid w:val="00A558CB"/>
    <w:rsid w:val="00A55A37"/>
    <w:rsid w:val="00A63EFF"/>
    <w:rsid w:val="00A6623D"/>
    <w:rsid w:val="00A6740D"/>
    <w:rsid w:val="00A719BE"/>
    <w:rsid w:val="00A926A0"/>
    <w:rsid w:val="00AB071E"/>
    <w:rsid w:val="00AB18C6"/>
    <w:rsid w:val="00AB56E5"/>
    <w:rsid w:val="00AB7BF7"/>
    <w:rsid w:val="00AC01F5"/>
    <w:rsid w:val="00AC3D1D"/>
    <w:rsid w:val="00AC5FD4"/>
    <w:rsid w:val="00AD0916"/>
    <w:rsid w:val="00AD4364"/>
    <w:rsid w:val="00AE0369"/>
    <w:rsid w:val="00AE1D3B"/>
    <w:rsid w:val="00AE2A15"/>
    <w:rsid w:val="00AE3C56"/>
    <w:rsid w:val="00B00D5D"/>
    <w:rsid w:val="00B13101"/>
    <w:rsid w:val="00B23F82"/>
    <w:rsid w:val="00B369BA"/>
    <w:rsid w:val="00B42817"/>
    <w:rsid w:val="00B42C7E"/>
    <w:rsid w:val="00B51BD1"/>
    <w:rsid w:val="00B52822"/>
    <w:rsid w:val="00B54D92"/>
    <w:rsid w:val="00B56A4D"/>
    <w:rsid w:val="00B6120D"/>
    <w:rsid w:val="00B63616"/>
    <w:rsid w:val="00B646AF"/>
    <w:rsid w:val="00B718FC"/>
    <w:rsid w:val="00B72F27"/>
    <w:rsid w:val="00B76943"/>
    <w:rsid w:val="00B82B38"/>
    <w:rsid w:val="00B844FE"/>
    <w:rsid w:val="00B86355"/>
    <w:rsid w:val="00B95F41"/>
    <w:rsid w:val="00BB0DFB"/>
    <w:rsid w:val="00BB5F8F"/>
    <w:rsid w:val="00BB7763"/>
    <w:rsid w:val="00BC0F17"/>
    <w:rsid w:val="00BC4D89"/>
    <w:rsid w:val="00BC4DE6"/>
    <w:rsid w:val="00BC4F91"/>
    <w:rsid w:val="00BE68EF"/>
    <w:rsid w:val="00BE6C1E"/>
    <w:rsid w:val="00BE75DA"/>
    <w:rsid w:val="00BF46FA"/>
    <w:rsid w:val="00BF5513"/>
    <w:rsid w:val="00C01987"/>
    <w:rsid w:val="00C037E6"/>
    <w:rsid w:val="00C12F25"/>
    <w:rsid w:val="00C165DB"/>
    <w:rsid w:val="00C24682"/>
    <w:rsid w:val="00C2496C"/>
    <w:rsid w:val="00C33F43"/>
    <w:rsid w:val="00C36F8C"/>
    <w:rsid w:val="00C36F97"/>
    <w:rsid w:val="00C520B0"/>
    <w:rsid w:val="00C66B79"/>
    <w:rsid w:val="00C87015"/>
    <w:rsid w:val="00C92396"/>
    <w:rsid w:val="00C932EB"/>
    <w:rsid w:val="00C95D09"/>
    <w:rsid w:val="00CA615B"/>
    <w:rsid w:val="00CB2489"/>
    <w:rsid w:val="00CB3945"/>
    <w:rsid w:val="00CC1E2D"/>
    <w:rsid w:val="00CD6A5F"/>
    <w:rsid w:val="00CF26B4"/>
    <w:rsid w:val="00CF2794"/>
    <w:rsid w:val="00D10C24"/>
    <w:rsid w:val="00D11E3F"/>
    <w:rsid w:val="00D265F6"/>
    <w:rsid w:val="00D51841"/>
    <w:rsid w:val="00D51ABB"/>
    <w:rsid w:val="00D6214C"/>
    <w:rsid w:val="00D76B09"/>
    <w:rsid w:val="00D77459"/>
    <w:rsid w:val="00D809A0"/>
    <w:rsid w:val="00D80C04"/>
    <w:rsid w:val="00D87BDA"/>
    <w:rsid w:val="00D9211A"/>
    <w:rsid w:val="00DA68F8"/>
    <w:rsid w:val="00DA70B2"/>
    <w:rsid w:val="00DB2AF4"/>
    <w:rsid w:val="00DB3EE8"/>
    <w:rsid w:val="00DB65D8"/>
    <w:rsid w:val="00DC17F7"/>
    <w:rsid w:val="00DC4DE9"/>
    <w:rsid w:val="00DC5B16"/>
    <w:rsid w:val="00DC6624"/>
    <w:rsid w:val="00DD4191"/>
    <w:rsid w:val="00DD61D5"/>
    <w:rsid w:val="00DD756E"/>
    <w:rsid w:val="00DE14AC"/>
    <w:rsid w:val="00DE3372"/>
    <w:rsid w:val="00DE6E5C"/>
    <w:rsid w:val="00DF6158"/>
    <w:rsid w:val="00E01B3E"/>
    <w:rsid w:val="00E0746A"/>
    <w:rsid w:val="00E07523"/>
    <w:rsid w:val="00E22FE2"/>
    <w:rsid w:val="00E35BE2"/>
    <w:rsid w:val="00E55698"/>
    <w:rsid w:val="00E623CC"/>
    <w:rsid w:val="00E63E86"/>
    <w:rsid w:val="00E73927"/>
    <w:rsid w:val="00E77BF3"/>
    <w:rsid w:val="00E8063B"/>
    <w:rsid w:val="00E82C50"/>
    <w:rsid w:val="00E8450F"/>
    <w:rsid w:val="00EA09A4"/>
    <w:rsid w:val="00EA203F"/>
    <w:rsid w:val="00EC3D23"/>
    <w:rsid w:val="00EC4E46"/>
    <w:rsid w:val="00EC518B"/>
    <w:rsid w:val="00ED4CA3"/>
    <w:rsid w:val="00EE09CA"/>
    <w:rsid w:val="00EF7378"/>
    <w:rsid w:val="00F05AD8"/>
    <w:rsid w:val="00F20121"/>
    <w:rsid w:val="00F221BC"/>
    <w:rsid w:val="00F224DA"/>
    <w:rsid w:val="00F236F2"/>
    <w:rsid w:val="00F3556C"/>
    <w:rsid w:val="00F41FEF"/>
    <w:rsid w:val="00F5424C"/>
    <w:rsid w:val="00F578D3"/>
    <w:rsid w:val="00F647A3"/>
    <w:rsid w:val="00F666ED"/>
    <w:rsid w:val="00F70CF4"/>
    <w:rsid w:val="00F75DCE"/>
    <w:rsid w:val="00F84830"/>
    <w:rsid w:val="00F86779"/>
    <w:rsid w:val="00F90933"/>
    <w:rsid w:val="00F97D1A"/>
    <w:rsid w:val="00FA4836"/>
    <w:rsid w:val="00FB79E7"/>
    <w:rsid w:val="00FD06E5"/>
    <w:rsid w:val="00FD2815"/>
    <w:rsid w:val="00FD422C"/>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105</Pages>
  <Words>35970</Words>
  <Characters>194240</Characters>
  <Application>Microsoft Office Word</Application>
  <DocSecurity>0</DocSecurity>
  <Lines>1618</Lines>
  <Paragraphs>459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2</cp:revision>
  <cp:lastPrinted>2019-04-12T18:06:00Z</cp:lastPrinted>
  <dcterms:created xsi:type="dcterms:W3CDTF">2020-07-07T02:08:00Z</dcterms:created>
  <dcterms:modified xsi:type="dcterms:W3CDTF">2020-07-07T02:59:00Z</dcterms:modified>
</cp:coreProperties>
</file>