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73D4293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7A0553">
        <w:rPr>
          <w:rFonts w:ascii="Ebrima" w:hAnsi="Ebrima"/>
          <w:sz w:val="22"/>
          <w:szCs w:val="22"/>
          <w:u w:val="none"/>
        </w:rPr>
        <w:t>357ª, 358ª, 359ª, 360ª, 361ª E 362ª</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546D0471" w14:textId="4E487870" w:rsidR="007E60E7" w:rsidRPr="003921ED" w:rsidRDefault="00412131">
      <w:pPr>
        <w:pStyle w:val="Sumrio1"/>
        <w:rPr>
          <w:rFonts w:ascii="Ebrima" w:eastAsiaTheme="minorEastAsia" w:hAnsi="Ebrima" w:cstheme="minorBidi"/>
          <w:b w:val="0"/>
          <w:smallCaps w:val="0"/>
          <w:sz w:val="22"/>
          <w:szCs w:val="22"/>
        </w:rPr>
      </w:pPr>
      <w:r w:rsidRPr="003432E8">
        <w:rPr>
          <w:rFonts w:ascii="Ebrima" w:hAnsi="Ebrima" w:cstheme="minorHAnsi"/>
          <w:sz w:val="22"/>
          <w:szCs w:val="22"/>
        </w:rPr>
        <w:fldChar w:fldCharType="begin"/>
      </w:r>
      <w:r w:rsidRPr="007E60E7">
        <w:rPr>
          <w:rFonts w:ascii="Ebrima" w:hAnsi="Ebrima" w:cstheme="minorHAnsi"/>
          <w:sz w:val="22"/>
          <w:szCs w:val="22"/>
        </w:rPr>
        <w:instrText xml:space="preserve"> TOC \o "1-3" \f \h \z \u </w:instrText>
      </w:r>
      <w:r w:rsidRPr="003432E8">
        <w:rPr>
          <w:rFonts w:ascii="Ebrima" w:hAnsi="Ebrima" w:cstheme="minorHAnsi"/>
          <w:sz w:val="22"/>
          <w:szCs w:val="22"/>
        </w:rPr>
        <w:fldChar w:fldCharType="separate"/>
      </w:r>
      <w:hyperlink w:anchor="_Toc44931622" w:history="1">
        <w:r w:rsidR="007E60E7" w:rsidRPr="007E60E7">
          <w:rPr>
            <w:rStyle w:val="Hyperlink"/>
            <w:rFonts w:ascii="Ebrima" w:hAnsi="Ebrima" w:cstheme="minorHAnsi"/>
          </w:rPr>
          <w:t>CLÁUSULA I – DEFINIÇÕES, PRAZO E AUTORIZAÇÃO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w:t>
        </w:r>
        <w:r w:rsidR="007E60E7" w:rsidRPr="003921ED">
          <w:rPr>
            <w:rFonts w:ascii="Ebrima" w:hAnsi="Ebrima"/>
            <w:webHidden/>
          </w:rPr>
          <w:fldChar w:fldCharType="end"/>
        </w:r>
      </w:hyperlink>
    </w:p>
    <w:p w14:paraId="75505504" w14:textId="18C712D1" w:rsidR="007E60E7" w:rsidRPr="003921ED" w:rsidRDefault="00ED3C04">
      <w:pPr>
        <w:pStyle w:val="Sumrio1"/>
        <w:rPr>
          <w:rFonts w:ascii="Ebrima" w:eastAsiaTheme="minorEastAsia" w:hAnsi="Ebrima" w:cstheme="minorBidi"/>
          <w:b w:val="0"/>
          <w:smallCaps w:val="0"/>
          <w:sz w:val="22"/>
          <w:szCs w:val="22"/>
        </w:rPr>
      </w:pPr>
      <w:hyperlink w:anchor="_Toc44931623" w:history="1">
        <w:r w:rsidR="007E60E7" w:rsidRPr="007E60E7">
          <w:rPr>
            <w:rStyle w:val="Hyperlink"/>
            <w:rFonts w:ascii="Ebrima" w:hAnsi="Ebrima" w:cstheme="minorHAnsi"/>
          </w:rPr>
          <w:t>CLÁUSULA II – REGISTROS E DECLARAÇÕES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21</w:t>
        </w:r>
        <w:r w:rsidR="007E60E7" w:rsidRPr="003921ED">
          <w:rPr>
            <w:rFonts w:ascii="Ebrima" w:hAnsi="Ebrima"/>
            <w:webHidden/>
          </w:rPr>
          <w:fldChar w:fldCharType="end"/>
        </w:r>
      </w:hyperlink>
    </w:p>
    <w:p w14:paraId="25DA6A53" w14:textId="5013D39A" w:rsidR="007E60E7" w:rsidRPr="003921ED" w:rsidRDefault="00ED3C04">
      <w:pPr>
        <w:pStyle w:val="Sumrio1"/>
        <w:rPr>
          <w:rFonts w:ascii="Ebrima" w:eastAsiaTheme="minorEastAsia" w:hAnsi="Ebrima" w:cstheme="minorBidi"/>
          <w:b w:val="0"/>
          <w:smallCaps w:val="0"/>
          <w:sz w:val="22"/>
          <w:szCs w:val="22"/>
        </w:rPr>
      </w:pPr>
      <w:hyperlink w:anchor="_Toc44931624" w:history="1">
        <w:r w:rsidR="007E60E7" w:rsidRPr="007E60E7">
          <w:rPr>
            <w:rStyle w:val="Hyperlink"/>
            <w:rFonts w:ascii="Ebrima" w:hAnsi="Ebrima" w:cstheme="minorHAnsi"/>
          </w:rPr>
          <w:t>CLÁUSULA III – CARACTERÍSTICAS DOS CRÉDITOS IMOBILIÁRIOS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22</w:t>
        </w:r>
        <w:r w:rsidR="007E60E7" w:rsidRPr="003921ED">
          <w:rPr>
            <w:rFonts w:ascii="Ebrima" w:hAnsi="Ebrima"/>
            <w:webHidden/>
          </w:rPr>
          <w:fldChar w:fldCharType="end"/>
        </w:r>
      </w:hyperlink>
    </w:p>
    <w:p w14:paraId="472DACF9" w14:textId="5EE7BABA" w:rsidR="007E60E7" w:rsidRPr="003921ED" w:rsidRDefault="00ED3C04">
      <w:pPr>
        <w:pStyle w:val="Sumrio1"/>
        <w:rPr>
          <w:rFonts w:ascii="Ebrima" w:eastAsiaTheme="minorEastAsia" w:hAnsi="Ebrima" w:cstheme="minorBidi"/>
          <w:b w:val="0"/>
          <w:smallCaps w:val="0"/>
          <w:sz w:val="22"/>
          <w:szCs w:val="22"/>
        </w:rPr>
      </w:pPr>
      <w:hyperlink w:anchor="_Toc44931625" w:history="1">
        <w:r w:rsidR="007E60E7" w:rsidRPr="007E60E7">
          <w:rPr>
            <w:rStyle w:val="Hyperlink"/>
            <w:rFonts w:ascii="Ebrima" w:hAnsi="Ebrima" w:cstheme="minorHAnsi"/>
          </w:rPr>
          <w:t>CLÁUSULA IV – CARACTERÍSTICAS DOS CRI E DA OFERTA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24</w:t>
        </w:r>
        <w:r w:rsidR="007E60E7" w:rsidRPr="003921ED">
          <w:rPr>
            <w:rFonts w:ascii="Ebrima" w:hAnsi="Ebrima"/>
            <w:webHidden/>
          </w:rPr>
          <w:fldChar w:fldCharType="end"/>
        </w:r>
      </w:hyperlink>
    </w:p>
    <w:p w14:paraId="3E51967D" w14:textId="5EFF8D3D" w:rsidR="007E60E7" w:rsidRPr="003921ED" w:rsidRDefault="00ED3C04">
      <w:pPr>
        <w:pStyle w:val="Sumrio1"/>
        <w:rPr>
          <w:rFonts w:ascii="Ebrima" w:eastAsiaTheme="minorEastAsia" w:hAnsi="Ebrima" w:cstheme="minorBidi"/>
          <w:b w:val="0"/>
          <w:smallCaps w:val="0"/>
          <w:sz w:val="22"/>
          <w:szCs w:val="22"/>
        </w:rPr>
      </w:pPr>
      <w:hyperlink w:anchor="_Toc44931626" w:history="1">
        <w:r w:rsidR="007E60E7" w:rsidRPr="007E60E7">
          <w:rPr>
            <w:rStyle w:val="Hyperlink"/>
            <w:rFonts w:ascii="Ebrima" w:hAnsi="Ebrima" w:cstheme="minorHAnsi"/>
          </w:rPr>
          <w:t>CLÁUSULA V – SUBSCRIÇÃO E INTEGRALIZAÇÃO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27</w:t>
        </w:r>
        <w:r w:rsidR="007E60E7" w:rsidRPr="003921ED">
          <w:rPr>
            <w:rFonts w:ascii="Ebrima" w:hAnsi="Ebrima"/>
            <w:webHidden/>
          </w:rPr>
          <w:fldChar w:fldCharType="end"/>
        </w:r>
      </w:hyperlink>
    </w:p>
    <w:p w14:paraId="5B06FE91" w14:textId="5F137C60" w:rsidR="007E60E7" w:rsidRPr="003921ED" w:rsidRDefault="00ED3C04">
      <w:pPr>
        <w:pStyle w:val="Sumrio1"/>
        <w:rPr>
          <w:rFonts w:ascii="Ebrima" w:eastAsiaTheme="minorEastAsia" w:hAnsi="Ebrima" w:cstheme="minorBidi"/>
          <w:b w:val="0"/>
          <w:smallCaps w:val="0"/>
          <w:sz w:val="22"/>
          <w:szCs w:val="22"/>
        </w:rPr>
      </w:pPr>
      <w:hyperlink w:anchor="_Toc44931627" w:history="1">
        <w:r w:rsidR="007E60E7" w:rsidRPr="007E60E7">
          <w:rPr>
            <w:rStyle w:val="Hyperlink"/>
            <w:rFonts w:ascii="Ebrima" w:hAnsi="Ebrima" w:cstheme="minorHAnsi"/>
          </w:rPr>
          <w:t>CLÁUSULA VI – CÁLCULO DO VALOR NOMINAL UNITÁRIO ATUALIZADO, REMUNERAÇÃO E AMORTIZAÇÃO PROGRAMADA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28</w:t>
        </w:r>
        <w:r w:rsidR="007E60E7" w:rsidRPr="003921ED">
          <w:rPr>
            <w:rFonts w:ascii="Ebrima" w:hAnsi="Ebrima"/>
            <w:webHidden/>
          </w:rPr>
          <w:fldChar w:fldCharType="end"/>
        </w:r>
      </w:hyperlink>
    </w:p>
    <w:p w14:paraId="3660F39E" w14:textId="06CD3D65" w:rsidR="007E60E7" w:rsidRPr="003921ED" w:rsidRDefault="00ED3C04">
      <w:pPr>
        <w:pStyle w:val="Sumrio1"/>
        <w:rPr>
          <w:rFonts w:ascii="Ebrima" w:eastAsiaTheme="minorEastAsia" w:hAnsi="Ebrima" w:cstheme="minorBidi"/>
          <w:b w:val="0"/>
          <w:smallCaps w:val="0"/>
          <w:sz w:val="22"/>
          <w:szCs w:val="22"/>
        </w:rPr>
      </w:pPr>
      <w:hyperlink w:anchor="_Toc44931628" w:history="1">
        <w:r w:rsidR="007E60E7" w:rsidRPr="007E60E7">
          <w:rPr>
            <w:rStyle w:val="Hyperlink"/>
            <w:rFonts w:ascii="Ebrima" w:hAnsi="Ebrima" w:cstheme="minorHAnsi"/>
          </w:rPr>
          <w:t>CLÁUSULA VII – AMORTIZAÇÃO EXTRAORDINÁRIA E RESGATE ANTECIPADO DO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33</w:t>
        </w:r>
        <w:r w:rsidR="007E60E7" w:rsidRPr="003921ED">
          <w:rPr>
            <w:rFonts w:ascii="Ebrima" w:hAnsi="Ebrima"/>
            <w:webHidden/>
          </w:rPr>
          <w:fldChar w:fldCharType="end"/>
        </w:r>
      </w:hyperlink>
    </w:p>
    <w:p w14:paraId="406EC04D" w14:textId="10A163FD" w:rsidR="007E60E7" w:rsidRPr="003921ED" w:rsidRDefault="00ED3C04">
      <w:pPr>
        <w:pStyle w:val="Sumrio1"/>
        <w:rPr>
          <w:rFonts w:ascii="Ebrima" w:eastAsiaTheme="minorEastAsia" w:hAnsi="Ebrima" w:cstheme="minorBidi"/>
          <w:b w:val="0"/>
          <w:smallCaps w:val="0"/>
          <w:sz w:val="22"/>
          <w:szCs w:val="22"/>
        </w:rPr>
      </w:pPr>
      <w:hyperlink w:anchor="_Toc44931629" w:history="1">
        <w:r w:rsidR="007E60E7" w:rsidRPr="007E60E7">
          <w:rPr>
            <w:rStyle w:val="Hyperlink"/>
            <w:rFonts w:ascii="Ebrima" w:hAnsi="Ebrima" w:cstheme="minorHAnsi"/>
          </w:rPr>
          <w:t>CLÁUSULA VIII – GARANTIAS E ORDEM DE PAGAMENTOS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34</w:t>
        </w:r>
        <w:r w:rsidR="007E60E7" w:rsidRPr="003921ED">
          <w:rPr>
            <w:rFonts w:ascii="Ebrima" w:hAnsi="Ebrima"/>
            <w:webHidden/>
          </w:rPr>
          <w:fldChar w:fldCharType="end"/>
        </w:r>
      </w:hyperlink>
    </w:p>
    <w:p w14:paraId="73D423E2" w14:textId="408C3813" w:rsidR="007E60E7" w:rsidRPr="003921ED" w:rsidRDefault="00ED3C04">
      <w:pPr>
        <w:pStyle w:val="Sumrio1"/>
        <w:rPr>
          <w:rFonts w:ascii="Ebrima" w:eastAsiaTheme="minorEastAsia" w:hAnsi="Ebrima" w:cstheme="minorBidi"/>
          <w:b w:val="0"/>
          <w:smallCaps w:val="0"/>
          <w:sz w:val="22"/>
          <w:szCs w:val="22"/>
        </w:rPr>
      </w:pPr>
      <w:hyperlink w:anchor="_Toc44931630" w:history="1">
        <w:r w:rsidR="007E60E7" w:rsidRPr="007E60E7">
          <w:rPr>
            <w:rStyle w:val="Hyperlink"/>
            <w:rFonts w:ascii="Ebrima" w:hAnsi="Ebrima" w:cstheme="minorHAnsi"/>
          </w:rPr>
          <w:t>CLÁUSULA IX – REGIME FIDUCIÁRIO E ADMINISTRAÇÃO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40</w:t>
        </w:r>
        <w:r w:rsidR="007E60E7" w:rsidRPr="003921ED">
          <w:rPr>
            <w:rFonts w:ascii="Ebrima" w:hAnsi="Ebrima"/>
            <w:webHidden/>
          </w:rPr>
          <w:fldChar w:fldCharType="end"/>
        </w:r>
      </w:hyperlink>
    </w:p>
    <w:p w14:paraId="2C71941B" w14:textId="2605A13F" w:rsidR="007E60E7" w:rsidRPr="003921ED" w:rsidRDefault="00ED3C04">
      <w:pPr>
        <w:pStyle w:val="Sumrio1"/>
        <w:rPr>
          <w:rFonts w:ascii="Ebrima" w:eastAsiaTheme="minorEastAsia" w:hAnsi="Ebrima" w:cstheme="minorBidi"/>
          <w:b w:val="0"/>
          <w:smallCaps w:val="0"/>
          <w:sz w:val="22"/>
          <w:szCs w:val="22"/>
        </w:rPr>
      </w:pPr>
      <w:hyperlink w:anchor="_Toc44931631" w:history="1">
        <w:r w:rsidR="007E60E7" w:rsidRPr="007E60E7">
          <w:rPr>
            <w:rStyle w:val="Hyperlink"/>
            <w:rFonts w:ascii="Ebrima" w:hAnsi="Ebrima" w:cstheme="minorHAnsi"/>
          </w:rPr>
          <w:t>CLÁUSULA X – DECLARAÇÕES E OBRIGAÇÕES DA EMISSORA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42</w:t>
        </w:r>
        <w:r w:rsidR="007E60E7" w:rsidRPr="003921ED">
          <w:rPr>
            <w:rFonts w:ascii="Ebrima" w:hAnsi="Ebrima"/>
            <w:webHidden/>
          </w:rPr>
          <w:fldChar w:fldCharType="end"/>
        </w:r>
      </w:hyperlink>
    </w:p>
    <w:p w14:paraId="1C4BA528" w14:textId="4CDE8451" w:rsidR="007E60E7" w:rsidRPr="003921ED" w:rsidRDefault="00ED3C04">
      <w:pPr>
        <w:pStyle w:val="Sumrio1"/>
        <w:rPr>
          <w:rFonts w:ascii="Ebrima" w:eastAsiaTheme="minorEastAsia" w:hAnsi="Ebrima" w:cstheme="minorBidi"/>
          <w:b w:val="0"/>
          <w:smallCaps w:val="0"/>
          <w:sz w:val="22"/>
          <w:szCs w:val="22"/>
        </w:rPr>
      </w:pPr>
      <w:hyperlink w:anchor="_Toc44931632" w:history="1">
        <w:r w:rsidR="007E60E7" w:rsidRPr="007E60E7">
          <w:rPr>
            <w:rStyle w:val="Hyperlink"/>
            <w:rFonts w:ascii="Ebrima" w:hAnsi="Ebrima" w:cstheme="minorHAnsi"/>
          </w:rPr>
          <w:t>CLÁUSULA XI – DECLARAÇÕES E OBRIGAÇÕES DO AGENTE FIDUCIÁRIO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46</w:t>
        </w:r>
        <w:r w:rsidR="007E60E7" w:rsidRPr="003921ED">
          <w:rPr>
            <w:rFonts w:ascii="Ebrima" w:hAnsi="Ebrima"/>
            <w:webHidden/>
          </w:rPr>
          <w:fldChar w:fldCharType="end"/>
        </w:r>
      </w:hyperlink>
    </w:p>
    <w:p w14:paraId="1D0B9EBD" w14:textId="6A190DA4" w:rsidR="007E60E7" w:rsidRPr="003921ED" w:rsidRDefault="00ED3C04">
      <w:pPr>
        <w:pStyle w:val="Sumrio1"/>
        <w:rPr>
          <w:rFonts w:ascii="Ebrima" w:eastAsiaTheme="minorEastAsia" w:hAnsi="Ebrima" w:cstheme="minorBidi"/>
          <w:b w:val="0"/>
          <w:smallCaps w:val="0"/>
          <w:sz w:val="22"/>
          <w:szCs w:val="22"/>
        </w:rPr>
      </w:pPr>
      <w:hyperlink w:anchor="_Toc44931633" w:history="1">
        <w:r w:rsidR="007E60E7" w:rsidRPr="007E60E7">
          <w:rPr>
            <w:rStyle w:val="Hyperlink"/>
            <w:rFonts w:ascii="Ebrima" w:hAnsi="Ebrima"/>
          </w:rPr>
          <w:t>CLÁUSULA XII – ASSEMBLEIA GERAL DE TITULARES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51</w:t>
        </w:r>
        <w:r w:rsidR="007E60E7" w:rsidRPr="003921ED">
          <w:rPr>
            <w:rFonts w:ascii="Ebrima" w:hAnsi="Ebrima"/>
            <w:webHidden/>
          </w:rPr>
          <w:fldChar w:fldCharType="end"/>
        </w:r>
      </w:hyperlink>
    </w:p>
    <w:p w14:paraId="61D57CC5" w14:textId="370A757D" w:rsidR="007E60E7" w:rsidRPr="003921ED" w:rsidRDefault="00ED3C04">
      <w:pPr>
        <w:pStyle w:val="Sumrio1"/>
        <w:rPr>
          <w:rFonts w:ascii="Ebrima" w:eastAsiaTheme="minorEastAsia" w:hAnsi="Ebrima" w:cstheme="minorBidi"/>
          <w:b w:val="0"/>
          <w:smallCaps w:val="0"/>
          <w:sz w:val="22"/>
          <w:szCs w:val="22"/>
        </w:rPr>
      </w:pPr>
      <w:hyperlink w:anchor="_Toc44931634" w:history="1">
        <w:r w:rsidR="007E60E7" w:rsidRPr="007E60E7">
          <w:rPr>
            <w:rStyle w:val="Hyperlink"/>
            <w:rFonts w:ascii="Ebrima" w:hAnsi="Ebrima" w:cstheme="minorHAnsi"/>
          </w:rPr>
          <w:t>CLÁUSULA XIII – LIQUIDAÇÃO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54</w:t>
        </w:r>
        <w:r w:rsidR="007E60E7" w:rsidRPr="003921ED">
          <w:rPr>
            <w:rFonts w:ascii="Ebrima" w:hAnsi="Ebrima"/>
            <w:webHidden/>
          </w:rPr>
          <w:fldChar w:fldCharType="end"/>
        </w:r>
      </w:hyperlink>
    </w:p>
    <w:p w14:paraId="56206FAD" w14:textId="543CEE6E" w:rsidR="007E60E7" w:rsidRPr="003921ED" w:rsidRDefault="00ED3C04">
      <w:pPr>
        <w:pStyle w:val="Sumrio1"/>
        <w:rPr>
          <w:rFonts w:ascii="Ebrima" w:eastAsiaTheme="minorEastAsia" w:hAnsi="Ebrima" w:cstheme="minorBidi"/>
          <w:b w:val="0"/>
          <w:smallCaps w:val="0"/>
          <w:sz w:val="22"/>
          <w:szCs w:val="22"/>
        </w:rPr>
      </w:pPr>
      <w:hyperlink w:anchor="_Toc44931635" w:history="1">
        <w:r w:rsidR="007E60E7" w:rsidRPr="007E60E7">
          <w:rPr>
            <w:rStyle w:val="Hyperlink"/>
            <w:rFonts w:ascii="Ebrima" w:hAnsi="Ebrima" w:cstheme="minorHAnsi"/>
          </w:rPr>
          <w:t>CLÁUSULA XIV – DESPESAS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56</w:t>
        </w:r>
        <w:r w:rsidR="007E60E7" w:rsidRPr="003921ED">
          <w:rPr>
            <w:rFonts w:ascii="Ebrima" w:hAnsi="Ebrima"/>
            <w:webHidden/>
          </w:rPr>
          <w:fldChar w:fldCharType="end"/>
        </w:r>
      </w:hyperlink>
    </w:p>
    <w:p w14:paraId="35691F15" w14:textId="14E3EE10" w:rsidR="007E60E7" w:rsidRPr="003921ED" w:rsidRDefault="00ED3C04">
      <w:pPr>
        <w:pStyle w:val="Sumrio1"/>
        <w:rPr>
          <w:rFonts w:ascii="Ebrima" w:eastAsiaTheme="minorEastAsia" w:hAnsi="Ebrima" w:cstheme="minorBidi"/>
          <w:b w:val="0"/>
          <w:smallCaps w:val="0"/>
          <w:sz w:val="22"/>
          <w:szCs w:val="22"/>
        </w:rPr>
      </w:pPr>
      <w:hyperlink w:anchor="_Toc44931636" w:history="1">
        <w:r w:rsidR="007E60E7" w:rsidRPr="007E60E7">
          <w:rPr>
            <w:rStyle w:val="Hyperlink"/>
            <w:rFonts w:ascii="Ebrima" w:hAnsi="Ebrima" w:cstheme="minorHAnsi"/>
          </w:rPr>
          <w:t>CLÁUSULA XV – COMUNICAÇÕES E PUBLICIDADE</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hyperlink>
    </w:p>
    <w:p w14:paraId="1CDA3D4D" w14:textId="4E9DC3DB" w:rsidR="007E60E7" w:rsidRPr="003921ED" w:rsidRDefault="00ED3C04">
      <w:pPr>
        <w:pStyle w:val="Sumrio1"/>
        <w:rPr>
          <w:rFonts w:ascii="Ebrima" w:eastAsiaTheme="minorEastAsia" w:hAnsi="Ebrima" w:cstheme="minorBidi"/>
          <w:b w:val="0"/>
          <w:smallCaps w:val="0"/>
          <w:sz w:val="22"/>
          <w:szCs w:val="22"/>
        </w:rPr>
      </w:pPr>
      <w:hyperlink w:anchor="_Toc44931637" w:history="1">
        <w:r w:rsidR="007E60E7" w:rsidRPr="007E60E7">
          <w:rPr>
            <w:rStyle w:val="Hyperlink"/>
            <w:rFonts w:ascii="Ebrima" w:hAnsi="Ebrima" w:cstheme="minorHAnsi"/>
          </w:rPr>
          <w:t>CLÁUSULA XVI – TRATAMENTO TRIBUTÁRIO APLICÁVEL AOS INVESTIDORES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hyperlink>
    </w:p>
    <w:p w14:paraId="7B6E7030" w14:textId="0E08793F" w:rsidR="007E60E7" w:rsidRPr="003921ED" w:rsidRDefault="00ED3C04">
      <w:pPr>
        <w:pStyle w:val="Sumrio1"/>
        <w:rPr>
          <w:rFonts w:ascii="Ebrima" w:eastAsiaTheme="minorEastAsia" w:hAnsi="Ebrima" w:cstheme="minorBidi"/>
          <w:b w:val="0"/>
          <w:smallCaps w:val="0"/>
          <w:sz w:val="22"/>
          <w:szCs w:val="22"/>
        </w:rPr>
      </w:pPr>
      <w:hyperlink w:anchor="_Toc44931638" w:history="1">
        <w:r w:rsidR="007E60E7" w:rsidRPr="007E60E7">
          <w:rPr>
            <w:rStyle w:val="Hyperlink"/>
            <w:rFonts w:ascii="Ebrima" w:hAnsi="Ebrima" w:cstheme="minorHAnsi"/>
          </w:rPr>
          <w:t>CLÁUSULA XVII – FATORES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62</w:t>
        </w:r>
        <w:r w:rsidR="007E60E7" w:rsidRPr="003921ED">
          <w:rPr>
            <w:rFonts w:ascii="Ebrima" w:hAnsi="Ebrima"/>
            <w:webHidden/>
          </w:rPr>
          <w:fldChar w:fldCharType="end"/>
        </w:r>
      </w:hyperlink>
    </w:p>
    <w:p w14:paraId="56D2CAA3" w14:textId="12C0A436" w:rsidR="007E60E7" w:rsidRPr="003921ED" w:rsidRDefault="00ED3C04">
      <w:pPr>
        <w:pStyle w:val="Sumrio1"/>
        <w:rPr>
          <w:rFonts w:ascii="Ebrima" w:eastAsiaTheme="minorEastAsia" w:hAnsi="Ebrima" w:cstheme="minorBidi"/>
          <w:b w:val="0"/>
          <w:smallCaps w:val="0"/>
          <w:sz w:val="22"/>
          <w:szCs w:val="22"/>
        </w:rPr>
      </w:pPr>
      <w:hyperlink w:anchor="_Toc44931639" w:history="1">
        <w:r w:rsidR="007E60E7" w:rsidRPr="007E60E7">
          <w:rPr>
            <w:rStyle w:val="Hyperlink"/>
            <w:rFonts w:ascii="Ebrima" w:hAnsi="Ebrima" w:cstheme="minorHAnsi"/>
          </w:rPr>
          <w:t>CLÁUSULA XVIII – CLASSIFICAÇÃO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hyperlink>
    </w:p>
    <w:p w14:paraId="6FB4A9F3" w14:textId="6FCABAAF" w:rsidR="007E60E7" w:rsidRPr="003921ED" w:rsidRDefault="00ED3C04">
      <w:pPr>
        <w:pStyle w:val="Sumrio1"/>
        <w:rPr>
          <w:rFonts w:ascii="Ebrima" w:eastAsiaTheme="minorEastAsia" w:hAnsi="Ebrima" w:cstheme="minorBidi"/>
          <w:b w:val="0"/>
          <w:smallCaps w:val="0"/>
          <w:sz w:val="22"/>
          <w:szCs w:val="22"/>
        </w:rPr>
      </w:pPr>
      <w:hyperlink w:anchor="_Toc44931640" w:history="1">
        <w:r w:rsidR="007E60E7" w:rsidRPr="007E60E7">
          <w:rPr>
            <w:rStyle w:val="Hyperlink"/>
            <w:rFonts w:ascii="Ebrima" w:hAnsi="Ebrima" w:cstheme="minorHAnsi"/>
          </w:rPr>
          <w:t>CLÁUSULA XIX – DISPOSIÇÕES GERAIS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hyperlink>
    </w:p>
    <w:p w14:paraId="00E8CE36" w14:textId="38A346A8" w:rsidR="007E60E7" w:rsidRPr="003921ED" w:rsidRDefault="00ED3C04">
      <w:pPr>
        <w:pStyle w:val="Sumrio1"/>
        <w:rPr>
          <w:rFonts w:ascii="Ebrima" w:eastAsiaTheme="minorEastAsia" w:hAnsi="Ebrima" w:cstheme="minorBidi"/>
          <w:b w:val="0"/>
          <w:smallCaps w:val="0"/>
          <w:sz w:val="22"/>
          <w:szCs w:val="22"/>
        </w:rPr>
      </w:pPr>
      <w:hyperlink w:anchor="_Toc44931641" w:history="1">
        <w:r w:rsidR="007E60E7" w:rsidRPr="007E60E7">
          <w:rPr>
            <w:rStyle w:val="Hyperlink"/>
            <w:rFonts w:ascii="Ebrima" w:hAnsi="Ebrima" w:cstheme="minorHAnsi"/>
          </w:rPr>
          <w:t>CLÁUSULA XX – LEI E SOLUÇÃO DE CONFLITOS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75</w:t>
        </w:r>
        <w:r w:rsidR="007E60E7" w:rsidRPr="003921ED">
          <w:rPr>
            <w:rFonts w:ascii="Ebrima" w:hAnsi="Ebrima"/>
            <w:webHidden/>
          </w:rPr>
          <w:fldChar w:fldCharType="end"/>
        </w:r>
      </w:hyperlink>
    </w:p>
    <w:p w14:paraId="7E3B95B3" w14:textId="1A143FDF" w:rsidR="007E60E7" w:rsidRPr="003921ED" w:rsidRDefault="00ED3C04">
      <w:pPr>
        <w:pStyle w:val="Sumrio1"/>
        <w:rPr>
          <w:rFonts w:ascii="Ebrima" w:eastAsiaTheme="minorEastAsia" w:hAnsi="Ebrima" w:cstheme="minorBidi"/>
          <w:b w:val="0"/>
          <w:smallCaps w:val="0"/>
          <w:sz w:val="22"/>
          <w:szCs w:val="22"/>
        </w:rPr>
      </w:pPr>
      <w:hyperlink w:anchor="_Toc44931642" w:history="1">
        <w:r w:rsidR="007E60E7" w:rsidRPr="007E60E7">
          <w:rPr>
            <w:rStyle w:val="Hyperlink"/>
            <w:rFonts w:ascii="Ebrima" w:hAnsi="Ebrima" w:cstheme="minorHAnsi"/>
          </w:rPr>
          <w:t>CLÁUSULA XXI – ASSINATURA DIGITAL</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76</w:t>
        </w:r>
        <w:r w:rsidR="007E60E7" w:rsidRPr="003921ED">
          <w:rPr>
            <w:rFonts w:ascii="Ebrima" w:hAnsi="Ebrima"/>
            <w:webHidden/>
          </w:rPr>
          <w:fldChar w:fldCharType="end"/>
        </w:r>
      </w:hyperlink>
    </w:p>
    <w:p w14:paraId="4EEAFB0C" w14:textId="4C6CB891" w:rsidR="007E60E7" w:rsidRPr="003921ED" w:rsidRDefault="00ED3C04">
      <w:pPr>
        <w:pStyle w:val="Sumrio1"/>
        <w:rPr>
          <w:rFonts w:ascii="Ebrima" w:eastAsiaTheme="minorEastAsia" w:hAnsi="Ebrima" w:cstheme="minorBidi"/>
          <w:b w:val="0"/>
          <w:smallCaps w:val="0"/>
          <w:sz w:val="22"/>
          <w:szCs w:val="22"/>
        </w:rPr>
      </w:pPr>
      <w:hyperlink w:anchor="_Toc44931643" w:history="1">
        <w:r w:rsidR="007E60E7" w:rsidRPr="007E60E7">
          <w:rPr>
            <w:rStyle w:val="Hyperlink"/>
            <w:rFonts w:ascii="Ebrima" w:hAnsi="Ebrima" w:cstheme="minorHAnsi"/>
          </w:rPr>
          <w:t>ANEXO 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79</w:t>
        </w:r>
        <w:r w:rsidR="007E60E7" w:rsidRPr="003921ED">
          <w:rPr>
            <w:rFonts w:ascii="Ebrima" w:hAnsi="Ebrima"/>
            <w:webHidden/>
          </w:rPr>
          <w:fldChar w:fldCharType="end"/>
        </w:r>
      </w:hyperlink>
    </w:p>
    <w:p w14:paraId="27ADECE1" w14:textId="52337B41" w:rsidR="007E60E7" w:rsidRPr="003921ED" w:rsidRDefault="00ED3C04">
      <w:pPr>
        <w:pStyle w:val="Sumrio1"/>
        <w:rPr>
          <w:rFonts w:ascii="Ebrima" w:eastAsiaTheme="minorEastAsia" w:hAnsi="Ebrima" w:cstheme="minorBidi"/>
          <w:b w:val="0"/>
          <w:smallCaps w:val="0"/>
          <w:sz w:val="22"/>
          <w:szCs w:val="22"/>
        </w:rPr>
      </w:pPr>
      <w:hyperlink w:anchor="_Toc44931644" w:history="1">
        <w:r w:rsidR="007E60E7" w:rsidRPr="007E60E7">
          <w:rPr>
            <w:rStyle w:val="Hyperlink"/>
            <w:rFonts w:ascii="Ebrima" w:hAnsi="Ebrima" w:cstheme="minorHAnsi"/>
          </w:rPr>
          <w:t>ANEXO 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81</w:t>
        </w:r>
        <w:r w:rsidR="007E60E7" w:rsidRPr="003921ED">
          <w:rPr>
            <w:rFonts w:ascii="Ebrima" w:hAnsi="Ebrima"/>
            <w:webHidden/>
          </w:rPr>
          <w:fldChar w:fldCharType="end"/>
        </w:r>
      </w:hyperlink>
    </w:p>
    <w:p w14:paraId="56652E55" w14:textId="2A2BC473" w:rsidR="007E60E7" w:rsidRPr="003921ED" w:rsidRDefault="00ED3C04">
      <w:pPr>
        <w:pStyle w:val="Sumrio1"/>
        <w:rPr>
          <w:rFonts w:ascii="Ebrima" w:eastAsiaTheme="minorEastAsia" w:hAnsi="Ebrima" w:cstheme="minorBidi"/>
          <w:b w:val="0"/>
          <w:smallCaps w:val="0"/>
          <w:sz w:val="22"/>
          <w:szCs w:val="22"/>
        </w:rPr>
      </w:pPr>
      <w:hyperlink w:anchor="_Toc44931645" w:history="1">
        <w:r w:rsidR="007E60E7" w:rsidRPr="007E60E7">
          <w:rPr>
            <w:rStyle w:val="Hyperlink"/>
            <w:rFonts w:ascii="Ebrima" w:hAnsi="Ebrima" w:cstheme="minorHAnsi"/>
          </w:rPr>
          <w:t>ANEXO 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82</w:t>
        </w:r>
        <w:r w:rsidR="007E60E7" w:rsidRPr="003921ED">
          <w:rPr>
            <w:rFonts w:ascii="Ebrima" w:hAnsi="Ebrima"/>
            <w:webHidden/>
          </w:rPr>
          <w:fldChar w:fldCharType="end"/>
        </w:r>
      </w:hyperlink>
    </w:p>
    <w:p w14:paraId="02AF4E5F" w14:textId="2B55A168" w:rsidR="007E60E7" w:rsidRPr="003921ED" w:rsidRDefault="00ED3C04">
      <w:pPr>
        <w:pStyle w:val="Sumrio1"/>
        <w:rPr>
          <w:rFonts w:ascii="Ebrima" w:eastAsiaTheme="minorEastAsia" w:hAnsi="Ebrima" w:cstheme="minorBidi"/>
          <w:b w:val="0"/>
          <w:smallCaps w:val="0"/>
          <w:sz w:val="22"/>
          <w:szCs w:val="22"/>
        </w:rPr>
      </w:pPr>
      <w:hyperlink w:anchor="_Toc44931646" w:history="1">
        <w:r w:rsidR="007E60E7" w:rsidRPr="007E60E7">
          <w:rPr>
            <w:rStyle w:val="Hyperlink"/>
            <w:rFonts w:ascii="Ebrima" w:hAnsi="Ebrima" w:cstheme="minorHAnsi"/>
          </w:rPr>
          <w:t>ANEXO IV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83</w:t>
        </w:r>
        <w:r w:rsidR="007E60E7" w:rsidRPr="003921ED">
          <w:rPr>
            <w:rFonts w:ascii="Ebrima" w:hAnsi="Ebrima"/>
            <w:webHidden/>
          </w:rPr>
          <w:fldChar w:fldCharType="end"/>
        </w:r>
      </w:hyperlink>
    </w:p>
    <w:p w14:paraId="1A5E3DAC" w14:textId="7DA8680E" w:rsidR="007E60E7" w:rsidRPr="003921ED" w:rsidRDefault="00ED3C04">
      <w:pPr>
        <w:pStyle w:val="Sumrio1"/>
        <w:rPr>
          <w:rFonts w:ascii="Ebrima" w:eastAsiaTheme="minorEastAsia" w:hAnsi="Ebrima" w:cstheme="minorBidi"/>
          <w:b w:val="0"/>
          <w:smallCaps w:val="0"/>
          <w:sz w:val="22"/>
          <w:szCs w:val="22"/>
        </w:rPr>
      </w:pPr>
      <w:hyperlink w:anchor="_Toc44931647" w:history="1">
        <w:r w:rsidR="007E60E7" w:rsidRPr="007E60E7">
          <w:rPr>
            <w:rStyle w:val="Hyperlink"/>
            <w:rFonts w:ascii="Ebrima" w:hAnsi="Ebrima" w:cstheme="minorHAnsi"/>
          </w:rPr>
          <w:t>ANEXO 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84</w:t>
        </w:r>
        <w:r w:rsidR="007E60E7" w:rsidRPr="003921ED">
          <w:rPr>
            <w:rFonts w:ascii="Ebrima" w:hAnsi="Ebrima"/>
            <w:webHidden/>
          </w:rPr>
          <w:fldChar w:fldCharType="end"/>
        </w:r>
      </w:hyperlink>
    </w:p>
    <w:p w14:paraId="2C70BAF1" w14:textId="69FF31FB" w:rsidR="007E60E7" w:rsidRPr="003921ED" w:rsidRDefault="00ED3C04">
      <w:pPr>
        <w:pStyle w:val="Sumrio1"/>
        <w:rPr>
          <w:rFonts w:ascii="Ebrima" w:eastAsiaTheme="minorEastAsia" w:hAnsi="Ebrima" w:cstheme="minorBidi"/>
          <w:b w:val="0"/>
          <w:smallCaps w:val="0"/>
          <w:sz w:val="22"/>
          <w:szCs w:val="22"/>
        </w:rPr>
      </w:pPr>
      <w:hyperlink w:anchor="_Toc44931648" w:history="1">
        <w:r w:rsidR="007E60E7" w:rsidRPr="007E60E7">
          <w:rPr>
            <w:rStyle w:val="Hyperlink"/>
            <w:rFonts w:ascii="Ebrima" w:hAnsi="Ebrima" w:cstheme="minorHAnsi"/>
          </w:rPr>
          <w:t>ANEXO VI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85</w:t>
        </w:r>
        <w:r w:rsidR="007E60E7" w:rsidRPr="003921ED">
          <w:rPr>
            <w:rFonts w:ascii="Ebrima" w:hAnsi="Ebrima"/>
            <w:webHidden/>
          </w:rPr>
          <w:fldChar w:fldCharType="end"/>
        </w:r>
      </w:hyperlink>
    </w:p>
    <w:p w14:paraId="7BC076A8" w14:textId="7B569CC3" w:rsidR="007E60E7" w:rsidRPr="003921ED" w:rsidRDefault="00ED3C04">
      <w:pPr>
        <w:pStyle w:val="Sumrio1"/>
        <w:rPr>
          <w:rFonts w:ascii="Ebrima" w:eastAsiaTheme="minorEastAsia" w:hAnsi="Ebrima" w:cstheme="minorBidi"/>
          <w:b w:val="0"/>
          <w:smallCaps w:val="0"/>
          <w:sz w:val="22"/>
          <w:szCs w:val="22"/>
        </w:rPr>
      </w:pPr>
      <w:hyperlink w:anchor="_Toc44931649" w:history="1">
        <w:r w:rsidR="007E60E7" w:rsidRPr="007E60E7">
          <w:rPr>
            <w:rStyle w:val="Hyperlink"/>
            <w:rFonts w:ascii="Ebrima" w:hAnsi="Ebrima" w:cstheme="minorHAnsi"/>
          </w:rPr>
          <w:t>ANEXO VII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86</w:t>
        </w:r>
        <w:r w:rsidR="007E60E7" w:rsidRPr="003921ED">
          <w:rPr>
            <w:rFonts w:ascii="Ebrima" w:hAnsi="Ebrima"/>
            <w:webHidden/>
          </w:rPr>
          <w:fldChar w:fldCharType="end"/>
        </w:r>
      </w:hyperlink>
    </w:p>
    <w:p w14:paraId="2194F355" w14:textId="07BBB6D3" w:rsidR="007E60E7" w:rsidRPr="003921ED" w:rsidRDefault="00ED3C04">
      <w:pPr>
        <w:pStyle w:val="Sumrio1"/>
        <w:rPr>
          <w:rFonts w:ascii="Ebrima" w:eastAsiaTheme="minorEastAsia" w:hAnsi="Ebrima" w:cstheme="minorBidi"/>
          <w:b w:val="0"/>
          <w:smallCaps w:val="0"/>
          <w:sz w:val="22"/>
          <w:szCs w:val="22"/>
        </w:rPr>
      </w:pPr>
      <w:hyperlink w:anchor="_Toc44931650" w:history="1">
        <w:r w:rsidR="007E60E7" w:rsidRPr="007E60E7">
          <w:rPr>
            <w:rStyle w:val="Hyperlink"/>
            <w:rFonts w:ascii="Ebrima" w:hAnsi="Ebrima" w:cstheme="minorHAnsi"/>
          </w:rPr>
          <w:t>ANEXO VIII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_Toc44931650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87</w:t>
        </w:r>
        <w:r w:rsidR="007E60E7" w:rsidRPr="003921ED">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3432E8">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01AD8F1C"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7A0553">
        <w:rPr>
          <w:rFonts w:ascii="Ebrima" w:hAnsi="Ebrima"/>
          <w:b/>
          <w:bCs/>
          <w:sz w:val="22"/>
          <w:szCs w:val="22"/>
        </w:rPr>
        <w:t xml:space="preserve">357ª, 358ª, 359ª, 360ª, 361ª </w:t>
      </w:r>
      <w:ins w:id="1" w:author="Vinicius Franco" w:date="2020-07-08T14:44:00Z">
        <w:r w:rsidR="00526AA0">
          <w:rPr>
            <w:rFonts w:ascii="Ebrima" w:hAnsi="Ebrima"/>
            <w:b/>
            <w:bCs/>
            <w:sz w:val="22"/>
            <w:szCs w:val="22"/>
          </w:rPr>
          <w:t>E</w:t>
        </w:r>
      </w:ins>
      <w:del w:id="2" w:author="Vinicius Franco" w:date="2020-07-08T14:44:00Z">
        <w:r w:rsidR="007A0553" w:rsidDel="00526AA0">
          <w:rPr>
            <w:rFonts w:ascii="Ebrima" w:hAnsi="Ebrima"/>
            <w:b/>
            <w:bCs/>
            <w:sz w:val="22"/>
            <w:szCs w:val="22"/>
          </w:rPr>
          <w:delText>e</w:delText>
        </w:r>
      </w:del>
      <w:r w:rsidR="007A0553">
        <w:rPr>
          <w:rFonts w:ascii="Ebrima" w:hAnsi="Ebrima"/>
          <w:b/>
          <w:bCs/>
          <w:sz w:val="22"/>
          <w:szCs w:val="22"/>
        </w:rPr>
        <w:t xml:space="preserve"> 362ª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EDEAAE5" w:rsidR="00412131" w:rsidRPr="0082644B" w:rsidRDefault="00917384" w:rsidP="00412131">
      <w:pPr>
        <w:spacing w:line="300" w:lineRule="exact"/>
        <w:jc w:val="both"/>
        <w:rPr>
          <w:rFonts w:ascii="Ebrima" w:hAnsi="Ebrima" w:cstheme="minorHAnsi"/>
          <w:sz w:val="22"/>
          <w:szCs w:val="22"/>
        </w:rPr>
      </w:pPr>
      <w:bookmarkStart w:id="3" w:name="_Hlk44940944"/>
      <w:bookmarkStart w:id="4"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bookmarkEnd w:id="3"/>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4"/>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CC28C5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7A0553">
        <w:rPr>
          <w:rFonts w:ascii="Ebrima" w:hAnsi="Ebrima"/>
          <w:i/>
          <w:iCs/>
          <w:sz w:val="22"/>
          <w:szCs w:val="22"/>
        </w:rPr>
        <w:t>357ª, 358ª, 359ª, 360ª, 361ª e 362ª</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44931622"/>
      <w:bookmarkStart w:id="13" w:name="_Toc42360330"/>
      <w:r w:rsidRPr="0082644B">
        <w:rPr>
          <w:rFonts w:ascii="Ebrima" w:hAnsi="Ebrima" w:cstheme="minorHAnsi"/>
          <w:sz w:val="22"/>
          <w:szCs w:val="22"/>
        </w:rPr>
        <w:t>CLÁUSULA I – DEFINIÇÕES</w:t>
      </w:r>
      <w:bookmarkEnd w:id="5"/>
      <w:bookmarkEnd w:id="6"/>
      <w:bookmarkEnd w:id="7"/>
      <w:bookmarkEnd w:id="8"/>
      <w:bookmarkEnd w:id="9"/>
      <w:r w:rsidRPr="0082644B">
        <w:rPr>
          <w:rFonts w:ascii="Ebrima" w:hAnsi="Ebrima" w:cstheme="minorHAnsi"/>
          <w:sz w:val="22"/>
          <w:szCs w:val="22"/>
        </w:rPr>
        <w:t>, PRAZO E AUTORIZAÇÃO</w:t>
      </w:r>
      <w:bookmarkEnd w:id="10"/>
      <w:bookmarkEnd w:id="11"/>
      <w:bookmarkEnd w:id="12"/>
      <w:bookmarkEnd w:id="13"/>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w:t>
            </w:r>
            <w:r w:rsidRPr="0082644B">
              <w:rPr>
                <w:rFonts w:ascii="Ebrima" w:hAnsi="Ebrima" w:cstheme="minorHAnsi"/>
                <w:bCs/>
                <w:sz w:val="22"/>
                <w:szCs w:val="22"/>
              </w:rPr>
              <w:lastRenderedPageBreak/>
              <w:t xml:space="preserve">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5636F457"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61152D">
              <w:rPr>
                <w:rFonts w:ascii="Ebrima" w:hAnsi="Ebrima" w:cstheme="minorHAnsi"/>
                <w:sz w:val="22"/>
                <w:szCs w:val="22"/>
              </w:rPr>
              <w:t>11501494</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del w:id="14" w:author="Vinicius Franco" w:date="2020-07-08T17:42:00Z">
              <w:r w:rsidR="002E3F61" w:rsidDel="007D2F43">
                <w:rPr>
                  <w:rFonts w:ascii="Ebrima" w:hAnsi="Ebrima" w:cstheme="minorHAnsi"/>
                  <w:sz w:val="22"/>
                  <w:szCs w:val="22"/>
                </w:rPr>
                <w:delText>08 de julho</w:delText>
              </w:r>
            </w:del>
            <w:ins w:id="15" w:author="Vinicius Franco" w:date="2020-07-08T17:42:00Z">
              <w:r w:rsidR="007D2F43">
                <w:rPr>
                  <w:rFonts w:ascii="Ebrima" w:hAnsi="Ebrima" w:cstheme="minorHAnsi"/>
                  <w:sz w:val="22"/>
                  <w:szCs w:val="22"/>
                </w:rPr>
                <w:t>10 de julho</w:t>
              </w:r>
            </w:ins>
            <w:r w:rsidR="002E3F61">
              <w:rPr>
                <w:rFonts w:ascii="Ebrima" w:hAnsi="Ebrima" w:cstheme="minorHAnsi"/>
                <w:sz w:val="22"/>
                <w:szCs w:val="22"/>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054284" w:rsidRPr="003921ED">
              <w:rPr>
                <w:rFonts w:ascii="Ebrima" w:hAnsi="Ebrima" w:cstheme="minorHAnsi"/>
                <w:sz w:val="22"/>
                <w:szCs w:val="22"/>
              </w:rPr>
              <w:t>GTR</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049BF171"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17ADAE"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6" w:name="_Hlk523840425"/>
            <w:bookmarkStart w:id="17" w:name="_Hlk486249788"/>
            <w:r w:rsidRPr="00F52ABB">
              <w:rPr>
                <w:rFonts w:ascii="Ebrima" w:eastAsia="Calibri" w:hAnsi="Ebrima"/>
                <w:b/>
                <w:bCs/>
                <w:sz w:val="22"/>
                <w:szCs w:val="22"/>
              </w:rPr>
              <w:t>COMPANHIA HIPOTECÁRIA PIRATINI – CHP</w:t>
            </w:r>
            <w:bookmarkEnd w:id="16"/>
            <w:r w:rsidRPr="00F52ABB">
              <w:rPr>
                <w:rFonts w:ascii="Ebrima" w:eastAsia="Calibri" w:hAnsi="Ebrima"/>
                <w:sz w:val="22"/>
                <w:szCs w:val="22"/>
              </w:rPr>
              <w:t>, companhia hipotecária, inscrita no CNPJ/ME sob nº 18.282.093/0001-50</w:t>
            </w:r>
            <w:bookmarkEnd w:id="17"/>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4132A8DD"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921ED">
              <w:rPr>
                <w:rFonts w:ascii="Ebrima" w:hAnsi="Ebrima" w:cstheme="minorHAnsi"/>
                <w:sz w:val="22"/>
                <w:szCs w:val="22"/>
                <w:u w:val="single"/>
              </w:rPr>
              <w:t>Condição Suspensiva da Cessão Fiduciária</w:t>
            </w:r>
            <w:r>
              <w:rPr>
                <w:rFonts w:ascii="Ebrima" w:hAnsi="Ebrima" w:cstheme="minorHAnsi"/>
                <w:sz w:val="22"/>
                <w:szCs w:val="22"/>
              </w:rPr>
              <w:t>”:</w:t>
            </w:r>
          </w:p>
        </w:tc>
        <w:tc>
          <w:tcPr>
            <w:tcW w:w="6218" w:type="dxa"/>
          </w:tcPr>
          <w:p w14:paraId="0905F1DD" w14:textId="5DFF67D8" w:rsidR="0077074D" w:rsidRDefault="0077074D" w:rsidP="000F430B">
            <w:pPr>
              <w:widowControl w:val="0"/>
              <w:autoSpaceDE w:val="0"/>
              <w:autoSpaceDN w:val="0"/>
              <w:adjustRightInd w:val="0"/>
              <w:spacing w:line="300" w:lineRule="exact"/>
              <w:jc w:val="both"/>
              <w:rPr>
                <w:rFonts w:ascii="Ebrima" w:hAnsi="Ebrima"/>
                <w:sz w:val="22"/>
              </w:rPr>
            </w:pPr>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w:t>
            </w:r>
            <w:ins w:id="18" w:author="Vinicius Franco" w:date="2020-07-08T15:13:00Z">
              <w:r w:rsidR="00ED3C04">
                <w:rPr>
                  <w:rFonts w:ascii="Ebrima" w:hAnsi="Ebrima"/>
                  <w:sz w:val="22"/>
                </w:rPr>
                <w:t xml:space="preserve">a vinculação </w:t>
              </w:r>
            </w:ins>
            <w:del w:id="19" w:author="Vinicius Franco" w:date="2020-07-08T15:13:00Z">
              <w:r w:rsidDel="00ED3C04">
                <w:rPr>
                  <w:rFonts w:ascii="Ebrima" w:hAnsi="Ebrima"/>
                  <w:sz w:val="22"/>
                </w:rPr>
                <w:delText xml:space="preserve">o gravame </w:delText>
              </w:r>
            </w:del>
            <w:r>
              <w:rPr>
                <w:rFonts w:ascii="Ebrima" w:hAnsi="Ebrima"/>
                <w:sz w:val="22"/>
              </w:rPr>
              <w:t>existente sobre os Créditos Cedidos Fiduciariamente;</w:t>
            </w:r>
          </w:p>
          <w:p w14:paraId="78CDEAFA" w14:textId="51B788BF" w:rsidR="0077074D" w:rsidRDefault="0077074D" w:rsidP="000F430B">
            <w:pPr>
              <w:widowControl w:val="0"/>
              <w:autoSpaceDE w:val="0"/>
              <w:autoSpaceDN w:val="0"/>
              <w:adjustRightInd w:val="0"/>
              <w:spacing w:line="300" w:lineRule="exact"/>
              <w:jc w:val="both"/>
              <w:rPr>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2F60A9E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2E3F61">
              <w:rPr>
                <w:rFonts w:ascii="Ebrima" w:hAnsi="Ebrima" w:cstheme="minorHAnsi"/>
                <w:bCs/>
                <w:sz w:val="22"/>
                <w:szCs w:val="22"/>
              </w:rPr>
              <w:t>Itaú Unibanco S.A.</w:t>
            </w:r>
            <w:r w:rsidR="002E3F61"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2E3F61" w:rsidRPr="009E6FEE">
              <w:rPr>
                <w:rFonts w:ascii="Ebrima" w:hAnsi="Ebrima"/>
                <w:sz w:val="22"/>
              </w:rPr>
              <w:t>23306-9</w:t>
            </w:r>
            <w:r w:rsidRPr="00A50D73">
              <w:rPr>
                <w:rFonts w:ascii="Ebrima" w:hAnsi="Ebrima"/>
                <w:sz w:val="22"/>
                <w:szCs w:val="22"/>
              </w:rPr>
              <w:t xml:space="preserve">, agência </w:t>
            </w:r>
            <w:r w:rsidR="00DB65D8">
              <w:rPr>
                <w:rFonts w:ascii="Ebrima" w:hAnsi="Ebrima"/>
                <w:sz w:val="22"/>
                <w:szCs w:val="22"/>
              </w:rPr>
              <w:t xml:space="preserve">nº </w:t>
            </w:r>
            <w:r w:rsidR="002E3F61" w:rsidRPr="009E6FEE">
              <w:rPr>
                <w:rFonts w:ascii="Ebrima" w:hAnsi="Ebrima"/>
                <w:sz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7543B75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lastRenderedPageBreak/>
              <w:t xml:space="preserve">a </w:t>
            </w:r>
            <w:r w:rsidRPr="0088644E">
              <w:rPr>
                <w:rFonts w:ascii="Ebrima" w:hAnsi="Ebrima" w:cstheme="minorHAnsi"/>
                <w:sz w:val="22"/>
                <w:szCs w:val="22"/>
              </w:rPr>
              <w:t xml:space="preserve">conta corrente nº </w:t>
            </w:r>
            <w:r w:rsidR="002E3F61" w:rsidRPr="009E6FEE">
              <w:rPr>
                <w:rFonts w:ascii="Ebrima" w:hAnsi="Ebrima" w:cs="Calibri"/>
                <w:sz w:val="22"/>
                <w:szCs w:val="22"/>
              </w:rPr>
              <w:t>06.070456.0-2</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2E3F61" w:rsidRPr="009E6FEE">
              <w:rPr>
                <w:rFonts w:ascii="Ebrima" w:hAnsi="Ebrima" w:cs="Calibri"/>
                <w:sz w:val="22"/>
                <w:szCs w:val="22"/>
              </w:rPr>
              <w:t>0665</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2E3F61">
              <w:rPr>
                <w:rFonts w:ascii="Ebrima" w:hAnsi="Ebrima" w:cstheme="minorHAnsi"/>
                <w:sz w:val="22"/>
                <w:szCs w:val="22"/>
              </w:rPr>
              <w:lastRenderedPageBreak/>
              <w:t>Banrisul</w:t>
            </w:r>
            <w:r w:rsidR="002E3F61" w:rsidRPr="0088644E">
              <w:rPr>
                <w:rFonts w:ascii="Ebrima" w:hAnsi="Ebrima" w:cstheme="minorHAnsi"/>
                <w:sz w:val="22"/>
                <w:szCs w:val="22"/>
              </w:rPr>
              <w:t xml:space="preserve">, </w:t>
            </w:r>
            <w:r w:rsidRPr="0088644E">
              <w:rPr>
                <w:rFonts w:ascii="Ebrima" w:hAnsi="Ebrima" w:cstheme="minorHAnsi"/>
                <w:sz w:val="22"/>
                <w:szCs w:val="22"/>
              </w:rPr>
              <w:t xml:space="preserve">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15488739"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20" w:author="Vinicius Franco" w:date="2020-07-08T17:42:00Z">
              <w:r w:rsidR="002E3F61" w:rsidDel="007D2F43">
                <w:rPr>
                  <w:rFonts w:ascii="Ebrima" w:hAnsi="Ebrima" w:cstheme="minorHAnsi"/>
                  <w:sz w:val="22"/>
                  <w:szCs w:val="22"/>
                </w:rPr>
                <w:delText>08 de julho</w:delText>
              </w:r>
            </w:del>
            <w:ins w:id="21" w:author="Vinicius Franco" w:date="2020-07-08T17:42:00Z">
              <w:r w:rsidR="007D2F43">
                <w:rPr>
                  <w:rFonts w:ascii="Ebrima" w:hAnsi="Ebrima" w:cstheme="minorHAnsi"/>
                  <w:sz w:val="22"/>
                  <w:szCs w:val="22"/>
                </w:rPr>
                <w:t>10 de julho</w:t>
              </w:r>
            </w:ins>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A78527A"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w:t>
            </w:r>
            <w:r w:rsidR="00F5424C">
              <w:rPr>
                <w:rFonts w:ascii="Ebrima" w:hAnsi="Ebrima" w:cstheme="minorHAnsi"/>
                <w:i/>
                <w:sz w:val="22"/>
                <w:szCs w:val="22"/>
              </w:rPr>
              <w:t xml:space="preserve">Sob Condição Suspensiva </w:t>
            </w:r>
            <w:r w:rsidRPr="0082644B">
              <w:rPr>
                <w:rFonts w:ascii="Ebrima" w:hAnsi="Ebrima" w:cstheme="minorHAnsi"/>
                <w:i/>
                <w:sz w:val="22"/>
                <w:szCs w:val="22"/>
              </w:rPr>
              <w:t>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22" w:author="Vinicius Franco" w:date="2020-07-08T17:42:00Z">
              <w:r w:rsidR="002E3F61" w:rsidDel="007D2F43">
                <w:rPr>
                  <w:rFonts w:ascii="Ebrima" w:hAnsi="Ebrima" w:cstheme="minorHAnsi"/>
                  <w:sz w:val="22"/>
                  <w:szCs w:val="22"/>
                </w:rPr>
                <w:delText>08 de julho</w:delText>
              </w:r>
            </w:del>
            <w:ins w:id="23" w:author="Vinicius Franco" w:date="2020-07-08T17:42:00Z">
              <w:r w:rsidR="007D2F43">
                <w:rPr>
                  <w:rFonts w:ascii="Ebrima" w:hAnsi="Ebrima" w:cstheme="minorHAnsi"/>
                  <w:sz w:val="22"/>
                  <w:szCs w:val="22"/>
                </w:rPr>
                <w:t>10 de julho</w:t>
              </w:r>
            </w:ins>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sidR="00DB3EE8">
              <w:rPr>
                <w:rFonts w:ascii="Ebrima" w:hAnsi="Ebrima" w:cstheme="minorHAnsi"/>
                <w:sz w:val="22"/>
                <w:szCs w:val="22"/>
              </w:rPr>
              <w:t>, observada a Condição Suspensiva da Cessão Fiduciária</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w:t>
            </w:r>
            <w:r w:rsidRPr="0082644B">
              <w:rPr>
                <w:rFonts w:ascii="Ebrima" w:hAnsi="Ebrima" w:cstheme="minorHAnsi"/>
                <w:bCs/>
                <w:sz w:val="22"/>
                <w:szCs w:val="22"/>
              </w:rPr>
              <w:lastRenderedPageBreak/>
              <w:t xml:space="preserve">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33C3AF1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24" w:name="_Hlk43851729"/>
            <w:r w:rsidR="009F38F6" w:rsidRPr="003921ED">
              <w:rPr>
                <w:rFonts w:ascii="Ebrima" w:hAnsi="Ebrima" w:cstheme="minorHAnsi"/>
                <w:b/>
                <w:bCs/>
                <w:sz w:val="22"/>
                <w:szCs w:val="22"/>
              </w:rPr>
              <w:t>TERRA INVESTIMENTOS DISTRIBUIDORA DE TÍTULOS E VALORES MOBILIÁRIOS LTDA.</w:t>
            </w:r>
            <w:r w:rsidR="009F38F6" w:rsidRPr="003921ED">
              <w:rPr>
                <w:rFonts w:ascii="Ebrima" w:hAnsi="Ebrima" w:cstheme="minorHAnsi"/>
                <w:sz w:val="22"/>
                <w:szCs w:val="22"/>
              </w:rPr>
              <w:t>, sociedade empresária limitada, inscrita no CNPJ/ME nº 03.751.794/0001-13, com sede na Rua Joaquim Floriano, nº 100, 5º andar, na Cidade de São Paulo, Estado de São Paulo</w:t>
            </w:r>
            <w:bookmarkEnd w:id="24"/>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ADB2BF4"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AEBCC6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2E3F61" w:rsidRPr="003921ED">
              <w:rPr>
                <w:rFonts w:ascii="Ebrima" w:hAnsi="Ebrima" w:cstheme="minorHAnsi"/>
                <w:sz w:val="22"/>
                <w:szCs w:val="22"/>
              </w:rPr>
              <w:t>, os CRI Mezanino</w:t>
            </w:r>
            <w:r w:rsidRPr="003354CC">
              <w:rPr>
                <w:rFonts w:ascii="Ebrima" w:hAnsi="Ebrima"/>
                <w:sz w:val="22"/>
              </w:rPr>
              <w:t xml:space="preserve">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20E5E8A9" w14:textId="77777777" w:rsidTr="002E3F61">
        <w:tc>
          <w:tcPr>
            <w:tcW w:w="3422" w:type="dxa"/>
            <w:gridSpan w:val="2"/>
          </w:tcPr>
          <w:p w14:paraId="4651DEB1" w14:textId="30CB0375"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CRI Mezanino I</w:t>
            </w:r>
            <w:r w:rsidRPr="003921ED">
              <w:rPr>
                <w:rFonts w:ascii="Ebrima" w:hAnsi="Ebrima" w:cstheme="minorHAnsi"/>
                <w:sz w:val="22"/>
                <w:szCs w:val="22"/>
              </w:rPr>
              <w:t>”:</w:t>
            </w:r>
          </w:p>
        </w:tc>
        <w:tc>
          <w:tcPr>
            <w:tcW w:w="6218" w:type="dxa"/>
          </w:tcPr>
          <w:p w14:paraId="4DD90936" w14:textId="651838F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458ª Série da 1ª Emissão da </w:t>
            </w:r>
            <w:proofErr w:type="spellStart"/>
            <w:r w:rsidRPr="003921ED">
              <w:rPr>
                <w:rFonts w:ascii="Ebrima" w:hAnsi="Ebrima" w:cstheme="minorHAnsi"/>
                <w:sz w:val="22"/>
                <w:szCs w:val="22"/>
              </w:rPr>
              <w:t>Securitizadora</w:t>
            </w:r>
            <w:proofErr w:type="spellEnd"/>
            <w:r w:rsidRPr="003921ED">
              <w:rPr>
                <w:rFonts w:ascii="Ebrima" w:hAnsi="Ebrima" w:cstheme="minorHAnsi"/>
                <w:sz w:val="22"/>
                <w:szCs w:val="22"/>
              </w:rPr>
              <w:t xml:space="preserve">; </w:t>
            </w:r>
          </w:p>
          <w:p w14:paraId="1A433F73"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3208A818" w14:textId="77777777" w:rsidTr="002E3F61">
        <w:tc>
          <w:tcPr>
            <w:tcW w:w="3422" w:type="dxa"/>
            <w:gridSpan w:val="2"/>
          </w:tcPr>
          <w:p w14:paraId="2F1B529E" w14:textId="3655621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 II</w:t>
            </w:r>
            <w:r w:rsidRPr="003921ED">
              <w:rPr>
                <w:rFonts w:ascii="Ebrima" w:hAnsi="Ebrima" w:cstheme="minorHAnsi"/>
                <w:sz w:val="22"/>
                <w:szCs w:val="22"/>
              </w:rPr>
              <w:t>”:</w:t>
            </w:r>
          </w:p>
        </w:tc>
        <w:tc>
          <w:tcPr>
            <w:tcW w:w="6218" w:type="dxa"/>
          </w:tcPr>
          <w:p w14:paraId="463D4C38" w14:textId="269DF6FA"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461ª Série da 1ª Emissão da </w:t>
            </w:r>
            <w:proofErr w:type="spellStart"/>
            <w:r w:rsidRPr="003921ED">
              <w:rPr>
                <w:rFonts w:ascii="Ebrima" w:hAnsi="Ebrima" w:cstheme="minorHAnsi"/>
                <w:sz w:val="22"/>
                <w:szCs w:val="22"/>
              </w:rPr>
              <w:t>Securitizadora</w:t>
            </w:r>
            <w:proofErr w:type="spellEnd"/>
            <w:r w:rsidRPr="003921ED">
              <w:rPr>
                <w:rFonts w:ascii="Ebrima" w:hAnsi="Ebrima" w:cstheme="minorHAnsi"/>
                <w:sz w:val="22"/>
                <w:szCs w:val="22"/>
              </w:rPr>
              <w:t xml:space="preserve">; </w:t>
            </w:r>
          </w:p>
          <w:p w14:paraId="38A1CB7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74143CDA" w14:textId="77777777" w:rsidTr="002E3F61">
        <w:tc>
          <w:tcPr>
            <w:tcW w:w="3422" w:type="dxa"/>
            <w:gridSpan w:val="2"/>
          </w:tcPr>
          <w:p w14:paraId="11257C36" w14:textId="5F544BE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w:t>
            </w:r>
            <w:r w:rsidRPr="003921ED">
              <w:rPr>
                <w:rFonts w:ascii="Ebrima" w:hAnsi="Ebrima" w:cstheme="minorHAnsi"/>
                <w:sz w:val="22"/>
                <w:szCs w:val="22"/>
              </w:rPr>
              <w:t>”:</w:t>
            </w:r>
          </w:p>
        </w:tc>
        <w:tc>
          <w:tcPr>
            <w:tcW w:w="6218" w:type="dxa"/>
          </w:tcPr>
          <w:p w14:paraId="661ACEC6" w14:textId="7CE770EF"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E6FEE">
              <w:rPr>
                <w:rFonts w:ascii="Ebrima" w:hAnsi="Ebrima" w:cstheme="minorHAnsi"/>
                <w:sz w:val="22"/>
                <w:szCs w:val="22"/>
              </w:rPr>
              <w:t xml:space="preserve">são os CRI </w:t>
            </w:r>
            <w:r>
              <w:rPr>
                <w:rFonts w:ascii="Ebrima" w:hAnsi="Ebrima" w:cstheme="minorHAnsi"/>
                <w:sz w:val="22"/>
                <w:szCs w:val="22"/>
              </w:rPr>
              <w:t>Mezanino</w:t>
            </w:r>
            <w:r w:rsidRPr="009E6FEE">
              <w:rPr>
                <w:rFonts w:ascii="Ebrima" w:hAnsi="Ebrima" w:cstheme="minorHAnsi"/>
                <w:sz w:val="22"/>
                <w:szCs w:val="22"/>
              </w:rPr>
              <w:t xml:space="preserve"> I e os CRI </w:t>
            </w:r>
            <w:r>
              <w:rPr>
                <w:rFonts w:ascii="Ebrima" w:hAnsi="Ebrima" w:cstheme="minorHAnsi"/>
                <w:sz w:val="22"/>
                <w:szCs w:val="22"/>
              </w:rPr>
              <w:t>Mezanino</w:t>
            </w:r>
            <w:r w:rsidRPr="009E6FEE">
              <w:rPr>
                <w:rFonts w:ascii="Ebrima" w:hAnsi="Ebrima" w:cstheme="minorHAnsi"/>
                <w:sz w:val="22"/>
                <w:szCs w:val="22"/>
              </w:rPr>
              <w:t xml:space="preserve"> II, quando mencionados em conjunto. Os CRI </w:t>
            </w:r>
            <w:r>
              <w:rPr>
                <w:rFonts w:ascii="Ebrima" w:hAnsi="Ebrima" w:cstheme="minorHAnsi"/>
                <w:sz w:val="22"/>
                <w:szCs w:val="22"/>
              </w:rPr>
              <w:t>Mezanino</w:t>
            </w:r>
            <w:r w:rsidRPr="009E6FEE">
              <w:rPr>
                <w:rFonts w:ascii="Ebrima" w:hAnsi="Ebrima" w:cstheme="minorHAnsi"/>
                <w:sz w:val="22"/>
                <w:szCs w:val="22"/>
              </w:rPr>
              <w:t xml:space="preserve"> receberão juros remuneratórios, principal e encargos moratórios eventualmente incorridos somente após o pagamento dos CRI Seniores, de acordo com a Ordem de Pagamentos, conforme definida </w:t>
            </w:r>
            <w:proofErr w:type="spellStart"/>
            <w:r w:rsidRPr="009E6FEE">
              <w:rPr>
                <w:rFonts w:ascii="Ebrima" w:hAnsi="Ebrima" w:cstheme="minorHAnsi"/>
                <w:sz w:val="22"/>
                <w:szCs w:val="22"/>
              </w:rPr>
              <w:t>neste</w:t>
            </w:r>
            <w:proofErr w:type="spellEnd"/>
            <w:r w:rsidRPr="009E6FEE">
              <w:rPr>
                <w:rFonts w:ascii="Ebrima" w:hAnsi="Ebrima" w:cstheme="minorHAnsi"/>
                <w:sz w:val="22"/>
                <w:szCs w:val="22"/>
              </w:rPr>
              <w:t xml:space="preserve"> Termo de Securitização</w:t>
            </w:r>
            <w:r w:rsidRPr="003921ED">
              <w:rPr>
                <w:rFonts w:ascii="Ebrima" w:hAnsi="Ebrima" w:cstheme="minorHAnsi"/>
                <w:sz w:val="22"/>
                <w:szCs w:val="22"/>
              </w:rPr>
              <w:t>;</w:t>
            </w:r>
          </w:p>
          <w:p w14:paraId="2D7B73B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0A6B02AA" w14:textId="77777777" w:rsidTr="007B199E">
        <w:tc>
          <w:tcPr>
            <w:tcW w:w="3422" w:type="dxa"/>
            <w:gridSpan w:val="2"/>
          </w:tcPr>
          <w:p w14:paraId="012B86D1" w14:textId="77777777" w:rsidR="002E3F61" w:rsidRPr="002E3F61" w:rsidRDefault="002E3F61"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DDFB68C" w14:textId="77777777" w:rsidR="002E3F61" w:rsidRPr="002E3F61" w:rsidRDefault="002E3F61" w:rsidP="000F430B">
            <w:pPr>
              <w:pStyle w:val="Default"/>
              <w:spacing w:line="300" w:lineRule="exact"/>
              <w:jc w:val="both"/>
              <w:rPr>
                <w:rFonts w:ascii="Ebrima" w:hAnsi="Ebrima" w:cstheme="minorHAnsi"/>
                <w:color w:val="auto"/>
                <w:sz w:val="22"/>
                <w:szCs w:val="22"/>
              </w:rPr>
            </w:pPr>
          </w:p>
        </w:tc>
      </w:tr>
      <w:tr w:rsidR="000F430B" w:rsidRPr="002E3F61" w14:paraId="6A52EEA5" w14:textId="77777777" w:rsidTr="007B199E">
        <w:tc>
          <w:tcPr>
            <w:tcW w:w="3422" w:type="dxa"/>
            <w:gridSpan w:val="2"/>
          </w:tcPr>
          <w:p w14:paraId="4BDB3720" w14:textId="5E48F2C9"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rPr>
            </w:pPr>
            <w:r w:rsidRPr="003354CC">
              <w:rPr>
                <w:rFonts w:ascii="Ebrima" w:hAnsi="Ebrima"/>
                <w:sz w:val="22"/>
              </w:rPr>
              <w:t>“</w:t>
            </w:r>
            <w:r w:rsidRPr="003354CC">
              <w:rPr>
                <w:rFonts w:ascii="Ebrima" w:hAnsi="Ebrima"/>
                <w:sz w:val="22"/>
                <w:u w:val="single"/>
              </w:rPr>
              <w:t>CRI Seniores I</w:t>
            </w:r>
            <w:r w:rsidRPr="003354CC">
              <w:rPr>
                <w:rFonts w:ascii="Ebrima" w:hAnsi="Ebrima"/>
                <w:sz w:val="22"/>
              </w:rPr>
              <w:t>”:</w:t>
            </w:r>
          </w:p>
        </w:tc>
        <w:tc>
          <w:tcPr>
            <w:tcW w:w="6218" w:type="dxa"/>
          </w:tcPr>
          <w:p w14:paraId="33DE9753" w14:textId="67EF9C2F"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457ª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7D6016AD"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C2D213A" w14:textId="77777777" w:rsidTr="007B199E">
        <w:tc>
          <w:tcPr>
            <w:tcW w:w="3422" w:type="dxa"/>
            <w:gridSpan w:val="2"/>
          </w:tcPr>
          <w:p w14:paraId="0A9A1D44" w14:textId="4C0272A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Seniores II</w:t>
            </w:r>
            <w:r w:rsidRPr="003354CC">
              <w:rPr>
                <w:rFonts w:ascii="Ebrima" w:hAnsi="Ebrima"/>
                <w:sz w:val="22"/>
              </w:rPr>
              <w:t>”:</w:t>
            </w:r>
          </w:p>
        </w:tc>
        <w:tc>
          <w:tcPr>
            <w:tcW w:w="6218" w:type="dxa"/>
          </w:tcPr>
          <w:p w14:paraId="55616DB4" w14:textId="6E47943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460ª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Seniores</w:t>
            </w:r>
            <w:r w:rsidRPr="003354CC">
              <w:rPr>
                <w:rFonts w:ascii="Ebrima" w:hAnsi="Ebrima"/>
                <w:sz w:val="22"/>
              </w:rPr>
              <w:t>”:</w:t>
            </w:r>
          </w:p>
        </w:tc>
        <w:tc>
          <w:tcPr>
            <w:tcW w:w="6218" w:type="dxa"/>
          </w:tcPr>
          <w:p w14:paraId="7E46D0CC" w14:textId="4BBAFB0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Seniores I e os CRI Seniores II, quando mencionados em conjunto. Os CRI Seniores têm preferência no recebimento </w:t>
            </w:r>
            <w:r w:rsidRPr="003354CC">
              <w:rPr>
                <w:rFonts w:ascii="Ebrima" w:hAnsi="Ebrima"/>
                <w:sz w:val="22"/>
              </w:rPr>
              <w:lastRenderedPageBreak/>
              <w:t xml:space="preserve">de juros remuneratórios, principal e encargos moratórios eventualmente incorridos, em relação </w:t>
            </w:r>
            <w:r w:rsidR="006C283F" w:rsidRPr="003354CC">
              <w:rPr>
                <w:rFonts w:ascii="Ebrima" w:hAnsi="Ebrima"/>
                <w:sz w:val="22"/>
              </w:rPr>
              <w:t xml:space="preserve">aos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aos </w:t>
            </w:r>
            <w:r w:rsidRPr="003921ED">
              <w:rPr>
                <w:rFonts w:ascii="Ebrima" w:hAnsi="Ebrima" w:cstheme="minorHAnsi"/>
                <w:sz w:val="22"/>
                <w:szCs w:val="22"/>
              </w:rPr>
              <w:t xml:space="preserve">CRI </w:t>
            </w:r>
            <w:r w:rsidRPr="003354CC">
              <w:rPr>
                <w:rFonts w:ascii="Ebrima" w:hAnsi="Ebrima"/>
                <w:sz w:val="22"/>
              </w:rPr>
              <w:t xml:space="preserve">Subordinados, sendo que as despesas de responsabilidade do Patrimônio Separado, são pagas antes dos CRI Seniores,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 Dessa forma, </w:t>
            </w:r>
            <w:r w:rsidR="006C283F" w:rsidRPr="003354CC">
              <w:rPr>
                <w:rFonts w:ascii="Ebrima" w:hAnsi="Ebrima"/>
                <w:sz w:val="22"/>
              </w:rPr>
              <w:t xml:space="preserve">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os </w:t>
            </w:r>
            <w:r w:rsidRPr="003921ED">
              <w:rPr>
                <w:rFonts w:ascii="Ebrima" w:hAnsi="Ebrima" w:cstheme="minorHAnsi"/>
                <w:sz w:val="22"/>
                <w:szCs w:val="22"/>
              </w:rPr>
              <w:t xml:space="preserve">CRI </w:t>
            </w:r>
            <w:r w:rsidRPr="003354CC">
              <w:rPr>
                <w:rFonts w:ascii="Ebrima" w:hAnsi="Ebrima"/>
                <w:sz w:val="22"/>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4980DA89" w14:textId="77777777" w:rsidTr="007B199E">
        <w:tc>
          <w:tcPr>
            <w:tcW w:w="3422" w:type="dxa"/>
            <w:gridSpan w:val="2"/>
          </w:tcPr>
          <w:p w14:paraId="4F5919D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lastRenderedPageBreak/>
              <w:t>“</w:t>
            </w:r>
            <w:r w:rsidRPr="003354CC">
              <w:rPr>
                <w:rFonts w:ascii="Ebrima" w:hAnsi="Ebrima"/>
                <w:sz w:val="22"/>
                <w:u w:val="single"/>
              </w:rPr>
              <w:t>CRI Subordinados I</w:t>
            </w:r>
            <w:r w:rsidRPr="003354CC">
              <w:rPr>
                <w:rFonts w:ascii="Ebrima" w:hAnsi="Ebrima"/>
                <w:sz w:val="22"/>
              </w:rPr>
              <w:t>”:</w:t>
            </w:r>
          </w:p>
        </w:tc>
        <w:tc>
          <w:tcPr>
            <w:tcW w:w="6218" w:type="dxa"/>
          </w:tcPr>
          <w:p w14:paraId="284086D3" w14:textId="4B0DACF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459ª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4E8117F4"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D5C2B8C" w14:textId="77777777" w:rsidTr="007B199E">
        <w:tc>
          <w:tcPr>
            <w:tcW w:w="3422" w:type="dxa"/>
            <w:gridSpan w:val="2"/>
          </w:tcPr>
          <w:p w14:paraId="6F4C8D0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 II</w:t>
            </w:r>
            <w:r w:rsidRPr="003354CC">
              <w:rPr>
                <w:rFonts w:ascii="Ebrima" w:hAnsi="Ebrima"/>
                <w:sz w:val="22"/>
              </w:rPr>
              <w:t>”:</w:t>
            </w:r>
          </w:p>
        </w:tc>
        <w:tc>
          <w:tcPr>
            <w:tcW w:w="6218" w:type="dxa"/>
          </w:tcPr>
          <w:p w14:paraId="66CAA4B9" w14:textId="66B249F0"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462ª</w:t>
            </w:r>
            <w:r w:rsidR="002E3F61" w:rsidRPr="003354CC">
              <w:rPr>
                <w:rFonts w:ascii="Ebrima" w:hAnsi="Ebrima"/>
                <w:sz w:val="22"/>
              </w:rPr>
              <w:t xml:space="preserve"> </w:t>
            </w:r>
            <w:r w:rsidRPr="003354CC">
              <w:rPr>
                <w:rFonts w:ascii="Ebrima" w:hAnsi="Ebrima"/>
                <w:sz w:val="22"/>
              </w:rPr>
              <w:t xml:space="preserve">Série da 1ª Emissão da </w:t>
            </w:r>
            <w:proofErr w:type="spellStart"/>
            <w:r w:rsidRPr="003354CC">
              <w:rPr>
                <w:rFonts w:ascii="Ebrima" w:hAnsi="Ebrima"/>
                <w:sz w:val="22"/>
              </w:rPr>
              <w:t>Securitizadora</w:t>
            </w:r>
            <w:proofErr w:type="spellEnd"/>
            <w:r w:rsidRPr="003354CC">
              <w:rPr>
                <w:rFonts w:ascii="Ebrima" w:hAnsi="Ebrima"/>
                <w:sz w:val="22"/>
              </w:rPr>
              <w:t xml:space="preserve">; </w:t>
            </w:r>
          </w:p>
          <w:p w14:paraId="071E3822"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4E7B4F19" w14:textId="77777777" w:rsidTr="007B199E">
        <w:tc>
          <w:tcPr>
            <w:tcW w:w="3422" w:type="dxa"/>
            <w:gridSpan w:val="2"/>
          </w:tcPr>
          <w:p w14:paraId="0D291F18"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w:t>
            </w:r>
            <w:r w:rsidRPr="003354CC">
              <w:rPr>
                <w:rFonts w:ascii="Ebrima" w:hAnsi="Ebrima"/>
                <w:sz w:val="22"/>
              </w:rPr>
              <w:t>”:</w:t>
            </w:r>
          </w:p>
        </w:tc>
        <w:tc>
          <w:tcPr>
            <w:tcW w:w="6218" w:type="dxa"/>
          </w:tcPr>
          <w:p w14:paraId="7D9A8F44" w14:textId="6B318FB3"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são os CRI Subordinados I e os CRI Subordinados II, quando mencionados em conjunto. Os CRI Subordinados receberão juros remuneratórios, principal e encargos moratórios eventualmente incorridos somente após o pagamento dos CRI Seniores</w:t>
            </w:r>
            <w:r w:rsidR="002E3F61">
              <w:rPr>
                <w:rFonts w:ascii="Ebrima" w:hAnsi="Ebrima" w:cstheme="minorHAnsi"/>
                <w:sz w:val="22"/>
                <w:szCs w:val="22"/>
              </w:rPr>
              <w:t xml:space="preserve"> e dos CRI Mezanino</w:t>
            </w:r>
            <w:r w:rsidRPr="003354CC">
              <w:rPr>
                <w:rFonts w:ascii="Ebrima" w:hAnsi="Ebrima"/>
                <w:sz w:val="22"/>
              </w:rPr>
              <w:t xml:space="preserve">,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4BA7E2FF"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1500D1B6" w:rsidR="000F430B" w:rsidRPr="00BE75DA" w:rsidRDefault="002E3F61"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25" w:author="Vinicius Franco" w:date="2020-07-08T17:42:00Z">
              <w:r w:rsidDel="007D2F43">
                <w:rPr>
                  <w:rFonts w:ascii="Ebrima" w:hAnsi="Ebrima" w:cstheme="minorHAnsi"/>
                  <w:color w:val="000000"/>
                  <w:sz w:val="22"/>
                  <w:szCs w:val="22"/>
                </w:rPr>
                <w:delText>08 de julho</w:delText>
              </w:r>
            </w:del>
            <w:ins w:id="26" w:author="Vinicius Franco" w:date="2020-07-08T17:42:00Z">
              <w:r w:rsidR="007D2F43">
                <w:rPr>
                  <w:rFonts w:ascii="Ebrima" w:hAnsi="Ebrima" w:cstheme="minorHAnsi"/>
                  <w:color w:val="000000"/>
                  <w:sz w:val="22"/>
                  <w:szCs w:val="22"/>
                </w:rPr>
                <w:t>10 de julho</w:t>
              </w:r>
            </w:ins>
            <w:r>
              <w:rPr>
                <w:rFonts w:ascii="Ebrima" w:hAnsi="Ebrima" w:cstheme="minorHAnsi"/>
                <w:color w:val="000000"/>
                <w:sz w:val="22"/>
                <w:szCs w:val="22"/>
              </w:rPr>
              <w:t xml:space="preserve"> de 2020</w:t>
            </w:r>
            <w:r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3164F661" w:rsidR="00BE75DA" w:rsidRPr="00756AAC" w:rsidRDefault="00756AA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921ED">
              <w:rPr>
                <w:rFonts w:ascii="Ebrima" w:hAnsi="Ebrima" w:cstheme="minorHAnsi"/>
                <w:color w:val="000000"/>
                <w:sz w:val="22"/>
                <w:szCs w:val="22"/>
              </w:rPr>
              <w:t>20 de dezembro de 2025</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27"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27"/>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7CD731E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7327D4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A0553">
              <w:rPr>
                <w:rFonts w:ascii="Ebrima" w:hAnsi="Ebrima"/>
                <w:sz w:val="22"/>
              </w:rPr>
              <w:t>357ª, 358ª, 359ª, 360ª, 361ª e 362ª</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72673AA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del w:id="28" w:author="Vinicius Franco" w:date="2020-07-08T17:42:00Z">
              <w:r w:rsidR="00756AAC" w:rsidDel="007D2F43">
                <w:rPr>
                  <w:rFonts w:ascii="Ebrima" w:hAnsi="Ebrima" w:cstheme="minorHAnsi"/>
                  <w:sz w:val="22"/>
                  <w:szCs w:val="22"/>
                </w:rPr>
                <w:delText>08 de julho</w:delText>
              </w:r>
            </w:del>
            <w:ins w:id="29" w:author="Vinicius Franco" w:date="2020-07-08T17:42:00Z">
              <w:r w:rsidR="007D2F43">
                <w:rPr>
                  <w:rFonts w:ascii="Ebrima" w:hAnsi="Ebrima" w:cstheme="minorHAnsi"/>
                  <w:sz w:val="22"/>
                  <w:szCs w:val="22"/>
                </w:rPr>
                <w:t>10 de julho</w:t>
              </w:r>
            </w:ins>
            <w:r w:rsidR="00756AAC">
              <w:rPr>
                <w:rFonts w:ascii="Ebrima" w:hAnsi="Ebrima" w:cstheme="minorHAnsi"/>
                <w:sz w:val="22"/>
                <w:szCs w:val="22"/>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del w:id="30" w:author="Vinicius Franco" w:date="2020-07-08T17:42:00Z">
              <w:r w:rsidR="00756AAC" w:rsidDel="007D2F43">
                <w:rPr>
                  <w:rFonts w:ascii="Ebrima" w:hAnsi="Ebrima" w:cstheme="minorHAnsi"/>
                  <w:sz w:val="22"/>
                  <w:szCs w:val="22"/>
                </w:rPr>
                <w:delText>08 de julho</w:delText>
              </w:r>
            </w:del>
            <w:ins w:id="31" w:author="Vinicius Franco" w:date="2020-07-08T17:42:00Z">
              <w:r w:rsidR="007D2F43">
                <w:rPr>
                  <w:rFonts w:ascii="Ebrima" w:hAnsi="Ebrima" w:cstheme="minorHAnsi"/>
                  <w:sz w:val="22"/>
                  <w:szCs w:val="22"/>
                </w:rPr>
                <w:t>10 de julho</w:t>
              </w:r>
            </w:ins>
            <w:r w:rsidR="00756AAC">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32"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32"/>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22CDC2AE"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 xml:space="preserve">GORNERO E REZENDE CONSTRUTORA </w:t>
            </w:r>
            <w:r w:rsidR="007B27D5" w:rsidRPr="00C02D8C">
              <w:rPr>
                <w:rFonts w:ascii="Ebrima" w:hAnsi="Ebrima" w:cstheme="minorHAnsi"/>
                <w:b/>
                <w:sz w:val="22"/>
                <w:szCs w:val="22"/>
              </w:rPr>
              <w:lastRenderedPageBreak/>
              <w:t>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 xml:space="preserve">GRAMADO PARKS INVESTIMENTOS E INTERMEDIAÇÕES </w:t>
            </w:r>
            <w:r w:rsidR="00E82C50">
              <w:rPr>
                <w:rFonts w:ascii="Ebrima" w:hAnsi="Ebrima" w:cstheme="minorHAnsi"/>
                <w:b/>
                <w:sz w:val="22"/>
                <w:szCs w:val="22"/>
              </w:rPr>
              <w:t>S.A</w:t>
            </w:r>
            <w:r w:rsidR="007B27D5" w:rsidRPr="007B27D5">
              <w:rPr>
                <w:rFonts w:ascii="Ebrima" w:hAnsi="Ebrima" w:cstheme="minorHAnsi"/>
                <w:b/>
                <w:sz w:val="22"/>
                <w:szCs w:val="22"/>
              </w:rPr>
              <w:t>.</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389595F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3354CC">
              <w:rPr>
                <w:rFonts w:ascii="Ebrima" w:hAnsi="Ebrima"/>
                <w:sz w:val="22"/>
              </w:rPr>
              <w:t xml:space="preserve">R$ </w:t>
            </w:r>
            <w:r w:rsidR="00756AAC">
              <w:rPr>
                <w:rFonts w:ascii="Ebrima" w:hAnsi="Ebrima"/>
                <w:sz w:val="22"/>
              </w:rPr>
              <w:t>484.315,26 (quatrocentos e oitenta e quatro mil trezentos e quinze reais e vinte e seis centavos)</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33"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33"/>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Frações </w:t>
            </w:r>
            <w:r w:rsidR="00054284">
              <w:rPr>
                <w:rFonts w:ascii="Ebrima" w:hAnsi="Ebrima" w:cstheme="minorHAnsi"/>
                <w:sz w:val="22"/>
                <w:szCs w:val="22"/>
                <w:u w:val="single"/>
              </w:rPr>
              <w:lastRenderedPageBreak/>
              <w:t>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lastRenderedPageBreak/>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xml:space="preserve">, em razão da </w:t>
            </w:r>
            <w:r>
              <w:rPr>
                <w:rFonts w:ascii="Ebrima" w:hAnsi="Ebrima" w:cstheme="minorHAnsi"/>
                <w:sz w:val="22"/>
                <w:szCs w:val="22"/>
              </w:rPr>
              <w:lastRenderedPageBreak/>
              <w:t>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D1930F"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 CCB, (</w:t>
            </w:r>
            <w:proofErr w:type="spellStart"/>
            <w:r w:rsidRPr="00F52ABB">
              <w:rPr>
                <w:rFonts w:ascii="Ebrima" w:hAnsi="Ebrima"/>
                <w:sz w:val="22"/>
                <w:szCs w:val="22"/>
              </w:rPr>
              <w:t>ii</w:t>
            </w:r>
            <w:proofErr w:type="spellEnd"/>
            <w:r w:rsidRPr="00F52ABB">
              <w:rPr>
                <w:rFonts w:ascii="Ebrima" w:hAnsi="Ebrima"/>
                <w:sz w:val="22"/>
                <w:szCs w:val="22"/>
              </w:rPr>
              <w:t xml:space="preserve">) todas as </w:t>
            </w:r>
            <w:r w:rsidRPr="00F52ABB">
              <w:rPr>
                <w:rFonts w:ascii="Ebrima" w:hAnsi="Ebrima"/>
                <w:sz w:val="22"/>
                <w:szCs w:val="22"/>
              </w:rPr>
              <w:lastRenderedPageBreak/>
              <w:t xml:space="preserve">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7989092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w:t>
            </w:r>
            <w:r>
              <w:rPr>
                <w:rFonts w:ascii="Ebrima" w:hAnsi="Ebrima" w:cs="Arial"/>
                <w:color w:val="000000"/>
                <w:sz w:val="22"/>
                <w:szCs w:val="22"/>
              </w:rPr>
              <w:lastRenderedPageBreak/>
              <w:t xml:space="preserve">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382AF0D1"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10,00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12,00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napToGrid w:val="0"/>
                <w:sz w:val="22"/>
                <w:szCs w:val="22"/>
              </w:rPr>
              <w:t>(doze</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Mezanino e 15,80% (quinze inteiros e oitenta centésimos por cento) ao ano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Pr>
                <w:rFonts w:ascii="Ebrima" w:hAnsi="Ebrima" w:cstheme="minorHAnsi"/>
                <w:sz w:val="22"/>
                <w:szCs w:val="22"/>
              </w:rPr>
              <w:t>D</w:t>
            </w:r>
            <w:r w:rsidRPr="0082644B">
              <w:rPr>
                <w:rFonts w:ascii="Ebrima" w:hAnsi="Ebrima" w:cstheme="minorHAnsi"/>
                <w:sz w:val="22"/>
                <w:szCs w:val="22"/>
              </w:rPr>
              <w:t xml:space="preserve">ias </w:t>
            </w:r>
            <w:r>
              <w:rPr>
                <w:rFonts w:ascii="Ebrima" w:hAnsi="Ebrima" w:cstheme="minorHAnsi"/>
                <w:sz w:val="22"/>
                <w:szCs w:val="22"/>
              </w:rPr>
              <w:t>Ú</w:t>
            </w:r>
            <w:r w:rsidRPr="0082644B">
              <w:rPr>
                <w:rFonts w:ascii="Ebrima" w:hAnsi="Ebrima" w:cstheme="minorHAnsi"/>
                <w:sz w:val="22"/>
                <w:szCs w:val="22"/>
              </w:rPr>
              <w:t>te</w:t>
            </w:r>
            <w:r w:rsidRPr="00756AAC">
              <w:rPr>
                <w:rFonts w:ascii="Ebrima" w:hAnsi="Ebrima" w:cstheme="minorHAnsi"/>
                <w:sz w:val="22"/>
                <w:szCs w:val="22"/>
              </w:rPr>
              <w:t>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4B9860A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xml:space="preserve">, pessoa jurídica de direito privado com sede na Rua 72, nº 325, Sala 1306, Ed. Trend Office Home, Jardim Goiás, Goiânia/GO, </w:t>
            </w:r>
            <w:r w:rsidR="00854F80" w:rsidRPr="00B31A44">
              <w:rPr>
                <w:rFonts w:ascii="Ebrima" w:hAnsi="Ebrima" w:cstheme="minorHAnsi"/>
                <w:sz w:val="22"/>
                <w:szCs w:val="22"/>
              </w:rPr>
              <w:lastRenderedPageBreak/>
              <w:t>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B3983A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4"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DC4DE9">
              <w:rPr>
                <w:rFonts w:ascii="Ebrima" w:hAnsi="Ebrima" w:cstheme="minorHAnsi"/>
                <w:sz w:val="22"/>
                <w:szCs w:val="22"/>
              </w:rPr>
              <w:t>11.000,00 (onze mil reais)</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4"/>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3904A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GTR à </w:t>
            </w:r>
            <w:proofErr w:type="spellStart"/>
            <w:r w:rsidR="001672D4">
              <w:rPr>
                <w:rFonts w:ascii="Ebrima" w:hAnsi="Ebrima" w:cstheme="minorHAnsi"/>
                <w:sz w:val="22"/>
                <w:szCs w:val="22"/>
              </w:rPr>
              <w:t>Securitizadora</w:t>
            </w:r>
            <w:proofErr w:type="spellEnd"/>
            <w:r w:rsidR="001672D4">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 xml:space="preserve">Data </w:t>
            </w:r>
            <w:r w:rsidRPr="00CF26B4">
              <w:rPr>
                <w:rFonts w:ascii="Ebrima" w:hAnsi="Ebrima" w:cstheme="minorHAnsi"/>
                <w:sz w:val="22"/>
                <w:szCs w:val="22"/>
              </w:rPr>
              <w:lastRenderedPageBreak/>
              <w:t>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1141338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333F4DB0"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GTR 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9F38F6">
              <w:rPr>
                <w:rFonts w:ascii="Ebrima" w:hAnsi="Ebrima" w:cstheme="minorHAnsi"/>
                <w:sz w:val="22"/>
                <w:szCs w:val="22"/>
              </w:rPr>
              <w:t>36º (trigésimo sexto)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35" w:name="_DV_C181"/>
      <w:r w:rsidRPr="00BB2CA7">
        <w:rPr>
          <w:rFonts w:ascii="Ebrima" w:hAnsi="Ebrima"/>
          <w:sz w:val="22"/>
          <w:szCs w:val="22"/>
        </w:rPr>
        <w:t xml:space="preserve"> </w:t>
      </w:r>
      <w:bookmarkStart w:id="36" w:name="_DV_C182"/>
      <w:bookmarkStart w:id="37" w:name="OLE_LINK3"/>
      <w:bookmarkStart w:id="38" w:name="OLE_LINK4"/>
      <w:bookmarkEnd w:id="35"/>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39" w:name="_DV_C183"/>
      <w:bookmarkEnd w:id="36"/>
      <w:bookmarkEnd w:id="37"/>
      <w:bookmarkEnd w:id="38"/>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39"/>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40"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 w:name="_Toc451887998"/>
      <w:bookmarkStart w:id="42" w:name="_Toc453263772"/>
      <w:bookmarkStart w:id="43" w:name="_Toc44931623"/>
      <w:bookmarkStart w:id="44" w:name="_Toc42360331"/>
      <w:r w:rsidRPr="0082644B">
        <w:rPr>
          <w:rFonts w:ascii="Ebrima" w:hAnsi="Ebrima" w:cstheme="minorHAnsi"/>
          <w:sz w:val="22"/>
          <w:szCs w:val="22"/>
        </w:rPr>
        <w:t>CLÁUSULA II – REGISTROS E DECLARAÇÕES</w:t>
      </w:r>
      <w:bookmarkEnd w:id="41"/>
      <w:bookmarkEnd w:id="42"/>
      <w:bookmarkEnd w:id="43"/>
      <w:bookmarkEnd w:id="4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40"/>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5" w:name="_Toc364177367"/>
      <w:bookmarkStart w:id="46" w:name="_Toc198234638"/>
      <w:bookmarkStart w:id="47" w:name="_Toc358270768"/>
      <w:bookmarkStart w:id="48" w:name="_Toc366868555"/>
      <w:bookmarkStart w:id="49" w:name="_Toc366099233"/>
      <w:bookmarkStart w:id="50" w:name="_Toc451887999"/>
      <w:bookmarkStart w:id="51" w:name="_Toc453263773"/>
      <w:bookmarkStart w:id="52" w:name="_Toc44931624"/>
      <w:bookmarkStart w:id="53" w:name="_Toc42360332"/>
      <w:bookmarkEnd w:id="4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6"/>
      <w:bookmarkEnd w:id="47"/>
      <w:bookmarkEnd w:id="48"/>
      <w:bookmarkEnd w:id="49"/>
      <w:r w:rsidRPr="0082644B">
        <w:rPr>
          <w:rFonts w:ascii="Ebrima" w:hAnsi="Ebrima" w:cstheme="minorHAnsi"/>
          <w:smallCaps/>
          <w:sz w:val="22"/>
          <w:szCs w:val="22"/>
        </w:rPr>
        <w:t>CRÉDITOS IMOBILIÁRIOS</w:t>
      </w:r>
      <w:bookmarkEnd w:id="50"/>
      <w:bookmarkEnd w:id="51"/>
      <w:bookmarkEnd w:id="52"/>
      <w:bookmarkEnd w:id="53"/>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4384493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DC4DE9">
        <w:rPr>
          <w:rFonts w:ascii="Ebrima" w:hAnsi="Ebrima" w:cstheme="minorHAnsi"/>
          <w:bCs/>
          <w:sz w:val="22"/>
          <w:szCs w:val="22"/>
        </w:rPr>
        <w:t xml:space="preserve">119.732.717,65 (cento e dezenove milhões, setecentos e trinta e dois mil setecentos e dezessete reais e sessenta e cinco centavos), sendo (i) o valor dos Créditos Imobiliários Frações Imobiliárias de </w:t>
      </w:r>
      <w:r w:rsidR="00DC4DE9" w:rsidRPr="009E6FEE">
        <w:rPr>
          <w:rFonts w:ascii="Ebrima" w:hAnsi="Ebrima"/>
          <w:sz w:val="22"/>
          <w:szCs w:val="22"/>
        </w:rPr>
        <w:t xml:space="preserve">R$ </w:t>
      </w:r>
      <w:r w:rsidR="00DC4DE9" w:rsidRPr="005B27C0">
        <w:rPr>
          <w:rFonts w:ascii="Ebrima" w:hAnsi="Ebrima" w:cstheme="minorHAnsi"/>
          <w:bCs/>
          <w:sz w:val="22"/>
          <w:szCs w:val="22"/>
        </w:rPr>
        <w:t>104.732</w:t>
      </w:r>
      <w:r w:rsidR="00DC4DE9">
        <w:rPr>
          <w:rFonts w:ascii="Ebrima" w:hAnsi="Ebrima" w:cstheme="minorHAnsi"/>
          <w:bCs/>
          <w:sz w:val="22"/>
          <w:szCs w:val="22"/>
        </w:rPr>
        <w:t xml:space="preserve">.717,65 (cento e quatro milhões, setecentos e trinta e dois mil setecentos e dezessete reais e sessenta e cinco centavos), posicionado na data de 23 de junho de 2020,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R$15.000.000,00 (quinze milhões de reais)</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146AFD4"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lastRenderedPageBreak/>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4" w:name="_Toc198234639"/>
      <w:bookmarkStart w:id="55" w:name="_Toc216807827"/>
      <w:bookmarkStart w:id="56" w:name="_Toc358270769"/>
      <w:bookmarkStart w:id="57" w:name="_Toc366868556"/>
      <w:bookmarkStart w:id="58"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0C6D13E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C6CBECF"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59"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59"/>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3354CC">
      <w:pPr>
        <w:spacing w:line="300" w:lineRule="exact"/>
        <w:jc w:val="both"/>
        <w:rPr>
          <w:rFonts w:ascii="Ebrima" w:hAnsi="Ebrima" w:cstheme="minorHAnsi"/>
          <w:sz w:val="22"/>
          <w:szCs w:val="22"/>
          <w:u w:val="single"/>
        </w:rPr>
      </w:pPr>
      <w:bookmarkStart w:id="60" w:name="_DV_C630"/>
      <w:r w:rsidRPr="0082644B">
        <w:rPr>
          <w:rFonts w:ascii="Ebrima" w:hAnsi="Ebrima" w:cstheme="minorHAnsi"/>
          <w:sz w:val="22"/>
          <w:szCs w:val="22"/>
          <w:u w:val="single"/>
        </w:rPr>
        <w:t xml:space="preserve">Níveis de Concentração dos </w:t>
      </w:r>
      <w:bookmarkEnd w:id="60"/>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1" w:name="_Toc451888000"/>
      <w:bookmarkStart w:id="62" w:name="_Toc453263774"/>
      <w:bookmarkStart w:id="63" w:name="_Toc44931625"/>
      <w:bookmarkStart w:id="64" w:name="_Toc423603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4"/>
      <w:bookmarkEnd w:id="55"/>
      <w:bookmarkEnd w:id="56"/>
      <w:bookmarkEnd w:id="57"/>
      <w:bookmarkEnd w:id="58"/>
      <w:bookmarkEnd w:id="61"/>
      <w:bookmarkEnd w:id="62"/>
      <w:bookmarkEnd w:id="63"/>
      <w:bookmarkEnd w:id="6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65" w:name="_DV_M49"/>
      <w:bookmarkStart w:id="66" w:name="_DV_M129"/>
      <w:bookmarkStart w:id="67" w:name="_DV_M206"/>
      <w:bookmarkStart w:id="68" w:name="_DV_M208"/>
      <w:bookmarkStart w:id="69" w:name="_DV_M209"/>
      <w:bookmarkStart w:id="70" w:name="_DV_M210"/>
      <w:bookmarkStart w:id="71" w:name="_DV_M211"/>
      <w:bookmarkStart w:id="72" w:name="_DV_M214"/>
      <w:bookmarkStart w:id="73" w:name="_DV_M215"/>
      <w:bookmarkStart w:id="74" w:name="_DV_M216"/>
      <w:bookmarkStart w:id="75" w:name="_DV_M219"/>
      <w:bookmarkStart w:id="76" w:name="_DV_M220"/>
      <w:bookmarkStart w:id="77" w:name="_DV_M221"/>
      <w:bookmarkStart w:id="78" w:name="_DV_M222"/>
      <w:bookmarkStart w:id="79" w:name="_DV_M223"/>
      <w:bookmarkStart w:id="80" w:name="_DV_M107"/>
      <w:bookmarkStart w:id="81" w:name="_DV_M239"/>
      <w:bookmarkStart w:id="82" w:name="_DV_M240"/>
      <w:bookmarkStart w:id="83" w:name="_DV_M241"/>
      <w:bookmarkStart w:id="84" w:name="_DV_M247"/>
      <w:bookmarkStart w:id="85" w:name="_DV_M248"/>
      <w:bookmarkStart w:id="86" w:name="_DV_M249"/>
      <w:bookmarkStart w:id="87" w:name="_DV_M250"/>
      <w:bookmarkStart w:id="88" w:name="_DV_M251"/>
      <w:bookmarkStart w:id="89" w:name="_DV_M252"/>
      <w:bookmarkStart w:id="90" w:name="_DV_M253"/>
      <w:bookmarkStart w:id="91" w:name="_DV_M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2B8E6F1" w14:textId="77777777" w:rsidR="002C7194" w:rsidRPr="002C7194" w:rsidRDefault="002C7194" w:rsidP="002C7194">
      <w:pPr>
        <w:rPr>
          <w:ins w:id="92" w:author="Vinicius Franco" w:date="2020-07-08T17:32:00Z"/>
          <w:sz w:val="22"/>
          <w:szCs w:val="22"/>
          <w:rPrChange w:id="93" w:author="Vinicius Franco" w:date="2020-07-08T17:35:00Z">
            <w:rPr>
              <w:ins w:id="94" w:author="Vinicius Franco" w:date="2020-07-08T17:32:00Z"/>
            </w:rPr>
          </w:rPrChange>
        </w:rPr>
      </w:pPr>
      <w:bookmarkStart w:id="95" w:name="_Hlk45122156"/>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2C7194" w14:paraId="0F06D087" w14:textId="77777777" w:rsidTr="00770EEA">
        <w:trPr>
          <w:trHeight w:val="799"/>
          <w:ins w:id="96" w:author="Vinicius Franco" w:date="2020-07-08T17:32: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094E7" w14:textId="77777777" w:rsidR="002C7194" w:rsidRPr="002C7194" w:rsidRDefault="002C7194" w:rsidP="00770EEA">
            <w:pPr>
              <w:jc w:val="center"/>
              <w:rPr>
                <w:ins w:id="97" w:author="Vinicius Franco" w:date="2020-07-08T17:32:00Z"/>
                <w:rFonts w:ascii="Ebrima" w:hAnsi="Ebrima" w:cs="Calibri"/>
                <w:b/>
                <w:bCs/>
                <w:color w:val="000000"/>
                <w:sz w:val="22"/>
                <w:szCs w:val="22"/>
                <w:rPrChange w:id="98" w:author="Vinicius Franco" w:date="2020-07-08T17:35:00Z">
                  <w:rPr>
                    <w:ins w:id="99" w:author="Vinicius Franco" w:date="2020-07-08T17:32:00Z"/>
                    <w:rFonts w:ascii="Ebrima" w:hAnsi="Ebrima" w:cs="Calibri"/>
                    <w:b/>
                    <w:bCs/>
                    <w:color w:val="000000"/>
                  </w:rPr>
                </w:rPrChange>
              </w:rPr>
            </w:pPr>
            <w:ins w:id="100" w:author="Vinicius Franco" w:date="2020-07-08T17:32:00Z">
              <w:r w:rsidRPr="002C7194">
                <w:rPr>
                  <w:rFonts w:ascii="Ebrima" w:hAnsi="Ebrima" w:cs="Calibri"/>
                  <w:b/>
                  <w:bCs/>
                  <w:color w:val="000000"/>
                  <w:sz w:val="22"/>
                  <w:szCs w:val="22"/>
                  <w:rPrChange w:id="101" w:author="Vinicius Franco" w:date="2020-07-08T17:35:00Z">
                    <w:rPr>
                      <w:rFonts w:ascii="Ebrima" w:hAnsi="Ebrima" w:cs="Calibri"/>
                      <w:b/>
                      <w:bCs/>
                      <w:color w:val="000000"/>
                    </w:rPr>
                  </w:rPrChange>
                </w:rPr>
                <w:t>CRI Seniores I</w:t>
              </w:r>
            </w:ins>
          </w:p>
        </w:tc>
        <w:tc>
          <w:tcPr>
            <w:tcW w:w="560" w:type="dxa"/>
            <w:tcBorders>
              <w:top w:val="nil"/>
              <w:left w:val="nil"/>
              <w:bottom w:val="nil"/>
              <w:right w:val="nil"/>
            </w:tcBorders>
            <w:shd w:val="clear" w:color="auto" w:fill="auto"/>
            <w:noWrap/>
            <w:vAlign w:val="bottom"/>
            <w:hideMark/>
          </w:tcPr>
          <w:p w14:paraId="51DD243B" w14:textId="77777777" w:rsidR="002C7194" w:rsidRPr="002C7194" w:rsidRDefault="002C7194" w:rsidP="00770EEA">
            <w:pPr>
              <w:jc w:val="center"/>
              <w:rPr>
                <w:ins w:id="102" w:author="Vinicius Franco" w:date="2020-07-08T17:32:00Z"/>
                <w:rFonts w:ascii="Ebrima" w:hAnsi="Ebrima" w:cs="Calibri"/>
                <w:b/>
                <w:bCs/>
                <w:color w:val="000000"/>
                <w:sz w:val="22"/>
                <w:szCs w:val="22"/>
                <w:rPrChange w:id="103" w:author="Vinicius Franco" w:date="2020-07-08T17:35:00Z">
                  <w:rPr>
                    <w:ins w:id="104" w:author="Vinicius Franco" w:date="2020-07-08T17:32:00Z"/>
                    <w:rFonts w:ascii="Ebrima" w:hAnsi="Ebrima" w:cs="Calibri"/>
                    <w:b/>
                    <w:bCs/>
                    <w:color w:val="000000"/>
                  </w:rPr>
                </w:rPrChange>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C3BBC2" w14:textId="77777777" w:rsidR="002C7194" w:rsidRPr="002C7194" w:rsidRDefault="002C7194" w:rsidP="00770EEA">
            <w:pPr>
              <w:jc w:val="center"/>
              <w:rPr>
                <w:ins w:id="105" w:author="Vinicius Franco" w:date="2020-07-08T17:32:00Z"/>
                <w:rFonts w:ascii="Ebrima" w:hAnsi="Ebrima" w:cs="Calibri"/>
                <w:b/>
                <w:bCs/>
                <w:color w:val="000000"/>
                <w:sz w:val="22"/>
                <w:szCs w:val="22"/>
                <w:rPrChange w:id="106" w:author="Vinicius Franco" w:date="2020-07-08T17:35:00Z">
                  <w:rPr>
                    <w:ins w:id="107" w:author="Vinicius Franco" w:date="2020-07-08T17:32:00Z"/>
                    <w:rFonts w:ascii="Ebrima" w:hAnsi="Ebrima" w:cs="Calibri"/>
                    <w:b/>
                    <w:bCs/>
                    <w:color w:val="000000"/>
                  </w:rPr>
                </w:rPrChange>
              </w:rPr>
            </w:pPr>
            <w:ins w:id="108" w:author="Vinicius Franco" w:date="2020-07-08T17:32:00Z">
              <w:r w:rsidRPr="002C7194">
                <w:rPr>
                  <w:rFonts w:ascii="Ebrima" w:hAnsi="Ebrima" w:cs="Calibri"/>
                  <w:b/>
                  <w:bCs/>
                  <w:color w:val="000000"/>
                  <w:sz w:val="22"/>
                  <w:szCs w:val="22"/>
                  <w:rPrChange w:id="109" w:author="Vinicius Franco" w:date="2020-07-08T17:35:00Z">
                    <w:rPr>
                      <w:rFonts w:ascii="Ebrima" w:hAnsi="Ebrima" w:cs="Calibri"/>
                      <w:b/>
                      <w:bCs/>
                      <w:color w:val="000000"/>
                    </w:rPr>
                  </w:rPrChange>
                </w:rPr>
                <w:t>CRI Mezanino I</w:t>
              </w:r>
            </w:ins>
          </w:p>
        </w:tc>
      </w:tr>
      <w:tr w:rsidR="002C7194" w:rsidRPr="002C7194" w14:paraId="1751CDB2" w14:textId="77777777" w:rsidTr="00770EEA">
        <w:trPr>
          <w:trHeight w:val="420"/>
          <w:ins w:id="110"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37A96B9" w14:textId="77777777" w:rsidR="002C7194" w:rsidRPr="002C7194" w:rsidRDefault="002C7194" w:rsidP="00770EEA">
            <w:pPr>
              <w:jc w:val="both"/>
              <w:rPr>
                <w:ins w:id="111" w:author="Vinicius Franco" w:date="2020-07-08T17:32:00Z"/>
                <w:rFonts w:ascii="Ebrima" w:hAnsi="Ebrima" w:cs="Calibri"/>
                <w:color w:val="000000"/>
                <w:sz w:val="22"/>
                <w:szCs w:val="22"/>
                <w:rPrChange w:id="112" w:author="Vinicius Franco" w:date="2020-07-08T17:35:00Z">
                  <w:rPr>
                    <w:ins w:id="113" w:author="Vinicius Franco" w:date="2020-07-08T17:32:00Z"/>
                    <w:rFonts w:ascii="Ebrima" w:hAnsi="Ebrima" w:cs="Calibri"/>
                    <w:color w:val="000000"/>
                  </w:rPr>
                </w:rPrChange>
              </w:rPr>
            </w:pPr>
            <w:ins w:id="114" w:author="Vinicius Franco" w:date="2020-07-08T17:32:00Z">
              <w:r w:rsidRPr="002C7194">
                <w:rPr>
                  <w:rFonts w:ascii="Ebrima" w:hAnsi="Ebrima" w:cs="Calibri"/>
                  <w:color w:val="000000"/>
                  <w:sz w:val="22"/>
                  <w:szCs w:val="22"/>
                  <w:rPrChange w:id="115" w:author="Vinicius Franco" w:date="2020-07-08T17:35:00Z">
                    <w:rPr>
                      <w:rFonts w:ascii="Ebrima" w:hAnsi="Ebrima" w:cs="Calibri"/>
                      <w:color w:val="000000"/>
                    </w:rPr>
                  </w:rPrChange>
                </w:rPr>
                <w:t>1.    Emissão:1ª;</w:t>
              </w:r>
            </w:ins>
          </w:p>
        </w:tc>
        <w:tc>
          <w:tcPr>
            <w:tcW w:w="560" w:type="dxa"/>
            <w:tcBorders>
              <w:top w:val="nil"/>
              <w:left w:val="nil"/>
              <w:bottom w:val="nil"/>
              <w:right w:val="nil"/>
            </w:tcBorders>
            <w:shd w:val="clear" w:color="auto" w:fill="auto"/>
            <w:noWrap/>
            <w:vAlign w:val="bottom"/>
            <w:hideMark/>
          </w:tcPr>
          <w:p w14:paraId="60F4FC37" w14:textId="77777777" w:rsidR="002C7194" w:rsidRPr="002C7194" w:rsidRDefault="002C7194" w:rsidP="00770EEA">
            <w:pPr>
              <w:jc w:val="both"/>
              <w:rPr>
                <w:ins w:id="116" w:author="Vinicius Franco" w:date="2020-07-08T17:32:00Z"/>
                <w:rFonts w:ascii="Ebrima" w:hAnsi="Ebrima" w:cs="Calibri"/>
                <w:color w:val="000000"/>
                <w:sz w:val="22"/>
                <w:szCs w:val="22"/>
                <w:rPrChange w:id="117" w:author="Vinicius Franco" w:date="2020-07-08T17:35:00Z">
                  <w:rPr>
                    <w:ins w:id="118"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7CAEFC" w14:textId="77777777" w:rsidR="002C7194" w:rsidRPr="002C7194" w:rsidRDefault="002C7194" w:rsidP="00770EEA">
            <w:pPr>
              <w:jc w:val="both"/>
              <w:rPr>
                <w:ins w:id="119" w:author="Vinicius Franco" w:date="2020-07-08T17:32:00Z"/>
                <w:rFonts w:ascii="Ebrima" w:hAnsi="Ebrima" w:cs="Calibri"/>
                <w:color w:val="000000"/>
                <w:sz w:val="22"/>
                <w:szCs w:val="22"/>
                <w:rPrChange w:id="120" w:author="Vinicius Franco" w:date="2020-07-08T17:35:00Z">
                  <w:rPr>
                    <w:ins w:id="121" w:author="Vinicius Franco" w:date="2020-07-08T17:32:00Z"/>
                    <w:rFonts w:ascii="Ebrima" w:hAnsi="Ebrima" w:cs="Calibri"/>
                    <w:color w:val="000000"/>
                  </w:rPr>
                </w:rPrChange>
              </w:rPr>
            </w:pPr>
            <w:ins w:id="122" w:author="Vinicius Franco" w:date="2020-07-08T17:32:00Z">
              <w:r w:rsidRPr="002C7194">
                <w:rPr>
                  <w:rFonts w:ascii="Ebrima" w:hAnsi="Ebrima" w:cs="Calibri"/>
                  <w:color w:val="000000"/>
                  <w:sz w:val="22"/>
                  <w:szCs w:val="22"/>
                  <w:rPrChange w:id="123" w:author="Vinicius Franco" w:date="2020-07-08T17:35:00Z">
                    <w:rPr>
                      <w:rFonts w:ascii="Ebrima" w:hAnsi="Ebrima" w:cs="Calibri"/>
                      <w:color w:val="000000"/>
                    </w:rPr>
                  </w:rPrChange>
                </w:rPr>
                <w:t>1.    Emissão:1ª;</w:t>
              </w:r>
            </w:ins>
          </w:p>
        </w:tc>
      </w:tr>
      <w:tr w:rsidR="002C7194" w:rsidRPr="002C7194" w14:paraId="044EC77B" w14:textId="77777777" w:rsidTr="00770EEA">
        <w:trPr>
          <w:trHeight w:val="420"/>
          <w:ins w:id="124" w:author="Vinicius Franco" w:date="2020-07-08T17:32:00Z"/>
        </w:trPr>
        <w:tc>
          <w:tcPr>
            <w:tcW w:w="4060" w:type="dxa"/>
            <w:vMerge/>
            <w:tcBorders>
              <w:top w:val="nil"/>
              <w:left w:val="single" w:sz="8" w:space="0" w:color="auto"/>
              <w:bottom w:val="nil"/>
              <w:right w:val="single" w:sz="8" w:space="0" w:color="auto"/>
            </w:tcBorders>
            <w:vAlign w:val="center"/>
            <w:hideMark/>
          </w:tcPr>
          <w:p w14:paraId="384CD877" w14:textId="77777777" w:rsidR="002C7194" w:rsidRPr="002C7194" w:rsidRDefault="002C7194" w:rsidP="00770EEA">
            <w:pPr>
              <w:rPr>
                <w:ins w:id="125" w:author="Vinicius Franco" w:date="2020-07-08T17:32:00Z"/>
                <w:rFonts w:ascii="Ebrima" w:hAnsi="Ebrima" w:cs="Calibri"/>
                <w:color w:val="000000"/>
                <w:sz w:val="22"/>
                <w:szCs w:val="22"/>
                <w:rPrChange w:id="126" w:author="Vinicius Franco" w:date="2020-07-08T17:35:00Z">
                  <w:rPr>
                    <w:ins w:id="12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77192CE9" w14:textId="77777777" w:rsidR="002C7194" w:rsidRPr="002C7194" w:rsidRDefault="002C7194" w:rsidP="00770EEA">
            <w:pPr>
              <w:jc w:val="both"/>
              <w:rPr>
                <w:ins w:id="128" w:author="Vinicius Franco" w:date="2020-07-08T17:32:00Z"/>
                <w:rFonts w:ascii="Ebrima" w:hAnsi="Ebrima" w:cs="Calibri"/>
                <w:color w:val="000000"/>
                <w:sz w:val="22"/>
                <w:szCs w:val="22"/>
                <w:rPrChange w:id="129" w:author="Vinicius Franco" w:date="2020-07-08T17:35:00Z">
                  <w:rPr>
                    <w:ins w:id="130" w:author="Vinicius Franco" w:date="2020-07-08T17:32:00Z"/>
                    <w:rFonts w:ascii="Ebrima" w:hAnsi="Ebrima" w:cs="Calibri"/>
                    <w:color w:val="000000"/>
                  </w:rPr>
                </w:rPrChange>
              </w:rPr>
            </w:pPr>
            <w:ins w:id="131" w:author="Vinicius Franco" w:date="2020-07-08T17:32:00Z">
              <w:r w:rsidRPr="002C7194">
                <w:rPr>
                  <w:rFonts w:ascii="Ebrima" w:hAnsi="Ebrima" w:cs="Calibri"/>
                  <w:color w:val="000000"/>
                  <w:sz w:val="22"/>
                  <w:szCs w:val="22"/>
                  <w:rPrChange w:id="132"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1BDCE520" w14:textId="77777777" w:rsidR="002C7194" w:rsidRPr="002C7194" w:rsidRDefault="002C7194" w:rsidP="00770EEA">
            <w:pPr>
              <w:rPr>
                <w:ins w:id="133" w:author="Vinicius Franco" w:date="2020-07-08T17:32:00Z"/>
                <w:rFonts w:ascii="Ebrima" w:hAnsi="Ebrima" w:cs="Calibri"/>
                <w:color w:val="000000"/>
                <w:sz w:val="22"/>
                <w:szCs w:val="22"/>
                <w:rPrChange w:id="134" w:author="Vinicius Franco" w:date="2020-07-08T17:35:00Z">
                  <w:rPr>
                    <w:ins w:id="135" w:author="Vinicius Franco" w:date="2020-07-08T17:32:00Z"/>
                    <w:rFonts w:ascii="Ebrima" w:hAnsi="Ebrima" w:cs="Calibri"/>
                    <w:color w:val="000000"/>
                  </w:rPr>
                </w:rPrChange>
              </w:rPr>
            </w:pPr>
          </w:p>
        </w:tc>
      </w:tr>
      <w:tr w:rsidR="002C7194" w:rsidRPr="002C7194" w14:paraId="61B3050D" w14:textId="77777777" w:rsidTr="00770EEA">
        <w:trPr>
          <w:trHeight w:val="420"/>
          <w:ins w:id="136"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D477EC4" w14:textId="77777777" w:rsidR="002C7194" w:rsidRPr="002C7194" w:rsidRDefault="002C7194" w:rsidP="00770EEA">
            <w:pPr>
              <w:jc w:val="both"/>
              <w:rPr>
                <w:ins w:id="137" w:author="Vinicius Franco" w:date="2020-07-08T17:32:00Z"/>
                <w:rFonts w:ascii="Ebrima" w:hAnsi="Ebrima" w:cs="Calibri"/>
                <w:color w:val="000000"/>
                <w:sz w:val="22"/>
                <w:szCs w:val="22"/>
                <w:rPrChange w:id="138" w:author="Vinicius Franco" w:date="2020-07-08T17:35:00Z">
                  <w:rPr>
                    <w:ins w:id="139" w:author="Vinicius Franco" w:date="2020-07-08T17:32:00Z"/>
                    <w:rFonts w:ascii="Ebrima" w:hAnsi="Ebrima" w:cs="Calibri"/>
                    <w:color w:val="000000"/>
                  </w:rPr>
                </w:rPrChange>
              </w:rPr>
            </w:pPr>
            <w:ins w:id="140" w:author="Vinicius Franco" w:date="2020-07-08T17:32:00Z">
              <w:r w:rsidRPr="002C7194">
                <w:rPr>
                  <w:rFonts w:ascii="Ebrima" w:hAnsi="Ebrima" w:cs="Calibri"/>
                  <w:color w:val="000000"/>
                  <w:sz w:val="22"/>
                  <w:szCs w:val="22"/>
                  <w:rPrChange w:id="141" w:author="Vinicius Franco" w:date="2020-07-08T17:35:00Z">
                    <w:rPr>
                      <w:rFonts w:ascii="Ebrima" w:hAnsi="Ebrima" w:cs="Calibri"/>
                      <w:color w:val="000000"/>
                    </w:rPr>
                  </w:rPrChange>
                </w:rPr>
                <w:t>2.    Série: 457ª;</w:t>
              </w:r>
            </w:ins>
          </w:p>
        </w:tc>
        <w:tc>
          <w:tcPr>
            <w:tcW w:w="560" w:type="dxa"/>
            <w:tcBorders>
              <w:top w:val="nil"/>
              <w:left w:val="nil"/>
              <w:bottom w:val="nil"/>
              <w:right w:val="nil"/>
            </w:tcBorders>
            <w:shd w:val="clear" w:color="auto" w:fill="auto"/>
            <w:vAlign w:val="center"/>
            <w:hideMark/>
          </w:tcPr>
          <w:p w14:paraId="1AD7112D" w14:textId="77777777" w:rsidR="002C7194" w:rsidRPr="002C7194" w:rsidRDefault="002C7194" w:rsidP="00770EEA">
            <w:pPr>
              <w:jc w:val="both"/>
              <w:rPr>
                <w:ins w:id="142" w:author="Vinicius Franco" w:date="2020-07-08T17:32:00Z"/>
                <w:rFonts w:ascii="Ebrima" w:hAnsi="Ebrima" w:cs="Calibri"/>
                <w:color w:val="000000"/>
                <w:sz w:val="22"/>
                <w:szCs w:val="22"/>
                <w:rPrChange w:id="143" w:author="Vinicius Franco" w:date="2020-07-08T17:35:00Z">
                  <w:rPr>
                    <w:ins w:id="144" w:author="Vinicius Franco" w:date="2020-07-08T17:32:00Z"/>
                    <w:rFonts w:ascii="Ebrima" w:hAnsi="Ebrima" w:cs="Calibri"/>
                    <w:color w:val="000000"/>
                  </w:rPr>
                </w:rPrChange>
              </w:rPr>
            </w:pPr>
            <w:ins w:id="145" w:author="Vinicius Franco" w:date="2020-07-08T17:32:00Z">
              <w:r w:rsidRPr="002C7194">
                <w:rPr>
                  <w:rFonts w:ascii="Ebrima" w:hAnsi="Ebrima" w:cs="Calibri"/>
                  <w:color w:val="000000"/>
                  <w:sz w:val="22"/>
                  <w:szCs w:val="22"/>
                  <w:rPrChange w:id="146"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7BABB5F" w14:textId="77777777" w:rsidR="002C7194" w:rsidRPr="002C7194" w:rsidRDefault="002C7194" w:rsidP="00770EEA">
            <w:pPr>
              <w:jc w:val="both"/>
              <w:rPr>
                <w:ins w:id="147" w:author="Vinicius Franco" w:date="2020-07-08T17:32:00Z"/>
                <w:rFonts w:ascii="Ebrima" w:hAnsi="Ebrima" w:cs="Calibri"/>
                <w:color w:val="000000"/>
                <w:sz w:val="22"/>
                <w:szCs w:val="22"/>
                <w:rPrChange w:id="148" w:author="Vinicius Franco" w:date="2020-07-08T17:35:00Z">
                  <w:rPr>
                    <w:ins w:id="149" w:author="Vinicius Franco" w:date="2020-07-08T17:32:00Z"/>
                    <w:rFonts w:ascii="Ebrima" w:hAnsi="Ebrima" w:cs="Calibri"/>
                    <w:color w:val="000000"/>
                  </w:rPr>
                </w:rPrChange>
              </w:rPr>
            </w:pPr>
            <w:ins w:id="150" w:author="Vinicius Franco" w:date="2020-07-08T17:32:00Z">
              <w:r w:rsidRPr="002C7194">
                <w:rPr>
                  <w:rFonts w:ascii="Ebrima" w:hAnsi="Ebrima" w:cs="Calibri"/>
                  <w:color w:val="000000"/>
                  <w:sz w:val="22"/>
                  <w:szCs w:val="22"/>
                  <w:rPrChange w:id="151" w:author="Vinicius Franco" w:date="2020-07-08T17:35:00Z">
                    <w:rPr>
                      <w:rFonts w:ascii="Ebrima" w:hAnsi="Ebrima" w:cs="Calibri"/>
                      <w:color w:val="000000"/>
                    </w:rPr>
                  </w:rPrChange>
                </w:rPr>
                <w:t>2.    Série: 458ª;</w:t>
              </w:r>
            </w:ins>
          </w:p>
        </w:tc>
      </w:tr>
      <w:tr w:rsidR="002C7194" w:rsidRPr="002C7194" w14:paraId="185F85B3" w14:textId="77777777" w:rsidTr="00770EEA">
        <w:trPr>
          <w:trHeight w:val="420"/>
          <w:ins w:id="152" w:author="Vinicius Franco" w:date="2020-07-08T17:32:00Z"/>
        </w:trPr>
        <w:tc>
          <w:tcPr>
            <w:tcW w:w="4060" w:type="dxa"/>
            <w:vMerge/>
            <w:tcBorders>
              <w:top w:val="nil"/>
              <w:left w:val="single" w:sz="8" w:space="0" w:color="auto"/>
              <w:bottom w:val="nil"/>
              <w:right w:val="single" w:sz="8" w:space="0" w:color="auto"/>
            </w:tcBorders>
            <w:vAlign w:val="center"/>
            <w:hideMark/>
          </w:tcPr>
          <w:p w14:paraId="2BD59FE3" w14:textId="77777777" w:rsidR="002C7194" w:rsidRPr="002C7194" w:rsidRDefault="002C7194" w:rsidP="00770EEA">
            <w:pPr>
              <w:rPr>
                <w:ins w:id="153" w:author="Vinicius Franco" w:date="2020-07-08T17:32:00Z"/>
                <w:rFonts w:ascii="Ebrima" w:hAnsi="Ebrima" w:cs="Calibri"/>
                <w:color w:val="000000"/>
                <w:sz w:val="22"/>
                <w:szCs w:val="22"/>
                <w:rPrChange w:id="154" w:author="Vinicius Franco" w:date="2020-07-08T17:35:00Z">
                  <w:rPr>
                    <w:ins w:id="155"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3D638AFA" w14:textId="77777777" w:rsidR="002C7194" w:rsidRPr="002C7194" w:rsidRDefault="002C7194" w:rsidP="00770EEA">
            <w:pPr>
              <w:jc w:val="both"/>
              <w:rPr>
                <w:ins w:id="156" w:author="Vinicius Franco" w:date="2020-07-08T17:32:00Z"/>
                <w:rFonts w:ascii="Ebrima" w:hAnsi="Ebrima" w:cs="Calibri"/>
                <w:color w:val="000000"/>
                <w:sz w:val="22"/>
                <w:szCs w:val="22"/>
                <w:rPrChange w:id="157" w:author="Vinicius Franco" w:date="2020-07-08T17:35:00Z">
                  <w:rPr>
                    <w:ins w:id="158" w:author="Vinicius Franco" w:date="2020-07-08T17:32:00Z"/>
                    <w:rFonts w:ascii="Ebrima" w:hAnsi="Ebrima" w:cs="Calibri"/>
                    <w:color w:val="000000"/>
                  </w:rPr>
                </w:rPrChange>
              </w:rPr>
            </w:pPr>
            <w:ins w:id="159" w:author="Vinicius Franco" w:date="2020-07-08T17:32:00Z">
              <w:r w:rsidRPr="002C7194">
                <w:rPr>
                  <w:rFonts w:ascii="Ebrima" w:hAnsi="Ebrima" w:cs="Calibri"/>
                  <w:color w:val="000000"/>
                  <w:sz w:val="22"/>
                  <w:szCs w:val="22"/>
                  <w:rPrChange w:id="160"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2ED7658C" w14:textId="77777777" w:rsidR="002C7194" w:rsidRPr="002C7194" w:rsidRDefault="002C7194" w:rsidP="00770EEA">
            <w:pPr>
              <w:rPr>
                <w:ins w:id="161" w:author="Vinicius Franco" w:date="2020-07-08T17:32:00Z"/>
                <w:rFonts w:ascii="Ebrima" w:hAnsi="Ebrima" w:cs="Calibri"/>
                <w:color w:val="000000"/>
                <w:sz w:val="22"/>
                <w:szCs w:val="22"/>
                <w:rPrChange w:id="162" w:author="Vinicius Franco" w:date="2020-07-08T17:35:00Z">
                  <w:rPr>
                    <w:ins w:id="163" w:author="Vinicius Franco" w:date="2020-07-08T17:32:00Z"/>
                    <w:rFonts w:ascii="Ebrima" w:hAnsi="Ebrima" w:cs="Calibri"/>
                    <w:color w:val="000000"/>
                  </w:rPr>
                </w:rPrChange>
              </w:rPr>
            </w:pPr>
          </w:p>
        </w:tc>
      </w:tr>
      <w:tr w:rsidR="002C7194" w:rsidRPr="002C7194" w14:paraId="4CFB7AD6" w14:textId="77777777" w:rsidTr="00770EEA">
        <w:trPr>
          <w:trHeight w:val="462"/>
          <w:ins w:id="164"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398F5B4" w14:textId="77777777" w:rsidR="002C7194" w:rsidRPr="002C7194" w:rsidRDefault="002C7194" w:rsidP="00770EEA">
            <w:pPr>
              <w:jc w:val="both"/>
              <w:rPr>
                <w:ins w:id="165" w:author="Vinicius Franco" w:date="2020-07-08T17:32:00Z"/>
                <w:rFonts w:ascii="Ebrima" w:hAnsi="Ebrima" w:cs="Calibri"/>
                <w:color w:val="000000"/>
                <w:sz w:val="22"/>
                <w:szCs w:val="22"/>
                <w:rPrChange w:id="166" w:author="Vinicius Franco" w:date="2020-07-08T17:35:00Z">
                  <w:rPr>
                    <w:ins w:id="167" w:author="Vinicius Franco" w:date="2020-07-08T17:32:00Z"/>
                    <w:rFonts w:ascii="Ebrima" w:hAnsi="Ebrima" w:cs="Calibri"/>
                    <w:color w:val="000000"/>
                  </w:rPr>
                </w:rPrChange>
              </w:rPr>
            </w:pPr>
            <w:ins w:id="168" w:author="Vinicius Franco" w:date="2020-07-08T17:32:00Z">
              <w:r w:rsidRPr="002C7194">
                <w:rPr>
                  <w:rFonts w:ascii="Ebrima" w:hAnsi="Ebrima" w:cs="Calibri"/>
                  <w:color w:val="000000"/>
                  <w:sz w:val="22"/>
                  <w:szCs w:val="22"/>
                  <w:rPrChange w:id="169" w:author="Vinicius Franco" w:date="2020-07-08T17:35:00Z">
                    <w:rPr>
                      <w:rFonts w:ascii="Ebrima" w:hAnsi="Ebrima" w:cs="Calibri"/>
                      <w:color w:val="000000"/>
                    </w:rPr>
                  </w:rPrChange>
                </w:rPr>
                <w:t>3.    Quantidade de CRI: 47.080 (quarenta e sete mil e oitenta);</w:t>
              </w:r>
            </w:ins>
          </w:p>
        </w:tc>
        <w:tc>
          <w:tcPr>
            <w:tcW w:w="560" w:type="dxa"/>
            <w:tcBorders>
              <w:top w:val="nil"/>
              <w:left w:val="nil"/>
              <w:bottom w:val="nil"/>
              <w:right w:val="nil"/>
            </w:tcBorders>
            <w:shd w:val="clear" w:color="auto" w:fill="auto"/>
            <w:vAlign w:val="center"/>
            <w:hideMark/>
          </w:tcPr>
          <w:p w14:paraId="3E16AD6B" w14:textId="77777777" w:rsidR="002C7194" w:rsidRPr="002C7194" w:rsidRDefault="002C7194" w:rsidP="00770EEA">
            <w:pPr>
              <w:jc w:val="both"/>
              <w:rPr>
                <w:ins w:id="170" w:author="Vinicius Franco" w:date="2020-07-08T17:32:00Z"/>
                <w:rFonts w:ascii="Ebrima" w:hAnsi="Ebrima" w:cs="Calibri"/>
                <w:color w:val="000000"/>
                <w:sz w:val="22"/>
                <w:szCs w:val="22"/>
                <w:rPrChange w:id="171" w:author="Vinicius Franco" w:date="2020-07-08T17:35:00Z">
                  <w:rPr>
                    <w:ins w:id="172" w:author="Vinicius Franco" w:date="2020-07-08T17:32:00Z"/>
                    <w:rFonts w:ascii="Ebrima" w:hAnsi="Ebrima" w:cs="Calibri"/>
                    <w:color w:val="000000"/>
                  </w:rPr>
                </w:rPrChange>
              </w:rPr>
            </w:pPr>
            <w:ins w:id="173" w:author="Vinicius Franco" w:date="2020-07-08T17:32:00Z">
              <w:r w:rsidRPr="002C7194">
                <w:rPr>
                  <w:rFonts w:ascii="Ebrima" w:hAnsi="Ebrima" w:cs="Calibri"/>
                  <w:color w:val="000000"/>
                  <w:sz w:val="22"/>
                  <w:szCs w:val="22"/>
                  <w:rPrChange w:id="174"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707B01A" w14:textId="77777777" w:rsidR="002C7194" w:rsidRPr="002C7194" w:rsidRDefault="002C7194" w:rsidP="00770EEA">
            <w:pPr>
              <w:jc w:val="both"/>
              <w:rPr>
                <w:ins w:id="175" w:author="Vinicius Franco" w:date="2020-07-08T17:32:00Z"/>
                <w:rFonts w:ascii="Ebrima" w:hAnsi="Ebrima" w:cs="Calibri"/>
                <w:color w:val="000000"/>
                <w:sz w:val="22"/>
                <w:szCs w:val="22"/>
                <w:rPrChange w:id="176" w:author="Vinicius Franco" w:date="2020-07-08T17:35:00Z">
                  <w:rPr>
                    <w:ins w:id="177" w:author="Vinicius Franco" w:date="2020-07-08T17:32:00Z"/>
                    <w:rFonts w:ascii="Ebrima" w:hAnsi="Ebrima" w:cs="Calibri"/>
                    <w:color w:val="000000"/>
                  </w:rPr>
                </w:rPrChange>
              </w:rPr>
            </w:pPr>
            <w:ins w:id="178" w:author="Vinicius Franco" w:date="2020-07-08T17:32:00Z">
              <w:r w:rsidRPr="002C7194">
                <w:rPr>
                  <w:rFonts w:ascii="Ebrima" w:hAnsi="Ebrima" w:cs="Calibri"/>
                  <w:color w:val="000000"/>
                  <w:sz w:val="22"/>
                  <w:szCs w:val="22"/>
                  <w:rPrChange w:id="179" w:author="Vinicius Franco" w:date="2020-07-08T17:35:00Z">
                    <w:rPr>
                      <w:rFonts w:ascii="Ebrima" w:hAnsi="Ebrima" w:cs="Calibri"/>
                      <w:color w:val="000000"/>
                    </w:rPr>
                  </w:rPrChange>
                </w:rPr>
                <w:t>3.    Quantidade de CRI: 16.050 (dezesseis mil e cinquenta);</w:t>
              </w:r>
            </w:ins>
          </w:p>
        </w:tc>
      </w:tr>
      <w:tr w:rsidR="002C7194" w:rsidRPr="002C7194" w14:paraId="0327E201" w14:textId="77777777" w:rsidTr="00770EEA">
        <w:trPr>
          <w:trHeight w:val="462"/>
          <w:ins w:id="180" w:author="Vinicius Franco" w:date="2020-07-08T17:32:00Z"/>
        </w:trPr>
        <w:tc>
          <w:tcPr>
            <w:tcW w:w="4060" w:type="dxa"/>
            <w:vMerge/>
            <w:tcBorders>
              <w:top w:val="nil"/>
              <w:left w:val="single" w:sz="8" w:space="0" w:color="auto"/>
              <w:bottom w:val="nil"/>
              <w:right w:val="single" w:sz="8" w:space="0" w:color="auto"/>
            </w:tcBorders>
            <w:vAlign w:val="center"/>
            <w:hideMark/>
          </w:tcPr>
          <w:p w14:paraId="66A42FB8" w14:textId="77777777" w:rsidR="002C7194" w:rsidRPr="002C7194" w:rsidRDefault="002C7194" w:rsidP="00770EEA">
            <w:pPr>
              <w:rPr>
                <w:ins w:id="181" w:author="Vinicius Franco" w:date="2020-07-08T17:32:00Z"/>
                <w:rFonts w:ascii="Ebrima" w:hAnsi="Ebrima" w:cs="Calibri"/>
                <w:color w:val="000000"/>
                <w:sz w:val="22"/>
                <w:szCs w:val="22"/>
                <w:rPrChange w:id="182" w:author="Vinicius Franco" w:date="2020-07-08T17:35:00Z">
                  <w:rPr>
                    <w:ins w:id="183"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43C786BA" w14:textId="77777777" w:rsidR="002C7194" w:rsidRPr="002C7194" w:rsidRDefault="002C7194" w:rsidP="00770EEA">
            <w:pPr>
              <w:jc w:val="both"/>
              <w:rPr>
                <w:ins w:id="184" w:author="Vinicius Franco" w:date="2020-07-08T17:32:00Z"/>
                <w:rFonts w:ascii="Ebrima" w:hAnsi="Ebrima" w:cs="Calibri"/>
                <w:color w:val="000000"/>
                <w:sz w:val="22"/>
                <w:szCs w:val="22"/>
                <w:rPrChange w:id="185" w:author="Vinicius Franco" w:date="2020-07-08T17:35:00Z">
                  <w:rPr>
                    <w:ins w:id="186" w:author="Vinicius Franco" w:date="2020-07-08T17:32:00Z"/>
                    <w:rFonts w:ascii="Ebrima" w:hAnsi="Ebrima" w:cs="Calibri"/>
                    <w:color w:val="000000"/>
                  </w:rPr>
                </w:rPrChange>
              </w:rPr>
            </w:pPr>
            <w:ins w:id="187" w:author="Vinicius Franco" w:date="2020-07-08T17:32:00Z">
              <w:r w:rsidRPr="002C7194">
                <w:rPr>
                  <w:rFonts w:ascii="Ebrima" w:hAnsi="Ebrima" w:cs="Calibri"/>
                  <w:color w:val="000000"/>
                  <w:sz w:val="22"/>
                  <w:szCs w:val="22"/>
                  <w:rPrChange w:id="188"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58886217" w14:textId="77777777" w:rsidR="002C7194" w:rsidRPr="002C7194" w:rsidRDefault="002C7194" w:rsidP="00770EEA">
            <w:pPr>
              <w:rPr>
                <w:ins w:id="189" w:author="Vinicius Franco" w:date="2020-07-08T17:32:00Z"/>
                <w:rFonts w:ascii="Ebrima" w:hAnsi="Ebrima" w:cs="Calibri"/>
                <w:color w:val="000000"/>
                <w:sz w:val="22"/>
                <w:szCs w:val="22"/>
                <w:rPrChange w:id="190" w:author="Vinicius Franco" w:date="2020-07-08T17:35:00Z">
                  <w:rPr>
                    <w:ins w:id="191" w:author="Vinicius Franco" w:date="2020-07-08T17:32:00Z"/>
                    <w:rFonts w:ascii="Ebrima" w:hAnsi="Ebrima" w:cs="Calibri"/>
                    <w:color w:val="000000"/>
                  </w:rPr>
                </w:rPrChange>
              </w:rPr>
            </w:pPr>
          </w:p>
        </w:tc>
      </w:tr>
      <w:tr w:rsidR="002C7194" w:rsidRPr="002C7194" w14:paraId="6108B726" w14:textId="77777777" w:rsidTr="00770EEA">
        <w:trPr>
          <w:trHeight w:val="540"/>
          <w:ins w:id="192"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C15E514" w14:textId="77777777" w:rsidR="002C7194" w:rsidRPr="002C7194" w:rsidRDefault="002C7194" w:rsidP="00770EEA">
            <w:pPr>
              <w:jc w:val="both"/>
              <w:rPr>
                <w:ins w:id="193" w:author="Vinicius Franco" w:date="2020-07-08T17:32:00Z"/>
                <w:rFonts w:ascii="Ebrima" w:hAnsi="Ebrima" w:cs="Calibri"/>
                <w:color w:val="000000"/>
                <w:sz w:val="22"/>
                <w:szCs w:val="22"/>
                <w:rPrChange w:id="194" w:author="Vinicius Franco" w:date="2020-07-08T17:35:00Z">
                  <w:rPr>
                    <w:ins w:id="195" w:author="Vinicius Franco" w:date="2020-07-08T17:32:00Z"/>
                    <w:rFonts w:ascii="Ebrima" w:hAnsi="Ebrima" w:cs="Calibri"/>
                    <w:color w:val="000000"/>
                  </w:rPr>
                </w:rPrChange>
              </w:rPr>
            </w:pPr>
            <w:ins w:id="196" w:author="Vinicius Franco" w:date="2020-07-08T17:32:00Z">
              <w:r w:rsidRPr="002C7194">
                <w:rPr>
                  <w:rFonts w:ascii="Ebrima" w:hAnsi="Ebrima" w:cs="Calibri"/>
                  <w:color w:val="000000"/>
                  <w:sz w:val="22"/>
                  <w:szCs w:val="22"/>
                  <w:rPrChange w:id="197" w:author="Vinicius Franco" w:date="2020-07-08T17:35:00Z">
                    <w:rPr>
                      <w:rFonts w:ascii="Ebrima" w:hAnsi="Ebrima" w:cs="Calibri"/>
                      <w:color w:val="000000"/>
                    </w:rPr>
                  </w:rPrChange>
                </w:rPr>
                <w:t>4.    Valor Global da Série: R$ 47.080.000,00 (quarenta e sete milhões, oitenta mil reais);</w:t>
              </w:r>
            </w:ins>
          </w:p>
        </w:tc>
        <w:tc>
          <w:tcPr>
            <w:tcW w:w="560" w:type="dxa"/>
            <w:tcBorders>
              <w:top w:val="nil"/>
              <w:left w:val="nil"/>
              <w:bottom w:val="nil"/>
              <w:right w:val="nil"/>
            </w:tcBorders>
            <w:shd w:val="clear" w:color="auto" w:fill="auto"/>
            <w:vAlign w:val="center"/>
            <w:hideMark/>
          </w:tcPr>
          <w:p w14:paraId="5F020A41" w14:textId="77777777" w:rsidR="002C7194" w:rsidRPr="002C7194" w:rsidRDefault="002C7194" w:rsidP="00770EEA">
            <w:pPr>
              <w:jc w:val="both"/>
              <w:rPr>
                <w:ins w:id="198" w:author="Vinicius Franco" w:date="2020-07-08T17:32:00Z"/>
                <w:rFonts w:ascii="Ebrima" w:hAnsi="Ebrima" w:cs="Calibri"/>
                <w:color w:val="000000"/>
                <w:sz w:val="22"/>
                <w:szCs w:val="22"/>
                <w:rPrChange w:id="199" w:author="Vinicius Franco" w:date="2020-07-08T17:35:00Z">
                  <w:rPr>
                    <w:ins w:id="200" w:author="Vinicius Franco" w:date="2020-07-08T17:32:00Z"/>
                    <w:rFonts w:ascii="Ebrima" w:hAnsi="Ebrima" w:cs="Calibri"/>
                    <w:color w:val="000000"/>
                  </w:rPr>
                </w:rPrChange>
              </w:rPr>
            </w:pPr>
            <w:ins w:id="201" w:author="Vinicius Franco" w:date="2020-07-08T17:32:00Z">
              <w:r w:rsidRPr="002C7194">
                <w:rPr>
                  <w:rFonts w:ascii="Ebrima" w:hAnsi="Ebrima" w:cs="Calibri"/>
                  <w:color w:val="000000"/>
                  <w:sz w:val="22"/>
                  <w:szCs w:val="22"/>
                  <w:rPrChange w:id="202"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C505639" w14:textId="77777777" w:rsidR="002C7194" w:rsidRPr="002C7194" w:rsidRDefault="002C7194" w:rsidP="00770EEA">
            <w:pPr>
              <w:jc w:val="both"/>
              <w:rPr>
                <w:ins w:id="203" w:author="Vinicius Franco" w:date="2020-07-08T17:32:00Z"/>
                <w:rFonts w:ascii="Ebrima" w:hAnsi="Ebrima" w:cs="Calibri"/>
                <w:color w:val="000000"/>
                <w:sz w:val="22"/>
                <w:szCs w:val="22"/>
                <w:rPrChange w:id="204" w:author="Vinicius Franco" w:date="2020-07-08T17:35:00Z">
                  <w:rPr>
                    <w:ins w:id="205" w:author="Vinicius Franco" w:date="2020-07-08T17:32:00Z"/>
                    <w:rFonts w:ascii="Ebrima" w:hAnsi="Ebrima" w:cs="Calibri"/>
                    <w:color w:val="000000"/>
                  </w:rPr>
                </w:rPrChange>
              </w:rPr>
            </w:pPr>
            <w:ins w:id="206" w:author="Vinicius Franco" w:date="2020-07-08T17:32:00Z">
              <w:r w:rsidRPr="002C7194">
                <w:rPr>
                  <w:rFonts w:ascii="Ebrima" w:hAnsi="Ebrima" w:cs="Calibri"/>
                  <w:color w:val="000000"/>
                  <w:sz w:val="22"/>
                  <w:szCs w:val="22"/>
                  <w:rPrChange w:id="207" w:author="Vinicius Franco" w:date="2020-07-08T17:35:00Z">
                    <w:rPr>
                      <w:rFonts w:ascii="Ebrima" w:hAnsi="Ebrima" w:cs="Calibri"/>
                      <w:color w:val="000000"/>
                    </w:rPr>
                  </w:rPrChange>
                </w:rPr>
                <w:t>4.    Valor Global da Série: R$ 16.050.000,00 (dezesseis milhões, cinquenta mil reais);</w:t>
              </w:r>
            </w:ins>
          </w:p>
        </w:tc>
      </w:tr>
      <w:tr w:rsidR="002C7194" w:rsidRPr="002C7194" w14:paraId="2EA751E0" w14:textId="77777777" w:rsidTr="00770EEA">
        <w:trPr>
          <w:trHeight w:val="540"/>
          <w:ins w:id="208" w:author="Vinicius Franco" w:date="2020-07-08T17:32:00Z"/>
        </w:trPr>
        <w:tc>
          <w:tcPr>
            <w:tcW w:w="4060" w:type="dxa"/>
            <w:vMerge/>
            <w:tcBorders>
              <w:top w:val="nil"/>
              <w:left w:val="single" w:sz="8" w:space="0" w:color="auto"/>
              <w:bottom w:val="nil"/>
              <w:right w:val="single" w:sz="8" w:space="0" w:color="auto"/>
            </w:tcBorders>
            <w:vAlign w:val="center"/>
            <w:hideMark/>
          </w:tcPr>
          <w:p w14:paraId="2667231E" w14:textId="77777777" w:rsidR="002C7194" w:rsidRPr="002C7194" w:rsidRDefault="002C7194" w:rsidP="00770EEA">
            <w:pPr>
              <w:rPr>
                <w:ins w:id="209" w:author="Vinicius Franco" w:date="2020-07-08T17:32:00Z"/>
                <w:rFonts w:ascii="Ebrima" w:hAnsi="Ebrima" w:cs="Calibri"/>
                <w:color w:val="000000"/>
                <w:sz w:val="22"/>
                <w:szCs w:val="22"/>
                <w:rPrChange w:id="210" w:author="Vinicius Franco" w:date="2020-07-08T17:35:00Z">
                  <w:rPr>
                    <w:ins w:id="211"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5DBB0878" w14:textId="77777777" w:rsidR="002C7194" w:rsidRPr="002C7194" w:rsidRDefault="002C7194" w:rsidP="00770EEA">
            <w:pPr>
              <w:jc w:val="both"/>
              <w:rPr>
                <w:ins w:id="212" w:author="Vinicius Franco" w:date="2020-07-08T17:32:00Z"/>
                <w:rFonts w:ascii="Ebrima" w:hAnsi="Ebrima" w:cs="Calibri"/>
                <w:color w:val="000000"/>
                <w:sz w:val="22"/>
                <w:szCs w:val="22"/>
                <w:rPrChange w:id="213" w:author="Vinicius Franco" w:date="2020-07-08T17:35:00Z">
                  <w:rPr>
                    <w:ins w:id="214" w:author="Vinicius Franco" w:date="2020-07-08T17:32:00Z"/>
                    <w:rFonts w:ascii="Ebrima" w:hAnsi="Ebrima" w:cs="Calibri"/>
                    <w:color w:val="000000"/>
                  </w:rPr>
                </w:rPrChange>
              </w:rPr>
            </w:pPr>
            <w:ins w:id="215" w:author="Vinicius Franco" w:date="2020-07-08T17:32:00Z">
              <w:r w:rsidRPr="002C7194">
                <w:rPr>
                  <w:rFonts w:ascii="Ebrima" w:hAnsi="Ebrima" w:cs="Calibri"/>
                  <w:color w:val="000000"/>
                  <w:sz w:val="22"/>
                  <w:szCs w:val="22"/>
                  <w:rPrChange w:id="216"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6B40C3E0" w14:textId="77777777" w:rsidR="002C7194" w:rsidRPr="002C7194" w:rsidRDefault="002C7194" w:rsidP="00770EEA">
            <w:pPr>
              <w:rPr>
                <w:ins w:id="217" w:author="Vinicius Franco" w:date="2020-07-08T17:32:00Z"/>
                <w:rFonts w:ascii="Ebrima" w:hAnsi="Ebrima" w:cs="Calibri"/>
                <w:color w:val="000000"/>
                <w:sz w:val="22"/>
                <w:szCs w:val="22"/>
                <w:rPrChange w:id="218" w:author="Vinicius Franco" w:date="2020-07-08T17:35:00Z">
                  <w:rPr>
                    <w:ins w:id="219" w:author="Vinicius Franco" w:date="2020-07-08T17:32:00Z"/>
                    <w:rFonts w:ascii="Ebrima" w:hAnsi="Ebrima" w:cs="Calibri"/>
                    <w:color w:val="000000"/>
                  </w:rPr>
                </w:rPrChange>
              </w:rPr>
            </w:pPr>
          </w:p>
        </w:tc>
      </w:tr>
      <w:tr w:rsidR="002C7194" w:rsidRPr="002C7194" w14:paraId="763552CB" w14:textId="77777777" w:rsidTr="00770EEA">
        <w:trPr>
          <w:trHeight w:val="540"/>
          <w:ins w:id="220"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3FCCE9F" w14:textId="77777777" w:rsidR="002C7194" w:rsidRPr="002C7194" w:rsidRDefault="002C7194" w:rsidP="00770EEA">
            <w:pPr>
              <w:jc w:val="both"/>
              <w:rPr>
                <w:ins w:id="221" w:author="Vinicius Franco" w:date="2020-07-08T17:32:00Z"/>
                <w:rFonts w:ascii="Ebrima" w:hAnsi="Ebrima" w:cs="Calibri"/>
                <w:color w:val="000000"/>
                <w:sz w:val="22"/>
                <w:szCs w:val="22"/>
                <w:rPrChange w:id="222" w:author="Vinicius Franco" w:date="2020-07-08T17:35:00Z">
                  <w:rPr>
                    <w:ins w:id="223" w:author="Vinicius Franco" w:date="2020-07-08T17:32:00Z"/>
                    <w:rFonts w:ascii="Ebrima" w:hAnsi="Ebrima" w:cs="Calibri"/>
                    <w:color w:val="000000"/>
                  </w:rPr>
                </w:rPrChange>
              </w:rPr>
            </w:pPr>
            <w:ins w:id="224" w:author="Vinicius Franco" w:date="2020-07-08T17:32:00Z">
              <w:r w:rsidRPr="002C7194">
                <w:rPr>
                  <w:rFonts w:ascii="Ebrima" w:hAnsi="Ebrima" w:cs="Calibri"/>
                  <w:color w:val="000000"/>
                  <w:sz w:val="22"/>
                  <w:szCs w:val="22"/>
                  <w:rPrChange w:id="225" w:author="Vinicius Franco" w:date="2020-07-08T17:35:00Z">
                    <w:rPr>
                      <w:rFonts w:ascii="Ebrima" w:hAnsi="Ebrima" w:cs="Calibri"/>
                      <w:color w:val="000000"/>
                    </w:rPr>
                  </w:rPrChange>
                </w:rPr>
                <w:t>5.    Valor Nominal Unitário: R$ 1.000,00 (um mil reais);</w:t>
              </w:r>
            </w:ins>
          </w:p>
        </w:tc>
        <w:tc>
          <w:tcPr>
            <w:tcW w:w="560" w:type="dxa"/>
            <w:tcBorders>
              <w:top w:val="nil"/>
              <w:left w:val="nil"/>
              <w:bottom w:val="nil"/>
              <w:right w:val="nil"/>
            </w:tcBorders>
            <w:shd w:val="clear" w:color="auto" w:fill="auto"/>
            <w:vAlign w:val="center"/>
            <w:hideMark/>
          </w:tcPr>
          <w:p w14:paraId="748F9834" w14:textId="77777777" w:rsidR="002C7194" w:rsidRPr="002C7194" w:rsidRDefault="002C7194" w:rsidP="00770EEA">
            <w:pPr>
              <w:jc w:val="both"/>
              <w:rPr>
                <w:ins w:id="226" w:author="Vinicius Franco" w:date="2020-07-08T17:32:00Z"/>
                <w:rFonts w:ascii="Ebrima" w:hAnsi="Ebrima" w:cs="Calibri"/>
                <w:color w:val="000000"/>
                <w:sz w:val="22"/>
                <w:szCs w:val="22"/>
                <w:rPrChange w:id="227" w:author="Vinicius Franco" w:date="2020-07-08T17:35:00Z">
                  <w:rPr>
                    <w:ins w:id="228" w:author="Vinicius Franco" w:date="2020-07-08T17:32:00Z"/>
                    <w:rFonts w:ascii="Ebrima" w:hAnsi="Ebrima" w:cs="Calibri"/>
                    <w:color w:val="000000"/>
                  </w:rPr>
                </w:rPrChange>
              </w:rPr>
            </w:pPr>
            <w:ins w:id="229" w:author="Vinicius Franco" w:date="2020-07-08T17:32:00Z">
              <w:r w:rsidRPr="002C7194">
                <w:rPr>
                  <w:rFonts w:ascii="Ebrima" w:hAnsi="Ebrima" w:cs="Calibri"/>
                  <w:color w:val="000000"/>
                  <w:sz w:val="22"/>
                  <w:szCs w:val="22"/>
                  <w:rPrChange w:id="230"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3CEF90D" w14:textId="77777777" w:rsidR="002C7194" w:rsidRPr="002C7194" w:rsidRDefault="002C7194" w:rsidP="00770EEA">
            <w:pPr>
              <w:jc w:val="both"/>
              <w:rPr>
                <w:ins w:id="231" w:author="Vinicius Franco" w:date="2020-07-08T17:32:00Z"/>
                <w:rFonts w:ascii="Ebrima" w:hAnsi="Ebrima" w:cs="Calibri"/>
                <w:color w:val="000000"/>
                <w:sz w:val="22"/>
                <w:szCs w:val="22"/>
                <w:rPrChange w:id="232" w:author="Vinicius Franco" w:date="2020-07-08T17:35:00Z">
                  <w:rPr>
                    <w:ins w:id="233" w:author="Vinicius Franco" w:date="2020-07-08T17:32:00Z"/>
                    <w:rFonts w:ascii="Ebrima" w:hAnsi="Ebrima" w:cs="Calibri"/>
                    <w:color w:val="000000"/>
                  </w:rPr>
                </w:rPrChange>
              </w:rPr>
            </w:pPr>
            <w:ins w:id="234" w:author="Vinicius Franco" w:date="2020-07-08T17:32:00Z">
              <w:r w:rsidRPr="002C7194">
                <w:rPr>
                  <w:rFonts w:ascii="Ebrima" w:hAnsi="Ebrima" w:cs="Calibri"/>
                  <w:color w:val="000000"/>
                  <w:sz w:val="22"/>
                  <w:szCs w:val="22"/>
                  <w:rPrChange w:id="235" w:author="Vinicius Franco" w:date="2020-07-08T17:35:00Z">
                    <w:rPr>
                      <w:rFonts w:ascii="Ebrima" w:hAnsi="Ebrima" w:cs="Calibri"/>
                      <w:color w:val="000000"/>
                    </w:rPr>
                  </w:rPrChange>
                </w:rPr>
                <w:t>5.    Valor Nominal Unitário: R$ 1.000,00 (um mil reais);</w:t>
              </w:r>
            </w:ins>
          </w:p>
        </w:tc>
      </w:tr>
      <w:tr w:rsidR="002C7194" w:rsidRPr="002C7194" w14:paraId="7DB423FF" w14:textId="77777777" w:rsidTr="00770EEA">
        <w:trPr>
          <w:trHeight w:val="540"/>
          <w:ins w:id="236" w:author="Vinicius Franco" w:date="2020-07-08T17:32:00Z"/>
        </w:trPr>
        <w:tc>
          <w:tcPr>
            <w:tcW w:w="4060" w:type="dxa"/>
            <w:vMerge/>
            <w:tcBorders>
              <w:top w:val="nil"/>
              <w:left w:val="single" w:sz="8" w:space="0" w:color="auto"/>
              <w:bottom w:val="nil"/>
              <w:right w:val="single" w:sz="8" w:space="0" w:color="auto"/>
            </w:tcBorders>
            <w:vAlign w:val="center"/>
            <w:hideMark/>
          </w:tcPr>
          <w:p w14:paraId="76B6253D" w14:textId="77777777" w:rsidR="002C7194" w:rsidRPr="002C7194" w:rsidRDefault="002C7194" w:rsidP="00770EEA">
            <w:pPr>
              <w:rPr>
                <w:ins w:id="237" w:author="Vinicius Franco" w:date="2020-07-08T17:32:00Z"/>
                <w:rFonts w:ascii="Ebrima" w:hAnsi="Ebrima" w:cs="Calibri"/>
                <w:color w:val="000000"/>
                <w:sz w:val="22"/>
                <w:szCs w:val="22"/>
                <w:rPrChange w:id="238" w:author="Vinicius Franco" w:date="2020-07-08T17:35:00Z">
                  <w:rPr>
                    <w:ins w:id="239"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44BF79CA" w14:textId="77777777" w:rsidR="002C7194" w:rsidRPr="002C7194" w:rsidRDefault="002C7194" w:rsidP="00770EEA">
            <w:pPr>
              <w:jc w:val="both"/>
              <w:rPr>
                <w:ins w:id="240" w:author="Vinicius Franco" w:date="2020-07-08T17:32:00Z"/>
                <w:rFonts w:ascii="Ebrima" w:hAnsi="Ebrima" w:cs="Calibri"/>
                <w:color w:val="000000"/>
                <w:sz w:val="22"/>
                <w:szCs w:val="22"/>
                <w:rPrChange w:id="241" w:author="Vinicius Franco" w:date="2020-07-08T17:35:00Z">
                  <w:rPr>
                    <w:ins w:id="242" w:author="Vinicius Franco" w:date="2020-07-08T17:32:00Z"/>
                    <w:rFonts w:ascii="Ebrima" w:hAnsi="Ebrima" w:cs="Calibri"/>
                    <w:color w:val="000000"/>
                  </w:rPr>
                </w:rPrChange>
              </w:rPr>
            </w:pPr>
            <w:ins w:id="243" w:author="Vinicius Franco" w:date="2020-07-08T17:32:00Z">
              <w:r w:rsidRPr="002C7194">
                <w:rPr>
                  <w:rFonts w:ascii="Ebrima" w:hAnsi="Ebrima" w:cs="Calibri"/>
                  <w:color w:val="000000"/>
                  <w:sz w:val="22"/>
                  <w:szCs w:val="22"/>
                  <w:rPrChange w:id="244"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00B01221" w14:textId="77777777" w:rsidR="002C7194" w:rsidRPr="002C7194" w:rsidRDefault="002C7194" w:rsidP="00770EEA">
            <w:pPr>
              <w:rPr>
                <w:ins w:id="245" w:author="Vinicius Franco" w:date="2020-07-08T17:32:00Z"/>
                <w:rFonts w:ascii="Ebrima" w:hAnsi="Ebrima" w:cs="Calibri"/>
                <w:color w:val="000000"/>
                <w:sz w:val="22"/>
                <w:szCs w:val="22"/>
                <w:rPrChange w:id="246" w:author="Vinicius Franco" w:date="2020-07-08T17:35:00Z">
                  <w:rPr>
                    <w:ins w:id="247" w:author="Vinicius Franco" w:date="2020-07-08T17:32:00Z"/>
                    <w:rFonts w:ascii="Ebrima" w:hAnsi="Ebrima" w:cs="Calibri"/>
                    <w:color w:val="000000"/>
                  </w:rPr>
                </w:rPrChange>
              </w:rPr>
            </w:pPr>
          </w:p>
        </w:tc>
      </w:tr>
      <w:tr w:rsidR="002C7194" w:rsidRPr="002C7194" w14:paraId="60696C73" w14:textId="77777777" w:rsidTr="00770EEA">
        <w:trPr>
          <w:trHeight w:val="540"/>
          <w:ins w:id="248"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2D5EDB2" w14:textId="77777777" w:rsidR="002C7194" w:rsidRPr="002C7194" w:rsidRDefault="002C7194" w:rsidP="00770EEA">
            <w:pPr>
              <w:jc w:val="both"/>
              <w:rPr>
                <w:ins w:id="249" w:author="Vinicius Franco" w:date="2020-07-08T17:32:00Z"/>
                <w:rFonts w:ascii="Ebrima" w:hAnsi="Ebrima" w:cs="Calibri"/>
                <w:color w:val="000000"/>
                <w:sz w:val="22"/>
                <w:szCs w:val="22"/>
                <w:rPrChange w:id="250" w:author="Vinicius Franco" w:date="2020-07-08T17:35:00Z">
                  <w:rPr>
                    <w:ins w:id="251" w:author="Vinicius Franco" w:date="2020-07-08T17:32:00Z"/>
                    <w:rFonts w:ascii="Ebrima" w:hAnsi="Ebrima" w:cs="Calibri"/>
                    <w:color w:val="000000"/>
                  </w:rPr>
                </w:rPrChange>
              </w:rPr>
            </w:pPr>
            <w:ins w:id="252" w:author="Vinicius Franco" w:date="2020-07-08T17:32:00Z">
              <w:r w:rsidRPr="002C7194">
                <w:rPr>
                  <w:rFonts w:ascii="Ebrima" w:hAnsi="Ebrima" w:cs="Calibri"/>
                  <w:color w:val="000000"/>
                  <w:sz w:val="22"/>
                  <w:szCs w:val="22"/>
                  <w:rPrChange w:id="253" w:author="Vinicius Franco" w:date="2020-07-08T17:35:00Z">
                    <w:rPr>
                      <w:rFonts w:ascii="Ebrima" w:hAnsi="Ebrima" w:cs="Calibri"/>
                      <w:color w:val="000000"/>
                    </w:rPr>
                  </w:rPrChange>
                </w:rPr>
                <w:t xml:space="preserve">6.    Data do Primeiro Pagamento da Remuneração: 20 de julho de 2020; </w:t>
              </w:r>
            </w:ins>
          </w:p>
        </w:tc>
        <w:tc>
          <w:tcPr>
            <w:tcW w:w="560" w:type="dxa"/>
            <w:tcBorders>
              <w:top w:val="nil"/>
              <w:left w:val="nil"/>
              <w:bottom w:val="nil"/>
              <w:right w:val="nil"/>
            </w:tcBorders>
            <w:shd w:val="clear" w:color="auto" w:fill="auto"/>
            <w:vAlign w:val="center"/>
            <w:hideMark/>
          </w:tcPr>
          <w:p w14:paraId="640C6EA6" w14:textId="77777777" w:rsidR="002C7194" w:rsidRPr="002C7194" w:rsidRDefault="002C7194" w:rsidP="00770EEA">
            <w:pPr>
              <w:jc w:val="both"/>
              <w:rPr>
                <w:ins w:id="254" w:author="Vinicius Franco" w:date="2020-07-08T17:32:00Z"/>
                <w:rFonts w:ascii="Ebrima" w:hAnsi="Ebrima" w:cs="Calibri"/>
                <w:color w:val="000000"/>
                <w:sz w:val="22"/>
                <w:szCs w:val="22"/>
                <w:rPrChange w:id="255" w:author="Vinicius Franco" w:date="2020-07-08T17:35:00Z">
                  <w:rPr>
                    <w:ins w:id="256" w:author="Vinicius Franco" w:date="2020-07-08T17:32:00Z"/>
                    <w:rFonts w:ascii="Ebrima" w:hAnsi="Ebrima" w:cs="Calibri"/>
                    <w:color w:val="000000"/>
                  </w:rPr>
                </w:rPrChange>
              </w:rPr>
            </w:pPr>
            <w:ins w:id="257" w:author="Vinicius Franco" w:date="2020-07-08T17:32:00Z">
              <w:r w:rsidRPr="002C7194">
                <w:rPr>
                  <w:rFonts w:ascii="Ebrima" w:hAnsi="Ebrima" w:cs="Calibri"/>
                  <w:color w:val="000000"/>
                  <w:sz w:val="22"/>
                  <w:szCs w:val="22"/>
                  <w:rPrChange w:id="258"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BFDBDDC" w14:textId="77777777" w:rsidR="002C7194" w:rsidRPr="002C7194" w:rsidRDefault="002C7194" w:rsidP="00770EEA">
            <w:pPr>
              <w:jc w:val="both"/>
              <w:rPr>
                <w:ins w:id="259" w:author="Vinicius Franco" w:date="2020-07-08T17:32:00Z"/>
                <w:rFonts w:ascii="Ebrima" w:hAnsi="Ebrima" w:cs="Calibri"/>
                <w:color w:val="000000"/>
                <w:sz w:val="22"/>
                <w:szCs w:val="22"/>
                <w:rPrChange w:id="260" w:author="Vinicius Franco" w:date="2020-07-08T17:35:00Z">
                  <w:rPr>
                    <w:ins w:id="261" w:author="Vinicius Franco" w:date="2020-07-08T17:32:00Z"/>
                    <w:rFonts w:ascii="Ebrima" w:hAnsi="Ebrima" w:cs="Calibri"/>
                    <w:color w:val="000000"/>
                  </w:rPr>
                </w:rPrChange>
              </w:rPr>
            </w:pPr>
            <w:ins w:id="262" w:author="Vinicius Franco" w:date="2020-07-08T17:32:00Z">
              <w:r w:rsidRPr="002C7194">
                <w:rPr>
                  <w:rFonts w:ascii="Ebrima" w:hAnsi="Ebrima" w:cs="Calibri"/>
                  <w:color w:val="000000"/>
                  <w:sz w:val="22"/>
                  <w:szCs w:val="22"/>
                  <w:rPrChange w:id="263" w:author="Vinicius Franco" w:date="2020-07-08T17:35:00Z">
                    <w:rPr>
                      <w:rFonts w:ascii="Ebrima" w:hAnsi="Ebrima" w:cs="Calibri"/>
                      <w:color w:val="000000"/>
                    </w:rPr>
                  </w:rPrChange>
                </w:rPr>
                <w:t xml:space="preserve">6.    Data do Primeiro Pagamento da Remuneração: 20 de julho de 2020; </w:t>
              </w:r>
            </w:ins>
          </w:p>
        </w:tc>
      </w:tr>
      <w:tr w:rsidR="002C7194" w:rsidRPr="002C7194" w14:paraId="56B54D6B" w14:textId="77777777" w:rsidTr="00770EEA">
        <w:trPr>
          <w:trHeight w:val="540"/>
          <w:ins w:id="264" w:author="Vinicius Franco" w:date="2020-07-08T17:32:00Z"/>
        </w:trPr>
        <w:tc>
          <w:tcPr>
            <w:tcW w:w="4060" w:type="dxa"/>
            <w:vMerge/>
            <w:tcBorders>
              <w:top w:val="nil"/>
              <w:left w:val="single" w:sz="8" w:space="0" w:color="auto"/>
              <w:bottom w:val="nil"/>
              <w:right w:val="single" w:sz="8" w:space="0" w:color="auto"/>
            </w:tcBorders>
            <w:vAlign w:val="center"/>
            <w:hideMark/>
          </w:tcPr>
          <w:p w14:paraId="47725536" w14:textId="77777777" w:rsidR="002C7194" w:rsidRPr="002C7194" w:rsidRDefault="002C7194" w:rsidP="00770EEA">
            <w:pPr>
              <w:rPr>
                <w:ins w:id="265" w:author="Vinicius Franco" w:date="2020-07-08T17:32:00Z"/>
                <w:rFonts w:ascii="Ebrima" w:hAnsi="Ebrima" w:cs="Calibri"/>
                <w:color w:val="000000"/>
                <w:sz w:val="22"/>
                <w:szCs w:val="22"/>
                <w:rPrChange w:id="266" w:author="Vinicius Franco" w:date="2020-07-08T17:35:00Z">
                  <w:rPr>
                    <w:ins w:id="26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083BE5DE" w14:textId="77777777" w:rsidR="002C7194" w:rsidRPr="002C7194" w:rsidRDefault="002C7194" w:rsidP="00770EEA">
            <w:pPr>
              <w:jc w:val="both"/>
              <w:rPr>
                <w:ins w:id="268" w:author="Vinicius Franco" w:date="2020-07-08T17:32:00Z"/>
                <w:rFonts w:ascii="Ebrima" w:hAnsi="Ebrima" w:cs="Calibri"/>
                <w:color w:val="000000"/>
                <w:sz w:val="22"/>
                <w:szCs w:val="22"/>
                <w:rPrChange w:id="269" w:author="Vinicius Franco" w:date="2020-07-08T17:35:00Z">
                  <w:rPr>
                    <w:ins w:id="270" w:author="Vinicius Franco" w:date="2020-07-08T17:32:00Z"/>
                    <w:rFonts w:ascii="Ebrima" w:hAnsi="Ebrima" w:cs="Calibri"/>
                    <w:color w:val="000000"/>
                  </w:rPr>
                </w:rPrChange>
              </w:rPr>
            </w:pPr>
            <w:ins w:id="271" w:author="Vinicius Franco" w:date="2020-07-08T17:32:00Z">
              <w:r w:rsidRPr="002C7194">
                <w:rPr>
                  <w:rFonts w:ascii="Ebrima" w:hAnsi="Ebrima" w:cs="Calibri"/>
                  <w:color w:val="000000"/>
                  <w:sz w:val="22"/>
                  <w:szCs w:val="22"/>
                  <w:rPrChange w:id="272"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7CEE22AD" w14:textId="77777777" w:rsidR="002C7194" w:rsidRPr="002C7194" w:rsidRDefault="002C7194" w:rsidP="00770EEA">
            <w:pPr>
              <w:rPr>
                <w:ins w:id="273" w:author="Vinicius Franco" w:date="2020-07-08T17:32:00Z"/>
                <w:rFonts w:ascii="Ebrima" w:hAnsi="Ebrima" w:cs="Calibri"/>
                <w:color w:val="000000"/>
                <w:sz w:val="22"/>
                <w:szCs w:val="22"/>
                <w:rPrChange w:id="274" w:author="Vinicius Franco" w:date="2020-07-08T17:35:00Z">
                  <w:rPr>
                    <w:ins w:id="275" w:author="Vinicius Franco" w:date="2020-07-08T17:32:00Z"/>
                    <w:rFonts w:ascii="Ebrima" w:hAnsi="Ebrima" w:cs="Calibri"/>
                    <w:color w:val="000000"/>
                  </w:rPr>
                </w:rPrChange>
              </w:rPr>
            </w:pPr>
          </w:p>
        </w:tc>
      </w:tr>
      <w:tr w:rsidR="002C7194" w:rsidRPr="002C7194" w14:paraId="2D710DAD" w14:textId="77777777" w:rsidTr="00770EEA">
        <w:trPr>
          <w:trHeight w:val="1002"/>
          <w:ins w:id="276"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546CBEB" w14:textId="77777777" w:rsidR="002C7194" w:rsidRPr="002C7194" w:rsidRDefault="002C7194" w:rsidP="00770EEA">
            <w:pPr>
              <w:jc w:val="both"/>
              <w:rPr>
                <w:ins w:id="277" w:author="Vinicius Franco" w:date="2020-07-08T17:32:00Z"/>
                <w:rFonts w:ascii="Ebrima" w:hAnsi="Ebrima" w:cs="Calibri"/>
                <w:color w:val="000000"/>
                <w:sz w:val="22"/>
                <w:szCs w:val="22"/>
                <w:rPrChange w:id="278" w:author="Vinicius Franco" w:date="2020-07-08T17:35:00Z">
                  <w:rPr>
                    <w:ins w:id="279" w:author="Vinicius Franco" w:date="2020-07-08T17:32:00Z"/>
                    <w:rFonts w:ascii="Ebrima" w:hAnsi="Ebrima" w:cs="Calibri"/>
                    <w:color w:val="000000"/>
                  </w:rPr>
                </w:rPrChange>
              </w:rPr>
            </w:pPr>
            <w:ins w:id="280" w:author="Vinicius Franco" w:date="2020-07-08T17:32:00Z">
              <w:r w:rsidRPr="002C7194">
                <w:rPr>
                  <w:rFonts w:ascii="Ebrima" w:hAnsi="Ebrima" w:cs="Calibri"/>
                  <w:color w:val="000000"/>
                  <w:sz w:val="22"/>
                  <w:szCs w:val="22"/>
                  <w:rPrChange w:id="281" w:author="Vinicius Franco" w:date="2020-07-08T17:35:00Z">
                    <w:rPr>
                      <w:rFonts w:ascii="Ebrima" w:hAnsi="Ebrima" w:cs="Calibri"/>
                      <w:color w:val="000000"/>
                    </w:rPr>
                  </w:rPrChange>
                </w:rPr>
                <w:t>7.    Prazo de Amortização: 66 (sessenta e seis) meses, sendo o primeiro pagamento de amortização devido em 20 de julho de 2020 e o último em 20 de dezembro de 2025, na Data de Vencimento Final;</w:t>
              </w:r>
            </w:ins>
          </w:p>
          <w:p w14:paraId="0467E468" w14:textId="3B674ECC" w:rsidR="002C7194" w:rsidRPr="002C7194" w:rsidRDefault="002C7194" w:rsidP="00770EEA">
            <w:pPr>
              <w:jc w:val="both"/>
              <w:rPr>
                <w:ins w:id="282" w:author="Vinicius Franco" w:date="2020-07-08T17:32:00Z"/>
                <w:rFonts w:ascii="Ebrima" w:hAnsi="Ebrima" w:cs="Calibri"/>
                <w:color w:val="000000"/>
                <w:sz w:val="22"/>
                <w:szCs w:val="22"/>
                <w:rPrChange w:id="283" w:author="Vinicius Franco" w:date="2020-07-08T17:35:00Z">
                  <w:rPr>
                    <w:ins w:id="284"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20B217CA" w14:textId="77777777" w:rsidR="002C7194" w:rsidRPr="002C7194" w:rsidRDefault="002C7194" w:rsidP="00770EEA">
            <w:pPr>
              <w:jc w:val="both"/>
              <w:rPr>
                <w:ins w:id="285" w:author="Vinicius Franco" w:date="2020-07-08T17:32:00Z"/>
                <w:rFonts w:ascii="Ebrima" w:hAnsi="Ebrima" w:cs="Calibri"/>
                <w:color w:val="000000"/>
                <w:sz w:val="22"/>
                <w:szCs w:val="22"/>
                <w:rPrChange w:id="286" w:author="Vinicius Franco" w:date="2020-07-08T17:35:00Z">
                  <w:rPr>
                    <w:ins w:id="287" w:author="Vinicius Franco" w:date="2020-07-08T17:32:00Z"/>
                    <w:rFonts w:ascii="Ebrima" w:hAnsi="Ebrima" w:cs="Calibri"/>
                    <w:color w:val="000000"/>
                  </w:rPr>
                </w:rPrChange>
              </w:rPr>
            </w:pPr>
            <w:ins w:id="288" w:author="Vinicius Franco" w:date="2020-07-08T17:32:00Z">
              <w:r w:rsidRPr="002C7194">
                <w:rPr>
                  <w:rFonts w:ascii="Ebrima" w:hAnsi="Ebrima" w:cs="Calibri"/>
                  <w:color w:val="000000"/>
                  <w:sz w:val="22"/>
                  <w:szCs w:val="22"/>
                  <w:rPrChange w:id="289"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75753F1F" w14:textId="77777777" w:rsidR="002C7194" w:rsidRPr="002C7194" w:rsidRDefault="002C7194" w:rsidP="00770EEA">
            <w:pPr>
              <w:jc w:val="both"/>
              <w:rPr>
                <w:ins w:id="290" w:author="Vinicius Franco" w:date="2020-07-08T17:32:00Z"/>
                <w:rFonts w:ascii="Ebrima" w:hAnsi="Ebrima" w:cs="Calibri"/>
                <w:color w:val="000000"/>
                <w:sz w:val="22"/>
                <w:szCs w:val="22"/>
                <w:rPrChange w:id="291" w:author="Vinicius Franco" w:date="2020-07-08T17:35:00Z">
                  <w:rPr>
                    <w:ins w:id="292" w:author="Vinicius Franco" w:date="2020-07-08T17:32:00Z"/>
                    <w:rFonts w:ascii="Ebrima" w:hAnsi="Ebrima" w:cs="Calibri"/>
                    <w:color w:val="000000"/>
                  </w:rPr>
                </w:rPrChange>
              </w:rPr>
            </w:pPr>
            <w:ins w:id="293" w:author="Vinicius Franco" w:date="2020-07-08T17:32:00Z">
              <w:r w:rsidRPr="002C7194">
                <w:rPr>
                  <w:rFonts w:ascii="Ebrima" w:hAnsi="Ebrima" w:cs="Calibri"/>
                  <w:color w:val="000000"/>
                  <w:sz w:val="22"/>
                  <w:szCs w:val="22"/>
                  <w:rPrChange w:id="294" w:author="Vinicius Franco" w:date="2020-07-08T17:35:00Z">
                    <w:rPr>
                      <w:rFonts w:ascii="Ebrima" w:hAnsi="Ebrima" w:cs="Calibri"/>
                      <w:color w:val="000000"/>
                    </w:rPr>
                  </w:rPrChange>
                </w:rPr>
                <w:t>7.    Prazo de Amortização: 66 (sessenta e seis) meses, sendo o primeiro pagamento de amortização devido em 20 de julho de 2020 e o último em 20 de dezembro de 2025, na Data de Vencimento Final;</w:t>
              </w:r>
            </w:ins>
          </w:p>
          <w:p w14:paraId="6B476816" w14:textId="0809A7C1" w:rsidR="002C7194" w:rsidRPr="002C7194" w:rsidRDefault="002C7194" w:rsidP="00770EEA">
            <w:pPr>
              <w:jc w:val="both"/>
              <w:rPr>
                <w:ins w:id="295" w:author="Vinicius Franco" w:date="2020-07-08T17:32:00Z"/>
                <w:rFonts w:ascii="Ebrima" w:hAnsi="Ebrima" w:cs="Calibri"/>
                <w:color w:val="000000"/>
                <w:sz w:val="22"/>
                <w:szCs w:val="22"/>
                <w:rPrChange w:id="296" w:author="Vinicius Franco" w:date="2020-07-08T17:35:00Z">
                  <w:rPr>
                    <w:ins w:id="297" w:author="Vinicius Franco" w:date="2020-07-08T17:32:00Z"/>
                    <w:rFonts w:ascii="Ebrima" w:hAnsi="Ebrima" w:cs="Calibri"/>
                    <w:color w:val="000000"/>
                  </w:rPr>
                </w:rPrChange>
              </w:rPr>
            </w:pPr>
          </w:p>
        </w:tc>
      </w:tr>
      <w:tr w:rsidR="002C7194" w:rsidRPr="002C7194" w14:paraId="475CB86A" w14:textId="77777777" w:rsidTr="00770EEA">
        <w:trPr>
          <w:trHeight w:val="1002"/>
          <w:ins w:id="298" w:author="Vinicius Franco" w:date="2020-07-08T17:32:00Z"/>
        </w:trPr>
        <w:tc>
          <w:tcPr>
            <w:tcW w:w="4060" w:type="dxa"/>
            <w:vMerge/>
            <w:tcBorders>
              <w:top w:val="nil"/>
              <w:left w:val="single" w:sz="8" w:space="0" w:color="auto"/>
              <w:bottom w:val="nil"/>
              <w:right w:val="single" w:sz="8" w:space="0" w:color="auto"/>
            </w:tcBorders>
            <w:vAlign w:val="center"/>
            <w:hideMark/>
          </w:tcPr>
          <w:p w14:paraId="65267F16" w14:textId="77777777" w:rsidR="002C7194" w:rsidRPr="002C7194" w:rsidRDefault="002C7194" w:rsidP="00770EEA">
            <w:pPr>
              <w:rPr>
                <w:ins w:id="299" w:author="Vinicius Franco" w:date="2020-07-08T17:32:00Z"/>
                <w:rFonts w:ascii="Ebrima" w:hAnsi="Ebrima" w:cs="Calibri"/>
                <w:color w:val="000000"/>
                <w:sz w:val="22"/>
                <w:szCs w:val="22"/>
                <w:rPrChange w:id="300" w:author="Vinicius Franco" w:date="2020-07-08T17:35:00Z">
                  <w:rPr>
                    <w:ins w:id="301"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10E655A6" w14:textId="77777777" w:rsidR="002C7194" w:rsidRPr="002C7194" w:rsidRDefault="002C7194" w:rsidP="00770EEA">
            <w:pPr>
              <w:jc w:val="both"/>
              <w:rPr>
                <w:ins w:id="302" w:author="Vinicius Franco" w:date="2020-07-08T17:32:00Z"/>
                <w:rFonts w:ascii="Ebrima" w:hAnsi="Ebrima" w:cs="Calibri"/>
                <w:color w:val="000000"/>
                <w:sz w:val="22"/>
                <w:szCs w:val="22"/>
                <w:rPrChange w:id="303" w:author="Vinicius Franco" w:date="2020-07-08T17:35:00Z">
                  <w:rPr>
                    <w:ins w:id="304" w:author="Vinicius Franco" w:date="2020-07-08T17:32:00Z"/>
                    <w:rFonts w:ascii="Ebrima" w:hAnsi="Ebrima" w:cs="Calibri"/>
                    <w:color w:val="000000"/>
                  </w:rPr>
                </w:rPrChange>
              </w:rPr>
            </w:pPr>
            <w:ins w:id="305" w:author="Vinicius Franco" w:date="2020-07-08T17:32:00Z">
              <w:r w:rsidRPr="002C7194">
                <w:rPr>
                  <w:rFonts w:ascii="Ebrima" w:hAnsi="Ebrima" w:cs="Calibri"/>
                  <w:color w:val="000000"/>
                  <w:sz w:val="22"/>
                  <w:szCs w:val="22"/>
                  <w:rPrChange w:id="306"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6F706EEF" w14:textId="77777777" w:rsidR="002C7194" w:rsidRPr="002C7194" w:rsidRDefault="002C7194" w:rsidP="00770EEA">
            <w:pPr>
              <w:rPr>
                <w:ins w:id="307" w:author="Vinicius Franco" w:date="2020-07-08T17:32:00Z"/>
                <w:rFonts w:ascii="Ebrima" w:hAnsi="Ebrima" w:cs="Calibri"/>
                <w:color w:val="000000"/>
                <w:sz w:val="22"/>
                <w:szCs w:val="22"/>
                <w:rPrChange w:id="308" w:author="Vinicius Franco" w:date="2020-07-08T17:35:00Z">
                  <w:rPr>
                    <w:ins w:id="309" w:author="Vinicius Franco" w:date="2020-07-08T17:32:00Z"/>
                    <w:rFonts w:ascii="Ebrima" w:hAnsi="Ebrima" w:cs="Calibri"/>
                    <w:color w:val="000000"/>
                  </w:rPr>
                </w:rPrChange>
              </w:rPr>
            </w:pPr>
          </w:p>
        </w:tc>
      </w:tr>
      <w:tr w:rsidR="002C7194" w:rsidRPr="002C7194" w14:paraId="37028F89" w14:textId="77777777" w:rsidTr="00770EEA">
        <w:trPr>
          <w:trHeight w:val="402"/>
          <w:ins w:id="310"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B1BA26F" w14:textId="77777777" w:rsidR="002C7194" w:rsidRPr="002C7194" w:rsidRDefault="002C7194" w:rsidP="00770EEA">
            <w:pPr>
              <w:jc w:val="both"/>
              <w:rPr>
                <w:ins w:id="311" w:author="Vinicius Franco" w:date="2020-07-08T17:32:00Z"/>
                <w:rFonts w:ascii="Ebrima" w:hAnsi="Ebrima" w:cs="Calibri"/>
                <w:color w:val="000000"/>
                <w:sz w:val="22"/>
                <w:szCs w:val="22"/>
                <w:rPrChange w:id="312" w:author="Vinicius Franco" w:date="2020-07-08T17:35:00Z">
                  <w:rPr>
                    <w:ins w:id="313" w:author="Vinicius Franco" w:date="2020-07-08T17:32:00Z"/>
                    <w:rFonts w:ascii="Ebrima" w:hAnsi="Ebrima" w:cs="Calibri"/>
                    <w:color w:val="000000"/>
                  </w:rPr>
                </w:rPrChange>
              </w:rPr>
            </w:pPr>
            <w:ins w:id="314" w:author="Vinicius Franco" w:date="2020-07-08T17:32:00Z">
              <w:r w:rsidRPr="002C7194">
                <w:rPr>
                  <w:rFonts w:ascii="Ebrima" w:hAnsi="Ebrima" w:cs="Calibri"/>
                  <w:color w:val="000000"/>
                  <w:sz w:val="22"/>
                  <w:szCs w:val="22"/>
                  <w:rPrChange w:id="315" w:author="Vinicius Franco" w:date="2020-07-08T17:35:00Z">
                    <w:rPr>
                      <w:rFonts w:ascii="Ebrima" w:hAnsi="Ebrima" w:cs="Calibri"/>
                      <w:color w:val="000000"/>
                    </w:rPr>
                  </w:rPrChange>
                </w:rPr>
                <w:t>8.    Índice de Atualização Monetária Mensal: IPCA;</w:t>
              </w:r>
            </w:ins>
          </w:p>
        </w:tc>
        <w:tc>
          <w:tcPr>
            <w:tcW w:w="560" w:type="dxa"/>
            <w:tcBorders>
              <w:top w:val="nil"/>
              <w:left w:val="nil"/>
              <w:bottom w:val="nil"/>
              <w:right w:val="nil"/>
            </w:tcBorders>
            <w:shd w:val="clear" w:color="auto" w:fill="auto"/>
            <w:vAlign w:val="center"/>
            <w:hideMark/>
          </w:tcPr>
          <w:p w14:paraId="7E3353B0" w14:textId="77777777" w:rsidR="002C7194" w:rsidRPr="002C7194" w:rsidRDefault="002C7194" w:rsidP="00770EEA">
            <w:pPr>
              <w:jc w:val="both"/>
              <w:rPr>
                <w:ins w:id="316" w:author="Vinicius Franco" w:date="2020-07-08T17:32:00Z"/>
                <w:rFonts w:ascii="Ebrima" w:hAnsi="Ebrima" w:cs="Calibri"/>
                <w:color w:val="000000"/>
                <w:sz w:val="22"/>
                <w:szCs w:val="22"/>
                <w:rPrChange w:id="317" w:author="Vinicius Franco" w:date="2020-07-08T17:35:00Z">
                  <w:rPr>
                    <w:ins w:id="318" w:author="Vinicius Franco" w:date="2020-07-08T17:32:00Z"/>
                    <w:rFonts w:ascii="Ebrima" w:hAnsi="Ebrima" w:cs="Calibri"/>
                    <w:color w:val="000000"/>
                  </w:rPr>
                </w:rPrChange>
              </w:rPr>
            </w:pPr>
            <w:ins w:id="319" w:author="Vinicius Franco" w:date="2020-07-08T17:32:00Z">
              <w:r w:rsidRPr="002C7194">
                <w:rPr>
                  <w:rFonts w:ascii="Ebrima" w:hAnsi="Ebrima" w:cs="Calibri"/>
                  <w:color w:val="000000"/>
                  <w:sz w:val="22"/>
                  <w:szCs w:val="22"/>
                  <w:rPrChange w:id="320"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21E7F33" w14:textId="77777777" w:rsidR="002C7194" w:rsidRPr="002C7194" w:rsidRDefault="002C7194" w:rsidP="00770EEA">
            <w:pPr>
              <w:jc w:val="both"/>
              <w:rPr>
                <w:ins w:id="321" w:author="Vinicius Franco" w:date="2020-07-08T17:32:00Z"/>
                <w:rFonts w:ascii="Ebrima" w:hAnsi="Ebrima" w:cs="Calibri"/>
                <w:color w:val="000000"/>
                <w:sz w:val="22"/>
                <w:szCs w:val="22"/>
                <w:rPrChange w:id="322" w:author="Vinicius Franco" w:date="2020-07-08T17:35:00Z">
                  <w:rPr>
                    <w:ins w:id="323" w:author="Vinicius Franco" w:date="2020-07-08T17:32:00Z"/>
                    <w:rFonts w:ascii="Ebrima" w:hAnsi="Ebrima" w:cs="Calibri"/>
                    <w:color w:val="000000"/>
                  </w:rPr>
                </w:rPrChange>
              </w:rPr>
            </w:pPr>
            <w:ins w:id="324" w:author="Vinicius Franco" w:date="2020-07-08T17:32:00Z">
              <w:r w:rsidRPr="002C7194">
                <w:rPr>
                  <w:rFonts w:ascii="Ebrima" w:hAnsi="Ebrima" w:cs="Calibri"/>
                  <w:color w:val="000000"/>
                  <w:sz w:val="22"/>
                  <w:szCs w:val="22"/>
                  <w:rPrChange w:id="325" w:author="Vinicius Franco" w:date="2020-07-08T17:35:00Z">
                    <w:rPr>
                      <w:rFonts w:ascii="Ebrima" w:hAnsi="Ebrima" w:cs="Calibri"/>
                      <w:color w:val="000000"/>
                    </w:rPr>
                  </w:rPrChange>
                </w:rPr>
                <w:t>8.    Índice de Atualização Monetária Mensal: IPCA;</w:t>
              </w:r>
            </w:ins>
          </w:p>
        </w:tc>
      </w:tr>
      <w:tr w:rsidR="002C7194" w:rsidRPr="002C7194" w14:paraId="19A1847E" w14:textId="77777777" w:rsidTr="00770EEA">
        <w:trPr>
          <w:trHeight w:val="402"/>
          <w:ins w:id="326" w:author="Vinicius Franco" w:date="2020-07-08T17:32:00Z"/>
        </w:trPr>
        <w:tc>
          <w:tcPr>
            <w:tcW w:w="4060" w:type="dxa"/>
            <w:vMerge/>
            <w:tcBorders>
              <w:top w:val="nil"/>
              <w:left w:val="single" w:sz="8" w:space="0" w:color="auto"/>
              <w:bottom w:val="nil"/>
              <w:right w:val="single" w:sz="8" w:space="0" w:color="auto"/>
            </w:tcBorders>
            <w:vAlign w:val="center"/>
            <w:hideMark/>
          </w:tcPr>
          <w:p w14:paraId="78494399" w14:textId="77777777" w:rsidR="002C7194" w:rsidRPr="002C7194" w:rsidRDefault="002C7194" w:rsidP="00770EEA">
            <w:pPr>
              <w:rPr>
                <w:ins w:id="327" w:author="Vinicius Franco" w:date="2020-07-08T17:32:00Z"/>
                <w:rFonts w:ascii="Ebrima" w:hAnsi="Ebrima" w:cs="Calibri"/>
                <w:color w:val="000000"/>
                <w:sz w:val="22"/>
                <w:szCs w:val="22"/>
                <w:rPrChange w:id="328" w:author="Vinicius Franco" w:date="2020-07-08T17:35:00Z">
                  <w:rPr>
                    <w:ins w:id="329"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2DB333B4" w14:textId="77777777" w:rsidR="002C7194" w:rsidRPr="002C7194" w:rsidRDefault="002C7194" w:rsidP="00770EEA">
            <w:pPr>
              <w:jc w:val="both"/>
              <w:rPr>
                <w:ins w:id="330" w:author="Vinicius Franco" w:date="2020-07-08T17:32:00Z"/>
                <w:rFonts w:ascii="Ebrima" w:hAnsi="Ebrima" w:cs="Calibri"/>
                <w:color w:val="000000"/>
                <w:sz w:val="22"/>
                <w:szCs w:val="22"/>
                <w:rPrChange w:id="331" w:author="Vinicius Franco" w:date="2020-07-08T17:35:00Z">
                  <w:rPr>
                    <w:ins w:id="332" w:author="Vinicius Franco" w:date="2020-07-08T17:32:00Z"/>
                    <w:rFonts w:ascii="Ebrima" w:hAnsi="Ebrima" w:cs="Calibri"/>
                    <w:color w:val="000000"/>
                  </w:rPr>
                </w:rPrChange>
              </w:rPr>
            </w:pPr>
            <w:ins w:id="333" w:author="Vinicius Franco" w:date="2020-07-08T17:32:00Z">
              <w:r w:rsidRPr="002C7194">
                <w:rPr>
                  <w:rFonts w:ascii="Ebrima" w:hAnsi="Ebrima" w:cs="Calibri"/>
                  <w:color w:val="000000"/>
                  <w:sz w:val="22"/>
                  <w:szCs w:val="22"/>
                  <w:rPrChange w:id="334"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4ED34241" w14:textId="77777777" w:rsidR="002C7194" w:rsidRPr="002C7194" w:rsidRDefault="002C7194" w:rsidP="00770EEA">
            <w:pPr>
              <w:rPr>
                <w:ins w:id="335" w:author="Vinicius Franco" w:date="2020-07-08T17:32:00Z"/>
                <w:rFonts w:ascii="Ebrima" w:hAnsi="Ebrima" w:cs="Calibri"/>
                <w:color w:val="000000"/>
                <w:sz w:val="22"/>
                <w:szCs w:val="22"/>
                <w:rPrChange w:id="336" w:author="Vinicius Franco" w:date="2020-07-08T17:35:00Z">
                  <w:rPr>
                    <w:ins w:id="337" w:author="Vinicius Franco" w:date="2020-07-08T17:32:00Z"/>
                    <w:rFonts w:ascii="Ebrima" w:hAnsi="Ebrima" w:cs="Calibri"/>
                    <w:color w:val="000000"/>
                  </w:rPr>
                </w:rPrChange>
              </w:rPr>
            </w:pPr>
          </w:p>
        </w:tc>
      </w:tr>
      <w:tr w:rsidR="002C7194" w:rsidRPr="002C7194" w14:paraId="5C902F91" w14:textId="77777777" w:rsidTr="00770EEA">
        <w:trPr>
          <w:trHeight w:val="1242"/>
          <w:ins w:id="338"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464972F" w14:textId="77777777" w:rsidR="002C7194" w:rsidRPr="002C7194" w:rsidRDefault="002C7194" w:rsidP="00770EEA">
            <w:pPr>
              <w:jc w:val="both"/>
              <w:rPr>
                <w:ins w:id="339" w:author="Vinicius Franco" w:date="2020-07-08T17:32:00Z"/>
                <w:rFonts w:ascii="Ebrima" w:hAnsi="Ebrima" w:cs="Calibri"/>
                <w:color w:val="000000"/>
                <w:sz w:val="22"/>
                <w:szCs w:val="22"/>
                <w:rPrChange w:id="340" w:author="Vinicius Franco" w:date="2020-07-08T17:35:00Z">
                  <w:rPr>
                    <w:ins w:id="341" w:author="Vinicius Franco" w:date="2020-07-08T17:32:00Z"/>
                    <w:rFonts w:ascii="Ebrima" w:hAnsi="Ebrima" w:cs="Calibri"/>
                    <w:color w:val="000000"/>
                  </w:rPr>
                </w:rPrChange>
              </w:rPr>
            </w:pPr>
            <w:ins w:id="342" w:author="Vinicius Franco" w:date="2020-07-08T17:32:00Z">
              <w:r w:rsidRPr="002C7194">
                <w:rPr>
                  <w:rFonts w:ascii="Ebrima" w:hAnsi="Ebrima" w:cs="Calibri"/>
                  <w:color w:val="000000"/>
                  <w:sz w:val="22"/>
                  <w:szCs w:val="22"/>
                  <w:rPrChange w:id="343" w:author="Vinicius Franco" w:date="2020-07-08T17:35:00Z">
                    <w:rPr>
                      <w:rFonts w:ascii="Ebrima" w:hAnsi="Ebrima" w:cs="Calibri"/>
                      <w:color w:val="000000"/>
                    </w:rPr>
                  </w:rPrChange>
                </w:rPr>
                <w:t>9.    Remuneração: Taxa efetiva de juros de 10,00% (dez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
          <w:p w14:paraId="0208D5DF" w14:textId="77777777" w:rsidR="002C7194" w:rsidRPr="002C7194" w:rsidRDefault="002C7194" w:rsidP="00770EEA">
            <w:pPr>
              <w:jc w:val="both"/>
              <w:rPr>
                <w:ins w:id="344" w:author="Vinicius Franco" w:date="2020-07-08T17:32:00Z"/>
                <w:rFonts w:ascii="Ebrima" w:hAnsi="Ebrima" w:cs="Calibri"/>
                <w:color w:val="000000"/>
                <w:sz w:val="22"/>
                <w:szCs w:val="22"/>
                <w:rPrChange w:id="345" w:author="Vinicius Franco" w:date="2020-07-08T17:35:00Z">
                  <w:rPr>
                    <w:ins w:id="346" w:author="Vinicius Franco" w:date="2020-07-08T17:32:00Z"/>
                    <w:rFonts w:ascii="Ebrima" w:hAnsi="Ebrima" w:cs="Calibri"/>
                    <w:color w:val="000000"/>
                  </w:rPr>
                </w:rPrChange>
              </w:rPr>
            </w:pPr>
            <w:ins w:id="347" w:author="Vinicius Franco" w:date="2020-07-08T17:32:00Z">
              <w:r w:rsidRPr="002C7194">
                <w:rPr>
                  <w:rFonts w:ascii="Ebrima" w:hAnsi="Ebrima" w:cs="Calibri"/>
                  <w:color w:val="000000"/>
                  <w:sz w:val="22"/>
                  <w:szCs w:val="22"/>
                  <w:rPrChange w:id="348"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8017FCA" w14:textId="77777777" w:rsidR="002C7194" w:rsidRPr="002C7194" w:rsidRDefault="002C7194" w:rsidP="00770EEA">
            <w:pPr>
              <w:jc w:val="both"/>
              <w:rPr>
                <w:ins w:id="349" w:author="Vinicius Franco" w:date="2020-07-08T17:32:00Z"/>
                <w:rFonts w:ascii="Ebrima" w:hAnsi="Ebrima" w:cs="Calibri"/>
                <w:color w:val="000000"/>
                <w:sz w:val="22"/>
                <w:szCs w:val="22"/>
                <w:rPrChange w:id="350" w:author="Vinicius Franco" w:date="2020-07-08T17:35:00Z">
                  <w:rPr>
                    <w:ins w:id="351" w:author="Vinicius Franco" w:date="2020-07-08T17:32:00Z"/>
                    <w:rFonts w:ascii="Ebrima" w:hAnsi="Ebrima" w:cs="Calibri"/>
                    <w:color w:val="000000"/>
                  </w:rPr>
                </w:rPrChange>
              </w:rPr>
            </w:pPr>
            <w:ins w:id="352" w:author="Vinicius Franco" w:date="2020-07-08T17:32:00Z">
              <w:r w:rsidRPr="002C7194">
                <w:rPr>
                  <w:rFonts w:ascii="Ebrima" w:hAnsi="Ebrima" w:cs="Calibri"/>
                  <w:color w:val="000000"/>
                  <w:sz w:val="22"/>
                  <w:szCs w:val="22"/>
                  <w:rPrChange w:id="353" w:author="Vinicius Franco" w:date="2020-07-08T17:35:00Z">
                    <w:rPr>
                      <w:rFonts w:ascii="Ebrima" w:hAnsi="Ebrima" w:cs="Calibri"/>
                      <w:color w:val="000000"/>
                    </w:rPr>
                  </w:rPrChange>
                </w:rPr>
                <w:t>9.    Remuneração: Taxa efetiva de juros de 12,00% (doze por cento) ao ano, base 252 (duzentos e cinquenta e dois) dias úteis, incidente a partir da Data da Primeira Integralização dos CRI Mezanino I;</w:t>
              </w:r>
            </w:ins>
          </w:p>
        </w:tc>
      </w:tr>
      <w:tr w:rsidR="002C7194" w:rsidRPr="002C7194" w14:paraId="7A720199" w14:textId="77777777" w:rsidTr="00770EEA">
        <w:trPr>
          <w:trHeight w:val="1242"/>
          <w:ins w:id="354" w:author="Vinicius Franco" w:date="2020-07-08T17:32:00Z"/>
        </w:trPr>
        <w:tc>
          <w:tcPr>
            <w:tcW w:w="4060" w:type="dxa"/>
            <w:vMerge/>
            <w:tcBorders>
              <w:top w:val="nil"/>
              <w:left w:val="single" w:sz="8" w:space="0" w:color="auto"/>
              <w:bottom w:val="nil"/>
              <w:right w:val="single" w:sz="8" w:space="0" w:color="auto"/>
            </w:tcBorders>
            <w:vAlign w:val="center"/>
            <w:hideMark/>
          </w:tcPr>
          <w:p w14:paraId="227DAD96" w14:textId="77777777" w:rsidR="002C7194" w:rsidRPr="002C7194" w:rsidRDefault="002C7194" w:rsidP="00770EEA">
            <w:pPr>
              <w:rPr>
                <w:ins w:id="355" w:author="Vinicius Franco" w:date="2020-07-08T17:32:00Z"/>
                <w:rFonts w:ascii="Ebrima" w:hAnsi="Ebrima" w:cs="Calibri"/>
                <w:color w:val="000000"/>
                <w:sz w:val="22"/>
                <w:szCs w:val="22"/>
                <w:rPrChange w:id="356" w:author="Vinicius Franco" w:date="2020-07-08T17:35:00Z">
                  <w:rPr>
                    <w:ins w:id="35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4A791A26" w14:textId="77777777" w:rsidR="002C7194" w:rsidRPr="002C7194" w:rsidRDefault="002C7194" w:rsidP="00770EEA">
            <w:pPr>
              <w:jc w:val="both"/>
              <w:rPr>
                <w:ins w:id="358" w:author="Vinicius Franco" w:date="2020-07-08T17:32:00Z"/>
                <w:rFonts w:ascii="Ebrima" w:hAnsi="Ebrima" w:cs="Calibri"/>
                <w:color w:val="000000"/>
                <w:sz w:val="22"/>
                <w:szCs w:val="22"/>
                <w:rPrChange w:id="359" w:author="Vinicius Franco" w:date="2020-07-08T17:35:00Z">
                  <w:rPr>
                    <w:ins w:id="360" w:author="Vinicius Franco" w:date="2020-07-08T17:32:00Z"/>
                    <w:rFonts w:ascii="Ebrima" w:hAnsi="Ebrima" w:cs="Calibri"/>
                    <w:color w:val="000000"/>
                  </w:rPr>
                </w:rPrChange>
              </w:rPr>
            </w:pPr>
            <w:ins w:id="361" w:author="Vinicius Franco" w:date="2020-07-08T17:32:00Z">
              <w:r w:rsidRPr="002C7194">
                <w:rPr>
                  <w:rFonts w:ascii="Ebrima" w:hAnsi="Ebrima" w:cs="Calibri"/>
                  <w:color w:val="000000"/>
                  <w:sz w:val="22"/>
                  <w:szCs w:val="22"/>
                  <w:rPrChange w:id="362"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22ED08A9" w14:textId="77777777" w:rsidR="002C7194" w:rsidRPr="002C7194" w:rsidRDefault="002C7194" w:rsidP="00770EEA">
            <w:pPr>
              <w:rPr>
                <w:ins w:id="363" w:author="Vinicius Franco" w:date="2020-07-08T17:32:00Z"/>
                <w:rFonts w:ascii="Ebrima" w:hAnsi="Ebrima" w:cs="Calibri"/>
                <w:color w:val="000000"/>
                <w:sz w:val="22"/>
                <w:szCs w:val="22"/>
                <w:rPrChange w:id="364" w:author="Vinicius Franco" w:date="2020-07-08T17:35:00Z">
                  <w:rPr>
                    <w:ins w:id="365" w:author="Vinicius Franco" w:date="2020-07-08T17:32:00Z"/>
                    <w:rFonts w:ascii="Ebrima" w:hAnsi="Ebrima" w:cs="Calibri"/>
                    <w:color w:val="000000"/>
                  </w:rPr>
                </w:rPrChange>
              </w:rPr>
            </w:pPr>
          </w:p>
        </w:tc>
      </w:tr>
      <w:tr w:rsidR="002C7194" w:rsidRPr="002C7194" w14:paraId="1AE67503" w14:textId="77777777" w:rsidTr="00770EEA">
        <w:trPr>
          <w:trHeight w:val="859"/>
          <w:ins w:id="366"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2B4525B" w14:textId="77777777" w:rsidR="002C7194" w:rsidRPr="002C7194" w:rsidRDefault="002C7194" w:rsidP="00770EEA">
            <w:pPr>
              <w:jc w:val="both"/>
              <w:rPr>
                <w:ins w:id="367" w:author="Vinicius Franco" w:date="2020-07-08T17:32:00Z"/>
                <w:rFonts w:ascii="Ebrima" w:hAnsi="Ebrima" w:cs="Calibri"/>
                <w:color w:val="000000"/>
                <w:sz w:val="22"/>
                <w:szCs w:val="22"/>
                <w:rPrChange w:id="368" w:author="Vinicius Franco" w:date="2020-07-08T17:35:00Z">
                  <w:rPr>
                    <w:ins w:id="369" w:author="Vinicius Franco" w:date="2020-07-08T17:32:00Z"/>
                    <w:rFonts w:ascii="Ebrima" w:hAnsi="Ebrima" w:cs="Calibri"/>
                    <w:color w:val="000000"/>
                  </w:rPr>
                </w:rPrChange>
              </w:rPr>
            </w:pPr>
            <w:ins w:id="370" w:author="Vinicius Franco" w:date="2020-07-08T17:32:00Z">
              <w:r w:rsidRPr="002C7194">
                <w:rPr>
                  <w:rFonts w:ascii="Ebrima" w:hAnsi="Ebrima" w:cs="Calibri"/>
                  <w:color w:val="000000"/>
                  <w:sz w:val="22"/>
                  <w:szCs w:val="22"/>
                  <w:rPrChange w:id="371" w:author="Vinicius Franco" w:date="2020-07-08T17:35:00Z">
                    <w:rPr>
                      <w:rFonts w:ascii="Ebrima" w:hAnsi="Ebrima" w:cs="Calibri"/>
                      <w:color w:val="000000"/>
                    </w:rPr>
                  </w:rPrChange>
                </w:rPr>
                <w:lastRenderedPageBreak/>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5AC825A1" w14:textId="77777777" w:rsidR="002C7194" w:rsidRPr="002C7194" w:rsidRDefault="002C7194" w:rsidP="00770EEA">
            <w:pPr>
              <w:jc w:val="both"/>
              <w:rPr>
                <w:ins w:id="372" w:author="Vinicius Franco" w:date="2020-07-08T17:32:00Z"/>
                <w:rFonts w:ascii="Ebrima" w:hAnsi="Ebrima" w:cs="Calibri"/>
                <w:color w:val="000000"/>
                <w:sz w:val="22"/>
                <w:szCs w:val="22"/>
                <w:rPrChange w:id="373" w:author="Vinicius Franco" w:date="2020-07-08T17:35:00Z">
                  <w:rPr>
                    <w:ins w:id="374" w:author="Vinicius Franco" w:date="2020-07-08T17:32:00Z"/>
                    <w:rFonts w:ascii="Ebrima" w:hAnsi="Ebrima" w:cs="Calibri"/>
                    <w:color w:val="000000"/>
                  </w:rPr>
                </w:rPrChange>
              </w:rPr>
            </w:pPr>
            <w:ins w:id="375" w:author="Vinicius Franco" w:date="2020-07-08T17:32:00Z">
              <w:r w:rsidRPr="002C7194">
                <w:rPr>
                  <w:rFonts w:ascii="Ebrima" w:hAnsi="Ebrima" w:cs="Calibri"/>
                  <w:color w:val="000000"/>
                  <w:sz w:val="22"/>
                  <w:szCs w:val="22"/>
                  <w:rPrChange w:id="376"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B5870A6" w14:textId="77777777" w:rsidR="002C7194" w:rsidRPr="002C7194" w:rsidRDefault="002C7194" w:rsidP="00770EEA">
            <w:pPr>
              <w:jc w:val="both"/>
              <w:rPr>
                <w:ins w:id="377" w:author="Vinicius Franco" w:date="2020-07-08T17:32:00Z"/>
                <w:rFonts w:ascii="Ebrima" w:hAnsi="Ebrima" w:cs="Calibri"/>
                <w:color w:val="000000"/>
                <w:sz w:val="22"/>
                <w:szCs w:val="22"/>
                <w:rPrChange w:id="378" w:author="Vinicius Franco" w:date="2020-07-08T17:35:00Z">
                  <w:rPr>
                    <w:ins w:id="379" w:author="Vinicius Franco" w:date="2020-07-08T17:32:00Z"/>
                    <w:rFonts w:ascii="Ebrima" w:hAnsi="Ebrima" w:cs="Calibri"/>
                    <w:color w:val="000000"/>
                  </w:rPr>
                </w:rPrChange>
              </w:rPr>
            </w:pPr>
            <w:ins w:id="380" w:author="Vinicius Franco" w:date="2020-07-08T17:32:00Z">
              <w:r w:rsidRPr="002C7194">
                <w:rPr>
                  <w:rFonts w:ascii="Ebrima" w:hAnsi="Ebrima" w:cs="Calibri"/>
                  <w:color w:val="000000"/>
                  <w:sz w:val="22"/>
                  <w:szCs w:val="22"/>
                  <w:rPrChange w:id="381" w:author="Vinicius Franco" w:date="2020-07-08T17:35:00Z">
                    <w:rPr>
                      <w:rFonts w:ascii="Ebrima" w:hAnsi="Ebrima" w:cs="Calibri"/>
                      <w:color w:val="000000"/>
                    </w:rPr>
                  </w:rPrChange>
                </w:rPr>
                <w:t>10. Periodicidade de Pagamento da Amortização Programada e da Remuneração: Mensal, de acordo com a Tabela Vigente constante do Anexo II ao Termo de Securitização;</w:t>
              </w:r>
            </w:ins>
          </w:p>
        </w:tc>
      </w:tr>
      <w:tr w:rsidR="002C7194" w:rsidRPr="002C7194" w14:paraId="5B5FD67C" w14:textId="77777777" w:rsidTr="00770EEA">
        <w:trPr>
          <w:trHeight w:val="859"/>
          <w:ins w:id="382" w:author="Vinicius Franco" w:date="2020-07-08T17:32:00Z"/>
        </w:trPr>
        <w:tc>
          <w:tcPr>
            <w:tcW w:w="4060" w:type="dxa"/>
            <w:vMerge/>
            <w:tcBorders>
              <w:top w:val="nil"/>
              <w:left w:val="single" w:sz="8" w:space="0" w:color="auto"/>
              <w:bottom w:val="nil"/>
              <w:right w:val="single" w:sz="8" w:space="0" w:color="auto"/>
            </w:tcBorders>
            <w:vAlign w:val="center"/>
            <w:hideMark/>
          </w:tcPr>
          <w:p w14:paraId="1623AC5D" w14:textId="77777777" w:rsidR="002C7194" w:rsidRPr="002C7194" w:rsidRDefault="002C7194" w:rsidP="00770EEA">
            <w:pPr>
              <w:rPr>
                <w:ins w:id="383" w:author="Vinicius Franco" w:date="2020-07-08T17:32:00Z"/>
                <w:rFonts w:ascii="Ebrima" w:hAnsi="Ebrima" w:cs="Calibri"/>
                <w:color w:val="000000"/>
                <w:sz w:val="22"/>
                <w:szCs w:val="22"/>
                <w:rPrChange w:id="384" w:author="Vinicius Franco" w:date="2020-07-08T17:35:00Z">
                  <w:rPr>
                    <w:ins w:id="385"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71982F11" w14:textId="77777777" w:rsidR="002C7194" w:rsidRPr="002C7194" w:rsidRDefault="002C7194" w:rsidP="00770EEA">
            <w:pPr>
              <w:jc w:val="both"/>
              <w:rPr>
                <w:ins w:id="386" w:author="Vinicius Franco" w:date="2020-07-08T17:32:00Z"/>
                <w:rFonts w:ascii="Ebrima" w:hAnsi="Ebrima" w:cs="Calibri"/>
                <w:color w:val="000000"/>
                <w:sz w:val="22"/>
                <w:szCs w:val="22"/>
                <w:rPrChange w:id="387" w:author="Vinicius Franco" w:date="2020-07-08T17:35:00Z">
                  <w:rPr>
                    <w:ins w:id="388" w:author="Vinicius Franco" w:date="2020-07-08T17:32:00Z"/>
                    <w:rFonts w:ascii="Ebrima" w:hAnsi="Ebrima" w:cs="Calibri"/>
                    <w:color w:val="000000"/>
                  </w:rPr>
                </w:rPrChange>
              </w:rPr>
            </w:pPr>
            <w:ins w:id="389" w:author="Vinicius Franco" w:date="2020-07-08T17:32:00Z">
              <w:r w:rsidRPr="002C7194">
                <w:rPr>
                  <w:rFonts w:ascii="Ebrima" w:hAnsi="Ebrima" w:cs="Calibri"/>
                  <w:color w:val="000000"/>
                  <w:sz w:val="22"/>
                  <w:szCs w:val="22"/>
                  <w:rPrChange w:id="390"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7652A3B9" w14:textId="77777777" w:rsidR="002C7194" w:rsidRPr="002C7194" w:rsidRDefault="002C7194" w:rsidP="00770EEA">
            <w:pPr>
              <w:rPr>
                <w:ins w:id="391" w:author="Vinicius Franco" w:date="2020-07-08T17:32:00Z"/>
                <w:rFonts w:ascii="Ebrima" w:hAnsi="Ebrima" w:cs="Calibri"/>
                <w:color w:val="000000"/>
                <w:sz w:val="22"/>
                <w:szCs w:val="22"/>
                <w:rPrChange w:id="392" w:author="Vinicius Franco" w:date="2020-07-08T17:35:00Z">
                  <w:rPr>
                    <w:ins w:id="393" w:author="Vinicius Franco" w:date="2020-07-08T17:32:00Z"/>
                    <w:rFonts w:ascii="Ebrima" w:hAnsi="Ebrima" w:cs="Calibri"/>
                    <w:color w:val="000000"/>
                  </w:rPr>
                </w:rPrChange>
              </w:rPr>
            </w:pPr>
          </w:p>
        </w:tc>
      </w:tr>
      <w:tr w:rsidR="002C7194" w:rsidRPr="002C7194" w14:paraId="7AEB0DF3" w14:textId="77777777" w:rsidTr="00770EEA">
        <w:trPr>
          <w:trHeight w:val="402"/>
          <w:ins w:id="394"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6B42AA4" w14:textId="77777777" w:rsidR="002C7194" w:rsidRPr="002C7194" w:rsidRDefault="002C7194" w:rsidP="00770EEA">
            <w:pPr>
              <w:jc w:val="both"/>
              <w:rPr>
                <w:ins w:id="395" w:author="Vinicius Franco" w:date="2020-07-08T17:32:00Z"/>
                <w:rFonts w:ascii="Ebrima" w:hAnsi="Ebrima" w:cs="Calibri"/>
                <w:color w:val="000000"/>
                <w:sz w:val="22"/>
                <w:szCs w:val="22"/>
                <w:rPrChange w:id="396" w:author="Vinicius Franco" w:date="2020-07-08T17:35:00Z">
                  <w:rPr>
                    <w:ins w:id="397" w:author="Vinicius Franco" w:date="2020-07-08T17:32:00Z"/>
                    <w:rFonts w:ascii="Ebrima" w:hAnsi="Ebrima" w:cs="Calibri"/>
                    <w:color w:val="000000"/>
                  </w:rPr>
                </w:rPrChange>
              </w:rPr>
            </w:pPr>
            <w:ins w:id="398" w:author="Vinicius Franco" w:date="2020-07-08T17:32:00Z">
              <w:r w:rsidRPr="002C7194">
                <w:rPr>
                  <w:rFonts w:ascii="Ebrima" w:hAnsi="Ebrima" w:cs="Calibri"/>
                  <w:color w:val="000000"/>
                  <w:sz w:val="22"/>
                  <w:szCs w:val="22"/>
                  <w:rPrChange w:id="399" w:author="Vinicius Franco" w:date="2020-07-08T17:35:00Z">
                    <w:rPr>
                      <w:rFonts w:ascii="Ebrima" w:hAnsi="Ebrima" w:cs="Calibri"/>
                      <w:color w:val="000000"/>
                    </w:rPr>
                  </w:rPrChange>
                </w:rPr>
                <w:t>11. Regime Fiduciário: Sim;</w:t>
              </w:r>
            </w:ins>
          </w:p>
        </w:tc>
        <w:tc>
          <w:tcPr>
            <w:tcW w:w="560" w:type="dxa"/>
            <w:tcBorders>
              <w:top w:val="nil"/>
              <w:left w:val="nil"/>
              <w:bottom w:val="nil"/>
              <w:right w:val="nil"/>
            </w:tcBorders>
            <w:shd w:val="clear" w:color="auto" w:fill="auto"/>
            <w:vAlign w:val="center"/>
            <w:hideMark/>
          </w:tcPr>
          <w:p w14:paraId="48D49604" w14:textId="77777777" w:rsidR="002C7194" w:rsidRPr="002C7194" w:rsidRDefault="002C7194" w:rsidP="00770EEA">
            <w:pPr>
              <w:jc w:val="both"/>
              <w:rPr>
                <w:ins w:id="400" w:author="Vinicius Franco" w:date="2020-07-08T17:32:00Z"/>
                <w:rFonts w:ascii="Ebrima" w:hAnsi="Ebrima" w:cs="Calibri"/>
                <w:color w:val="000000"/>
                <w:sz w:val="22"/>
                <w:szCs w:val="22"/>
                <w:rPrChange w:id="401" w:author="Vinicius Franco" w:date="2020-07-08T17:35:00Z">
                  <w:rPr>
                    <w:ins w:id="402" w:author="Vinicius Franco" w:date="2020-07-08T17:32:00Z"/>
                    <w:rFonts w:ascii="Ebrima" w:hAnsi="Ebrima" w:cs="Calibri"/>
                    <w:color w:val="000000"/>
                  </w:rPr>
                </w:rPrChange>
              </w:rPr>
            </w:pPr>
            <w:ins w:id="403" w:author="Vinicius Franco" w:date="2020-07-08T17:32:00Z">
              <w:r w:rsidRPr="002C7194">
                <w:rPr>
                  <w:rFonts w:ascii="Ebrima" w:hAnsi="Ebrima" w:cs="Calibri"/>
                  <w:color w:val="000000"/>
                  <w:sz w:val="22"/>
                  <w:szCs w:val="22"/>
                  <w:rPrChange w:id="404"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E8BF963" w14:textId="77777777" w:rsidR="002C7194" w:rsidRPr="002C7194" w:rsidRDefault="002C7194" w:rsidP="00770EEA">
            <w:pPr>
              <w:jc w:val="both"/>
              <w:rPr>
                <w:ins w:id="405" w:author="Vinicius Franco" w:date="2020-07-08T17:32:00Z"/>
                <w:rFonts w:ascii="Ebrima" w:hAnsi="Ebrima" w:cs="Calibri"/>
                <w:color w:val="000000"/>
                <w:sz w:val="22"/>
                <w:szCs w:val="22"/>
                <w:rPrChange w:id="406" w:author="Vinicius Franco" w:date="2020-07-08T17:35:00Z">
                  <w:rPr>
                    <w:ins w:id="407" w:author="Vinicius Franco" w:date="2020-07-08T17:32:00Z"/>
                    <w:rFonts w:ascii="Ebrima" w:hAnsi="Ebrima" w:cs="Calibri"/>
                    <w:color w:val="000000"/>
                  </w:rPr>
                </w:rPrChange>
              </w:rPr>
            </w:pPr>
            <w:ins w:id="408" w:author="Vinicius Franco" w:date="2020-07-08T17:32:00Z">
              <w:r w:rsidRPr="002C7194">
                <w:rPr>
                  <w:rFonts w:ascii="Ebrima" w:hAnsi="Ebrima" w:cs="Calibri"/>
                  <w:color w:val="000000"/>
                  <w:sz w:val="22"/>
                  <w:szCs w:val="22"/>
                  <w:rPrChange w:id="409" w:author="Vinicius Franco" w:date="2020-07-08T17:35:00Z">
                    <w:rPr>
                      <w:rFonts w:ascii="Ebrima" w:hAnsi="Ebrima" w:cs="Calibri"/>
                      <w:color w:val="000000"/>
                    </w:rPr>
                  </w:rPrChange>
                </w:rPr>
                <w:t>11. Regime Fiduciário: Sim;</w:t>
              </w:r>
            </w:ins>
          </w:p>
        </w:tc>
      </w:tr>
      <w:tr w:rsidR="002C7194" w:rsidRPr="002C7194" w14:paraId="6F820F39" w14:textId="77777777" w:rsidTr="00770EEA">
        <w:trPr>
          <w:trHeight w:val="402"/>
          <w:ins w:id="410" w:author="Vinicius Franco" w:date="2020-07-08T17:32:00Z"/>
        </w:trPr>
        <w:tc>
          <w:tcPr>
            <w:tcW w:w="4060" w:type="dxa"/>
            <w:vMerge/>
            <w:tcBorders>
              <w:top w:val="nil"/>
              <w:left w:val="single" w:sz="8" w:space="0" w:color="auto"/>
              <w:bottom w:val="nil"/>
              <w:right w:val="single" w:sz="8" w:space="0" w:color="auto"/>
            </w:tcBorders>
            <w:vAlign w:val="center"/>
            <w:hideMark/>
          </w:tcPr>
          <w:p w14:paraId="26830BF4" w14:textId="77777777" w:rsidR="002C7194" w:rsidRPr="002C7194" w:rsidRDefault="002C7194" w:rsidP="00770EEA">
            <w:pPr>
              <w:rPr>
                <w:ins w:id="411" w:author="Vinicius Franco" w:date="2020-07-08T17:32:00Z"/>
                <w:rFonts w:ascii="Ebrima" w:hAnsi="Ebrima" w:cs="Calibri"/>
                <w:color w:val="000000"/>
                <w:sz w:val="22"/>
                <w:szCs w:val="22"/>
                <w:rPrChange w:id="412" w:author="Vinicius Franco" w:date="2020-07-08T17:35:00Z">
                  <w:rPr>
                    <w:ins w:id="413"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0C6E600B" w14:textId="77777777" w:rsidR="002C7194" w:rsidRPr="002C7194" w:rsidRDefault="002C7194" w:rsidP="00770EEA">
            <w:pPr>
              <w:jc w:val="both"/>
              <w:rPr>
                <w:ins w:id="414" w:author="Vinicius Franco" w:date="2020-07-08T17:32:00Z"/>
                <w:rFonts w:ascii="Ebrima" w:hAnsi="Ebrima" w:cs="Calibri"/>
                <w:color w:val="000000"/>
                <w:sz w:val="22"/>
                <w:szCs w:val="22"/>
                <w:rPrChange w:id="415" w:author="Vinicius Franco" w:date="2020-07-08T17:35:00Z">
                  <w:rPr>
                    <w:ins w:id="416" w:author="Vinicius Franco" w:date="2020-07-08T17:32:00Z"/>
                    <w:rFonts w:ascii="Ebrima" w:hAnsi="Ebrima" w:cs="Calibri"/>
                    <w:color w:val="000000"/>
                  </w:rPr>
                </w:rPrChange>
              </w:rPr>
            </w:pPr>
            <w:ins w:id="417" w:author="Vinicius Franco" w:date="2020-07-08T17:32:00Z">
              <w:r w:rsidRPr="002C7194">
                <w:rPr>
                  <w:rFonts w:ascii="Ebrima" w:hAnsi="Ebrima" w:cs="Calibri"/>
                  <w:color w:val="000000"/>
                  <w:sz w:val="22"/>
                  <w:szCs w:val="22"/>
                  <w:rPrChange w:id="418"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016735A8" w14:textId="77777777" w:rsidR="002C7194" w:rsidRPr="002C7194" w:rsidRDefault="002C7194" w:rsidP="00770EEA">
            <w:pPr>
              <w:rPr>
                <w:ins w:id="419" w:author="Vinicius Franco" w:date="2020-07-08T17:32:00Z"/>
                <w:rFonts w:ascii="Ebrima" w:hAnsi="Ebrima" w:cs="Calibri"/>
                <w:color w:val="000000"/>
                <w:sz w:val="22"/>
                <w:szCs w:val="22"/>
                <w:rPrChange w:id="420" w:author="Vinicius Franco" w:date="2020-07-08T17:35:00Z">
                  <w:rPr>
                    <w:ins w:id="421" w:author="Vinicius Franco" w:date="2020-07-08T17:32:00Z"/>
                    <w:rFonts w:ascii="Ebrima" w:hAnsi="Ebrima" w:cs="Calibri"/>
                    <w:color w:val="000000"/>
                  </w:rPr>
                </w:rPrChange>
              </w:rPr>
            </w:pPr>
          </w:p>
        </w:tc>
      </w:tr>
      <w:tr w:rsidR="002C7194" w:rsidRPr="002C7194" w14:paraId="2B5E44D4" w14:textId="77777777" w:rsidTr="00770EEA">
        <w:trPr>
          <w:trHeight w:val="600"/>
          <w:ins w:id="422"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405E577" w14:textId="77777777" w:rsidR="002C7194" w:rsidRPr="002C7194" w:rsidRDefault="002C7194" w:rsidP="00770EEA">
            <w:pPr>
              <w:jc w:val="both"/>
              <w:rPr>
                <w:ins w:id="423" w:author="Vinicius Franco" w:date="2020-07-08T17:33:00Z"/>
                <w:rFonts w:ascii="Ebrima" w:hAnsi="Ebrima" w:cs="Calibri"/>
                <w:color w:val="000000"/>
                <w:sz w:val="22"/>
                <w:szCs w:val="22"/>
                <w:rPrChange w:id="424" w:author="Vinicius Franco" w:date="2020-07-08T17:35:00Z">
                  <w:rPr>
                    <w:ins w:id="425" w:author="Vinicius Franco" w:date="2020-07-08T17:33:00Z"/>
                    <w:rFonts w:ascii="Ebrima" w:hAnsi="Ebrima" w:cs="Calibri"/>
                    <w:color w:val="000000"/>
                  </w:rPr>
                </w:rPrChange>
              </w:rPr>
            </w:pPr>
            <w:ins w:id="426" w:author="Vinicius Franco" w:date="2020-07-08T17:32:00Z">
              <w:r w:rsidRPr="002C7194">
                <w:rPr>
                  <w:rFonts w:ascii="Ebrima" w:hAnsi="Ebrima" w:cs="Calibri"/>
                  <w:color w:val="000000"/>
                  <w:sz w:val="22"/>
                  <w:szCs w:val="22"/>
                  <w:rPrChange w:id="427" w:author="Vinicius Franco" w:date="2020-07-08T17:35:00Z">
                    <w:rPr>
                      <w:rFonts w:ascii="Ebrima" w:hAnsi="Ebrima" w:cs="Calibri"/>
                      <w:color w:val="000000"/>
                    </w:rPr>
                  </w:rPrChange>
                </w:rPr>
                <w:t>12. Ambiente de Depósito, Distribuição, Negociação, Custódia Eletrônica e Liquidação Financeira: conforme previsto no item 2.4. do Termo de Securitização;</w:t>
              </w:r>
            </w:ins>
          </w:p>
          <w:p w14:paraId="6B8EE974" w14:textId="026D3E91" w:rsidR="002C7194" w:rsidRPr="002C7194" w:rsidRDefault="002C7194" w:rsidP="00770EEA">
            <w:pPr>
              <w:jc w:val="both"/>
              <w:rPr>
                <w:ins w:id="428" w:author="Vinicius Franco" w:date="2020-07-08T17:32:00Z"/>
                <w:rFonts w:ascii="Ebrima" w:hAnsi="Ebrima" w:cs="Calibri"/>
                <w:color w:val="000000"/>
                <w:sz w:val="22"/>
                <w:szCs w:val="22"/>
                <w:rPrChange w:id="429" w:author="Vinicius Franco" w:date="2020-07-08T17:35:00Z">
                  <w:rPr>
                    <w:ins w:id="430"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649EF429" w14:textId="77777777" w:rsidR="002C7194" w:rsidRPr="002C7194" w:rsidRDefault="002C7194" w:rsidP="00770EEA">
            <w:pPr>
              <w:jc w:val="both"/>
              <w:rPr>
                <w:ins w:id="431" w:author="Vinicius Franco" w:date="2020-07-08T17:32:00Z"/>
                <w:rFonts w:ascii="Ebrima" w:hAnsi="Ebrima" w:cs="Calibri"/>
                <w:color w:val="000000"/>
                <w:sz w:val="22"/>
                <w:szCs w:val="22"/>
                <w:rPrChange w:id="432" w:author="Vinicius Franco" w:date="2020-07-08T17:35:00Z">
                  <w:rPr>
                    <w:ins w:id="433" w:author="Vinicius Franco" w:date="2020-07-08T17:32:00Z"/>
                    <w:rFonts w:ascii="Ebrima" w:hAnsi="Ebrima" w:cs="Calibri"/>
                    <w:color w:val="000000"/>
                  </w:rPr>
                </w:rPrChange>
              </w:rPr>
            </w:pPr>
            <w:ins w:id="434" w:author="Vinicius Franco" w:date="2020-07-08T17:32:00Z">
              <w:r w:rsidRPr="002C7194">
                <w:rPr>
                  <w:rFonts w:ascii="Ebrima" w:hAnsi="Ebrima" w:cs="Calibri"/>
                  <w:color w:val="000000"/>
                  <w:sz w:val="22"/>
                  <w:szCs w:val="22"/>
                  <w:rPrChange w:id="435"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1F20EEE" w14:textId="77777777" w:rsidR="002C7194" w:rsidRPr="002C7194" w:rsidRDefault="002C7194" w:rsidP="00770EEA">
            <w:pPr>
              <w:jc w:val="both"/>
              <w:rPr>
                <w:ins w:id="436" w:author="Vinicius Franco" w:date="2020-07-08T17:33:00Z"/>
                <w:rFonts w:ascii="Ebrima" w:hAnsi="Ebrima" w:cs="Calibri"/>
                <w:color w:val="000000"/>
                <w:sz w:val="22"/>
                <w:szCs w:val="22"/>
                <w:rPrChange w:id="437" w:author="Vinicius Franco" w:date="2020-07-08T17:35:00Z">
                  <w:rPr>
                    <w:ins w:id="438" w:author="Vinicius Franco" w:date="2020-07-08T17:33:00Z"/>
                    <w:rFonts w:ascii="Ebrima" w:hAnsi="Ebrima" w:cs="Calibri"/>
                    <w:color w:val="000000"/>
                  </w:rPr>
                </w:rPrChange>
              </w:rPr>
            </w:pPr>
            <w:ins w:id="439" w:author="Vinicius Franco" w:date="2020-07-08T17:32:00Z">
              <w:r w:rsidRPr="002C7194">
                <w:rPr>
                  <w:rFonts w:ascii="Ebrima" w:hAnsi="Ebrima" w:cs="Calibri"/>
                  <w:color w:val="000000"/>
                  <w:sz w:val="22"/>
                  <w:szCs w:val="22"/>
                  <w:rPrChange w:id="440" w:author="Vinicius Franco" w:date="2020-07-08T17:35:00Z">
                    <w:rPr>
                      <w:rFonts w:ascii="Ebrima" w:hAnsi="Ebrima" w:cs="Calibri"/>
                      <w:color w:val="000000"/>
                    </w:rPr>
                  </w:rPrChange>
                </w:rPr>
                <w:t>12. Ambiente de Depósito, Distribuição, Negociação, Custódia Eletrônica e Liquidação Financeira: conforme previsto no item 2.4. do Termo de Securitização;</w:t>
              </w:r>
            </w:ins>
          </w:p>
          <w:p w14:paraId="4109ADD3" w14:textId="6140E730" w:rsidR="002C7194" w:rsidRPr="002C7194" w:rsidRDefault="002C7194" w:rsidP="00770EEA">
            <w:pPr>
              <w:jc w:val="both"/>
              <w:rPr>
                <w:ins w:id="441" w:author="Vinicius Franco" w:date="2020-07-08T17:32:00Z"/>
                <w:rFonts w:ascii="Ebrima" w:hAnsi="Ebrima" w:cs="Calibri"/>
                <w:color w:val="000000"/>
                <w:sz w:val="22"/>
                <w:szCs w:val="22"/>
                <w:rPrChange w:id="442" w:author="Vinicius Franco" w:date="2020-07-08T17:35:00Z">
                  <w:rPr>
                    <w:ins w:id="443" w:author="Vinicius Franco" w:date="2020-07-08T17:32:00Z"/>
                    <w:rFonts w:ascii="Ebrima" w:hAnsi="Ebrima" w:cs="Calibri"/>
                    <w:color w:val="000000"/>
                  </w:rPr>
                </w:rPrChange>
              </w:rPr>
            </w:pPr>
          </w:p>
        </w:tc>
      </w:tr>
      <w:tr w:rsidR="002C7194" w:rsidRPr="002C7194" w14:paraId="59B05B47" w14:textId="77777777" w:rsidTr="00770EEA">
        <w:trPr>
          <w:trHeight w:val="600"/>
          <w:ins w:id="444" w:author="Vinicius Franco" w:date="2020-07-08T17:32:00Z"/>
        </w:trPr>
        <w:tc>
          <w:tcPr>
            <w:tcW w:w="4060" w:type="dxa"/>
            <w:vMerge/>
            <w:tcBorders>
              <w:top w:val="nil"/>
              <w:left w:val="single" w:sz="8" w:space="0" w:color="auto"/>
              <w:bottom w:val="nil"/>
              <w:right w:val="single" w:sz="8" w:space="0" w:color="auto"/>
            </w:tcBorders>
            <w:vAlign w:val="center"/>
            <w:hideMark/>
          </w:tcPr>
          <w:p w14:paraId="5A83564D" w14:textId="77777777" w:rsidR="002C7194" w:rsidRPr="002C7194" w:rsidRDefault="002C7194" w:rsidP="00770EEA">
            <w:pPr>
              <w:rPr>
                <w:ins w:id="445" w:author="Vinicius Franco" w:date="2020-07-08T17:32:00Z"/>
                <w:rFonts w:ascii="Ebrima" w:hAnsi="Ebrima" w:cs="Calibri"/>
                <w:color w:val="000000"/>
                <w:sz w:val="22"/>
                <w:szCs w:val="22"/>
                <w:rPrChange w:id="446" w:author="Vinicius Franco" w:date="2020-07-08T17:35:00Z">
                  <w:rPr>
                    <w:ins w:id="44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7B92A747" w14:textId="77777777" w:rsidR="002C7194" w:rsidRPr="002C7194" w:rsidRDefault="002C7194" w:rsidP="00770EEA">
            <w:pPr>
              <w:jc w:val="both"/>
              <w:rPr>
                <w:ins w:id="448" w:author="Vinicius Franco" w:date="2020-07-08T17:32:00Z"/>
                <w:rFonts w:ascii="Ebrima" w:hAnsi="Ebrima" w:cs="Calibri"/>
                <w:color w:val="000000"/>
                <w:sz w:val="22"/>
                <w:szCs w:val="22"/>
                <w:rPrChange w:id="449" w:author="Vinicius Franco" w:date="2020-07-08T17:35:00Z">
                  <w:rPr>
                    <w:ins w:id="450" w:author="Vinicius Franco" w:date="2020-07-08T17:32:00Z"/>
                    <w:rFonts w:ascii="Ebrima" w:hAnsi="Ebrima" w:cs="Calibri"/>
                    <w:color w:val="000000"/>
                  </w:rPr>
                </w:rPrChange>
              </w:rPr>
            </w:pPr>
            <w:ins w:id="451" w:author="Vinicius Franco" w:date="2020-07-08T17:32:00Z">
              <w:r w:rsidRPr="002C7194">
                <w:rPr>
                  <w:rFonts w:ascii="Ebrima" w:hAnsi="Ebrima" w:cs="Calibri"/>
                  <w:color w:val="000000"/>
                  <w:sz w:val="22"/>
                  <w:szCs w:val="22"/>
                  <w:rPrChange w:id="452"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442850CB" w14:textId="77777777" w:rsidR="002C7194" w:rsidRPr="002C7194" w:rsidRDefault="002C7194" w:rsidP="00770EEA">
            <w:pPr>
              <w:rPr>
                <w:ins w:id="453" w:author="Vinicius Franco" w:date="2020-07-08T17:32:00Z"/>
                <w:rFonts w:ascii="Ebrima" w:hAnsi="Ebrima" w:cs="Calibri"/>
                <w:color w:val="000000"/>
                <w:sz w:val="22"/>
                <w:szCs w:val="22"/>
                <w:rPrChange w:id="454" w:author="Vinicius Franco" w:date="2020-07-08T17:35:00Z">
                  <w:rPr>
                    <w:ins w:id="455" w:author="Vinicius Franco" w:date="2020-07-08T17:32:00Z"/>
                    <w:rFonts w:ascii="Ebrima" w:hAnsi="Ebrima" w:cs="Calibri"/>
                    <w:color w:val="000000"/>
                  </w:rPr>
                </w:rPrChange>
              </w:rPr>
            </w:pPr>
          </w:p>
        </w:tc>
      </w:tr>
      <w:tr w:rsidR="002C7194" w:rsidRPr="002C7194" w14:paraId="51397834" w14:textId="77777777" w:rsidTr="00770EEA">
        <w:trPr>
          <w:trHeight w:val="402"/>
          <w:ins w:id="456"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DAAA355" w14:textId="77777777" w:rsidR="002C7194" w:rsidRPr="002C7194" w:rsidRDefault="002C7194" w:rsidP="00770EEA">
            <w:pPr>
              <w:jc w:val="both"/>
              <w:rPr>
                <w:ins w:id="457" w:author="Vinicius Franco" w:date="2020-07-08T17:32:00Z"/>
                <w:rFonts w:ascii="Ebrima" w:hAnsi="Ebrima" w:cs="Calibri"/>
                <w:color w:val="000000"/>
                <w:sz w:val="22"/>
                <w:szCs w:val="22"/>
                <w:rPrChange w:id="458" w:author="Vinicius Franco" w:date="2020-07-08T17:35:00Z">
                  <w:rPr>
                    <w:ins w:id="459" w:author="Vinicius Franco" w:date="2020-07-08T17:32:00Z"/>
                    <w:rFonts w:ascii="Ebrima" w:hAnsi="Ebrima" w:cs="Calibri"/>
                    <w:color w:val="000000"/>
                  </w:rPr>
                </w:rPrChange>
              </w:rPr>
            </w:pPr>
            <w:ins w:id="460" w:author="Vinicius Franco" w:date="2020-07-08T17:32:00Z">
              <w:r w:rsidRPr="002C7194">
                <w:rPr>
                  <w:rFonts w:ascii="Ebrima" w:hAnsi="Ebrima" w:cs="Calibri"/>
                  <w:color w:val="000000"/>
                  <w:sz w:val="22"/>
                  <w:szCs w:val="22"/>
                  <w:rPrChange w:id="461" w:author="Vinicius Franco" w:date="2020-07-08T17:35:00Z">
                    <w:rPr>
                      <w:rFonts w:ascii="Ebrima" w:hAnsi="Ebrima" w:cs="Calibri"/>
                      <w:color w:val="000000"/>
                    </w:rPr>
                  </w:rPrChange>
                </w:rPr>
                <w:t>13. Data de Emissão: 10 de julho de 2020;</w:t>
              </w:r>
            </w:ins>
          </w:p>
        </w:tc>
        <w:tc>
          <w:tcPr>
            <w:tcW w:w="560" w:type="dxa"/>
            <w:tcBorders>
              <w:top w:val="nil"/>
              <w:left w:val="nil"/>
              <w:bottom w:val="nil"/>
              <w:right w:val="nil"/>
            </w:tcBorders>
            <w:shd w:val="clear" w:color="auto" w:fill="auto"/>
            <w:vAlign w:val="center"/>
            <w:hideMark/>
          </w:tcPr>
          <w:p w14:paraId="7648ED56" w14:textId="77777777" w:rsidR="002C7194" w:rsidRPr="002C7194" w:rsidRDefault="002C7194" w:rsidP="00770EEA">
            <w:pPr>
              <w:jc w:val="both"/>
              <w:rPr>
                <w:ins w:id="462" w:author="Vinicius Franco" w:date="2020-07-08T17:32:00Z"/>
                <w:rFonts w:ascii="Ebrima" w:hAnsi="Ebrima" w:cs="Calibri"/>
                <w:color w:val="000000"/>
                <w:sz w:val="22"/>
                <w:szCs w:val="22"/>
                <w:rPrChange w:id="463" w:author="Vinicius Franco" w:date="2020-07-08T17:35:00Z">
                  <w:rPr>
                    <w:ins w:id="464" w:author="Vinicius Franco" w:date="2020-07-08T17:32:00Z"/>
                    <w:rFonts w:ascii="Ebrima" w:hAnsi="Ebrima" w:cs="Calibri"/>
                    <w:color w:val="000000"/>
                  </w:rPr>
                </w:rPrChange>
              </w:rPr>
            </w:pPr>
            <w:ins w:id="465" w:author="Vinicius Franco" w:date="2020-07-08T17:32:00Z">
              <w:r w:rsidRPr="002C7194">
                <w:rPr>
                  <w:rFonts w:ascii="Ebrima" w:hAnsi="Ebrima" w:cs="Calibri"/>
                  <w:color w:val="000000"/>
                  <w:sz w:val="22"/>
                  <w:szCs w:val="22"/>
                  <w:rPrChange w:id="466"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6C5E6F0" w14:textId="77777777" w:rsidR="002C7194" w:rsidRPr="002C7194" w:rsidRDefault="002C7194" w:rsidP="00770EEA">
            <w:pPr>
              <w:jc w:val="both"/>
              <w:rPr>
                <w:ins w:id="467" w:author="Vinicius Franco" w:date="2020-07-08T17:32:00Z"/>
                <w:rFonts w:ascii="Ebrima" w:hAnsi="Ebrima" w:cs="Calibri"/>
                <w:color w:val="000000"/>
                <w:sz w:val="22"/>
                <w:szCs w:val="22"/>
                <w:rPrChange w:id="468" w:author="Vinicius Franco" w:date="2020-07-08T17:35:00Z">
                  <w:rPr>
                    <w:ins w:id="469" w:author="Vinicius Franco" w:date="2020-07-08T17:32:00Z"/>
                    <w:rFonts w:ascii="Ebrima" w:hAnsi="Ebrima" w:cs="Calibri"/>
                    <w:color w:val="000000"/>
                  </w:rPr>
                </w:rPrChange>
              </w:rPr>
            </w:pPr>
            <w:ins w:id="470" w:author="Vinicius Franco" w:date="2020-07-08T17:32:00Z">
              <w:r w:rsidRPr="002C7194">
                <w:rPr>
                  <w:rFonts w:ascii="Ebrima" w:hAnsi="Ebrima" w:cs="Calibri"/>
                  <w:color w:val="000000"/>
                  <w:sz w:val="22"/>
                  <w:szCs w:val="22"/>
                  <w:rPrChange w:id="471" w:author="Vinicius Franco" w:date="2020-07-08T17:35:00Z">
                    <w:rPr>
                      <w:rFonts w:ascii="Ebrima" w:hAnsi="Ebrima" w:cs="Calibri"/>
                      <w:color w:val="000000"/>
                    </w:rPr>
                  </w:rPrChange>
                </w:rPr>
                <w:t>13. Data de Emissão: 10 de julho de 2020;</w:t>
              </w:r>
            </w:ins>
          </w:p>
        </w:tc>
      </w:tr>
      <w:tr w:rsidR="002C7194" w:rsidRPr="002C7194" w14:paraId="44E16065" w14:textId="77777777" w:rsidTr="00770EEA">
        <w:trPr>
          <w:trHeight w:val="402"/>
          <w:ins w:id="472" w:author="Vinicius Franco" w:date="2020-07-08T17:32:00Z"/>
        </w:trPr>
        <w:tc>
          <w:tcPr>
            <w:tcW w:w="4060" w:type="dxa"/>
            <w:vMerge/>
            <w:tcBorders>
              <w:top w:val="nil"/>
              <w:left w:val="single" w:sz="8" w:space="0" w:color="auto"/>
              <w:bottom w:val="nil"/>
              <w:right w:val="single" w:sz="8" w:space="0" w:color="auto"/>
            </w:tcBorders>
            <w:vAlign w:val="center"/>
            <w:hideMark/>
          </w:tcPr>
          <w:p w14:paraId="24C535C3" w14:textId="77777777" w:rsidR="002C7194" w:rsidRPr="002C7194" w:rsidRDefault="002C7194" w:rsidP="00770EEA">
            <w:pPr>
              <w:rPr>
                <w:ins w:id="473" w:author="Vinicius Franco" w:date="2020-07-08T17:32:00Z"/>
                <w:rFonts w:ascii="Ebrima" w:hAnsi="Ebrima" w:cs="Calibri"/>
                <w:color w:val="000000"/>
                <w:sz w:val="22"/>
                <w:szCs w:val="22"/>
                <w:rPrChange w:id="474" w:author="Vinicius Franco" w:date="2020-07-08T17:35:00Z">
                  <w:rPr>
                    <w:ins w:id="475"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3CAC4FA2" w14:textId="77777777" w:rsidR="002C7194" w:rsidRPr="002C7194" w:rsidRDefault="002C7194" w:rsidP="00770EEA">
            <w:pPr>
              <w:jc w:val="both"/>
              <w:rPr>
                <w:ins w:id="476" w:author="Vinicius Franco" w:date="2020-07-08T17:32:00Z"/>
                <w:rFonts w:ascii="Ebrima" w:hAnsi="Ebrima" w:cs="Calibri"/>
                <w:color w:val="000000"/>
                <w:sz w:val="22"/>
                <w:szCs w:val="22"/>
                <w:rPrChange w:id="477" w:author="Vinicius Franco" w:date="2020-07-08T17:35:00Z">
                  <w:rPr>
                    <w:ins w:id="478" w:author="Vinicius Franco" w:date="2020-07-08T17:32:00Z"/>
                    <w:rFonts w:ascii="Ebrima" w:hAnsi="Ebrima" w:cs="Calibri"/>
                    <w:color w:val="000000"/>
                  </w:rPr>
                </w:rPrChange>
              </w:rPr>
            </w:pPr>
            <w:ins w:id="479" w:author="Vinicius Franco" w:date="2020-07-08T17:32:00Z">
              <w:r w:rsidRPr="002C7194">
                <w:rPr>
                  <w:rFonts w:ascii="Ebrima" w:hAnsi="Ebrima" w:cs="Calibri"/>
                  <w:color w:val="000000"/>
                  <w:sz w:val="22"/>
                  <w:szCs w:val="22"/>
                  <w:rPrChange w:id="480"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3977D2DE" w14:textId="77777777" w:rsidR="002C7194" w:rsidRPr="002C7194" w:rsidRDefault="002C7194" w:rsidP="00770EEA">
            <w:pPr>
              <w:rPr>
                <w:ins w:id="481" w:author="Vinicius Franco" w:date="2020-07-08T17:32:00Z"/>
                <w:rFonts w:ascii="Ebrima" w:hAnsi="Ebrima" w:cs="Calibri"/>
                <w:color w:val="000000"/>
                <w:sz w:val="22"/>
                <w:szCs w:val="22"/>
                <w:rPrChange w:id="482" w:author="Vinicius Franco" w:date="2020-07-08T17:35:00Z">
                  <w:rPr>
                    <w:ins w:id="483" w:author="Vinicius Franco" w:date="2020-07-08T17:32:00Z"/>
                    <w:rFonts w:ascii="Ebrima" w:hAnsi="Ebrima" w:cs="Calibri"/>
                    <w:color w:val="000000"/>
                  </w:rPr>
                </w:rPrChange>
              </w:rPr>
            </w:pPr>
          </w:p>
        </w:tc>
      </w:tr>
      <w:tr w:rsidR="002C7194" w:rsidRPr="002C7194" w14:paraId="47AA0BE6" w14:textId="77777777" w:rsidTr="00770EEA">
        <w:trPr>
          <w:trHeight w:val="402"/>
          <w:ins w:id="484"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53BE30D" w14:textId="77777777" w:rsidR="002C7194" w:rsidRPr="002C7194" w:rsidRDefault="002C7194" w:rsidP="00770EEA">
            <w:pPr>
              <w:jc w:val="both"/>
              <w:rPr>
                <w:ins w:id="485" w:author="Vinicius Franco" w:date="2020-07-08T17:32:00Z"/>
                <w:rFonts w:ascii="Ebrima" w:hAnsi="Ebrima" w:cs="Calibri"/>
                <w:color w:val="000000"/>
                <w:sz w:val="22"/>
                <w:szCs w:val="22"/>
                <w:rPrChange w:id="486" w:author="Vinicius Franco" w:date="2020-07-08T17:35:00Z">
                  <w:rPr>
                    <w:ins w:id="487" w:author="Vinicius Franco" w:date="2020-07-08T17:32:00Z"/>
                    <w:rFonts w:ascii="Ebrima" w:hAnsi="Ebrima" w:cs="Calibri"/>
                    <w:color w:val="000000"/>
                  </w:rPr>
                </w:rPrChange>
              </w:rPr>
            </w:pPr>
            <w:ins w:id="488" w:author="Vinicius Franco" w:date="2020-07-08T17:32:00Z">
              <w:r w:rsidRPr="002C7194">
                <w:rPr>
                  <w:rFonts w:ascii="Ebrima" w:hAnsi="Ebrima" w:cs="Calibri"/>
                  <w:color w:val="000000"/>
                  <w:sz w:val="22"/>
                  <w:szCs w:val="22"/>
                  <w:rPrChange w:id="489" w:author="Vinicius Franco" w:date="2020-07-08T17:35:00Z">
                    <w:rPr>
                      <w:rFonts w:ascii="Ebrima" w:hAnsi="Ebrima" w:cs="Calibri"/>
                      <w:color w:val="000000"/>
                    </w:rPr>
                  </w:rPrChange>
                </w:rPr>
                <w:t>14. Local de Emissão:  São Paulo/SP;</w:t>
              </w:r>
            </w:ins>
          </w:p>
        </w:tc>
        <w:tc>
          <w:tcPr>
            <w:tcW w:w="560" w:type="dxa"/>
            <w:tcBorders>
              <w:top w:val="nil"/>
              <w:left w:val="nil"/>
              <w:bottom w:val="nil"/>
              <w:right w:val="nil"/>
            </w:tcBorders>
            <w:shd w:val="clear" w:color="auto" w:fill="auto"/>
            <w:vAlign w:val="center"/>
            <w:hideMark/>
          </w:tcPr>
          <w:p w14:paraId="358233D4" w14:textId="77777777" w:rsidR="002C7194" w:rsidRPr="002C7194" w:rsidRDefault="002C7194" w:rsidP="00770EEA">
            <w:pPr>
              <w:jc w:val="both"/>
              <w:rPr>
                <w:ins w:id="490" w:author="Vinicius Franco" w:date="2020-07-08T17:32:00Z"/>
                <w:rFonts w:ascii="Ebrima" w:hAnsi="Ebrima" w:cs="Calibri"/>
                <w:color w:val="000000"/>
                <w:sz w:val="22"/>
                <w:szCs w:val="22"/>
                <w:rPrChange w:id="491" w:author="Vinicius Franco" w:date="2020-07-08T17:35:00Z">
                  <w:rPr>
                    <w:ins w:id="492" w:author="Vinicius Franco" w:date="2020-07-08T17:32:00Z"/>
                    <w:rFonts w:ascii="Ebrima" w:hAnsi="Ebrima" w:cs="Calibri"/>
                    <w:color w:val="000000"/>
                  </w:rPr>
                </w:rPrChange>
              </w:rPr>
            </w:pPr>
            <w:ins w:id="493" w:author="Vinicius Franco" w:date="2020-07-08T17:32:00Z">
              <w:r w:rsidRPr="002C7194">
                <w:rPr>
                  <w:rFonts w:ascii="Ebrima" w:hAnsi="Ebrima" w:cs="Calibri"/>
                  <w:color w:val="000000"/>
                  <w:sz w:val="22"/>
                  <w:szCs w:val="22"/>
                  <w:rPrChange w:id="494"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F0B1824" w14:textId="77777777" w:rsidR="002C7194" w:rsidRPr="002C7194" w:rsidRDefault="002C7194" w:rsidP="00770EEA">
            <w:pPr>
              <w:jc w:val="both"/>
              <w:rPr>
                <w:ins w:id="495" w:author="Vinicius Franco" w:date="2020-07-08T17:32:00Z"/>
                <w:rFonts w:ascii="Ebrima" w:hAnsi="Ebrima" w:cs="Calibri"/>
                <w:color w:val="000000"/>
                <w:sz w:val="22"/>
                <w:szCs w:val="22"/>
                <w:rPrChange w:id="496" w:author="Vinicius Franco" w:date="2020-07-08T17:35:00Z">
                  <w:rPr>
                    <w:ins w:id="497" w:author="Vinicius Franco" w:date="2020-07-08T17:32:00Z"/>
                    <w:rFonts w:ascii="Ebrima" w:hAnsi="Ebrima" w:cs="Calibri"/>
                    <w:color w:val="000000"/>
                  </w:rPr>
                </w:rPrChange>
              </w:rPr>
            </w:pPr>
            <w:ins w:id="498" w:author="Vinicius Franco" w:date="2020-07-08T17:32:00Z">
              <w:r w:rsidRPr="002C7194">
                <w:rPr>
                  <w:rFonts w:ascii="Ebrima" w:hAnsi="Ebrima" w:cs="Calibri"/>
                  <w:color w:val="000000"/>
                  <w:sz w:val="22"/>
                  <w:szCs w:val="22"/>
                  <w:rPrChange w:id="499" w:author="Vinicius Franco" w:date="2020-07-08T17:35:00Z">
                    <w:rPr>
                      <w:rFonts w:ascii="Ebrima" w:hAnsi="Ebrima" w:cs="Calibri"/>
                      <w:color w:val="000000"/>
                    </w:rPr>
                  </w:rPrChange>
                </w:rPr>
                <w:t>14. Local de Emissão:  São Paulo/SP;</w:t>
              </w:r>
            </w:ins>
          </w:p>
        </w:tc>
      </w:tr>
      <w:tr w:rsidR="002C7194" w:rsidRPr="002C7194" w14:paraId="1F3B00E0" w14:textId="77777777" w:rsidTr="00770EEA">
        <w:trPr>
          <w:trHeight w:val="402"/>
          <w:ins w:id="500" w:author="Vinicius Franco" w:date="2020-07-08T17:32:00Z"/>
        </w:trPr>
        <w:tc>
          <w:tcPr>
            <w:tcW w:w="4060" w:type="dxa"/>
            <w:vMerge/>
            <w:tcBorders>
              <w:top w:val="nil"/>
              <w:left w:val="single" w:sz="8" w:space="0" w:color="auto"/>
              <w:bottom w:val="nil"/>
              <w:right w:val="single" w:sz="8" w:space="0" w:color="auto"/>
            </w:tcBorders>
            <w:vAlign w:val="center"/>
            <w:hideMark/>
          </w:tcPr>
          <w:p w14:paraId="619742D4" w14:textId="77777777" w:rsidR="002C7194" w:rsidRPr="002C7194" w:rsidRDefault="002C7194" w:rsidP="00770EEA">
            <w:pPr>
              <w:rPr>
                <w:ins w:id="501" w:author="Vinicius Franco" w:date="2020-07-08T17:32:00Z"/>
                <w:rFonts w:ascii="Ebrima" w:hAnsi="Ebrima" w:cs="Calibri"/>
                <w:color w:val="000000"/>
                <w:sz w:val="22"/>
                <w:szCs w:val="22"/>
                <w:rPrChange w:id="502" w:author="Vinicius Franco" w:date="2020-07-08T17:35:00Z">
                  <w:rPr>
                    <w:ins w:id="503"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02EBBBC6" w14:textId="77777777" w:rsidR="002C7194" w:rsidRPr="002C7194" w:rsidRDefault="002C7194" w:rsidP="00770EEA">
            <w:pPr>
              <w:jc w:val="both"/>
              <w:rPr>
                <w:ins w:id="504" w:author="Vinicius Franco" w:date="2020-07-08T17:32:00Z"/>
                <w:rFonts w:ascii="Ebrima" w:hAnsi="Ebrima" w:cs="Calibri"/>
                <w:color w:val="000000"/>
                <w:sz w:val="22"/>
                <w:szCs w:val="22"/>
                <w:rPrChange w:id="505" w:author="Vinicius Franco" w:date="2020-07-08T17:35:00Z">
                  <w:rPr>
                    <w:ins w:id="506" w:author="Vinicius Franco" w:date="2020-07-08T17:32:00Z"/>
                    <w:rFonts w:ascii="Ebrima" w:hAnsi="Ebrima" w:cs="Calibri"/>
                    <w:color w:val="000000"/>
                  </w:rPr>
                </w:rPrChange>
              </w:rPr>
            </w:pPr>
            <w:ins w:id="507" w:author="Vinicius Franco" w:date="2020-07-08T17:32:00Z">
              <w:r w:rsidRPr="002C7194">
                <w:rPr>
                  <w:rFonts w:ascii="Ebrima" w:hAnsi="Ebrima" w:cs="Calibri"/>
                  <w:color w:val="000000"/>
                  <w:sz w:val="22"/>
                  <w:szCs w:val="22"/>
                  <w:rPrChange w:id="508"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288F5EF7" w14:textId="77777777" w:rsidR="002C7194" w:rsidRPr="002C7194" w:rsidRDefault="002C7194" w:rsidP="00770EEA">
            <w:pPr>
              <w:rPr>
                <w:ins w:id="509" w:author="Vinicius Franco" w:date="2020-07-08T17:32:00Z"/>
                <w:rFonts w:ascii="Ebrima" w:hAnsi="Ebrima" w:cs="Calibri"/>
                <w:color w:val="000000"/>
                <w:sz w:val="22"/>
                <w:szCs w:val="22"/>
                <w:rPrChange w:id="510" w:author="Vinicius Franco" w:date="2020-07-08T17:35:00Z">
                  <w:rPr>
                    <w:ins w:id="511" w:author="Vinicius Franco" w:date="2020-07-08T17:32:00Z"/>
                    <w:rFonts w:ascii="Ebrima" w:hAnsi="Ebrima" w:cs="Calibri"/>
                    <w:color w:val="000000"/>
                  </w:rPr>
                </w:rPrChange>
              </w:rPr>
            </w:pPr>
          </w:p>
        </w:tc>
      </w:tr>
      <w:tr w:rsidR="002C7194" w:rsidRPr="002C7194" w14:paraId="4F17DBEF" w14:textId="77777777" w:rsidTr="00770EEA">
        <w:trPr>
          <w:trHeight w:val="402"/>
          <w:ins w:id="512"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E3856F7" w14:textId="77777777" w:rsidR="002C7194" w:rsidRPr="002C7194" w:rsidRDefault="002C7194" w:rsidP="00770EEA">
            <w:pPr>
              <w:jc w:val="both"/>
              <w:rPr>
                <w:ins w:id="513" w:author="Vinicius Franco" w:date="2020-07-08T17:33:00Z"/>
                <w:rFonts w:ascii="Ebrima" w:hAnsi="Ebrima" w:cs="Calibri"/>
                <w:color w:val="000000"/>
                <w:sz w:val="22"/>
                <w:szCs w:val="22"/>
                <w:rPrChange w:id="514" w:author="Vinicius Franco" w:date="2020-07-08T17:35:00Z">
                  <w:rPr>
                    <w:ins w:id="515" w:author="Vinicius Franco" w:date="2020-07-08T17:33:00Z"/>
                    <w:rFonts w:ascii="Ebrima" w:hAnsi="Ebrima" w:cs="Calibri"/>
                    <w:color w:val="000000"/>
                  </w:rPr>
                </w:rPrChange>
              </w:rPr>
            </w:pPr>
            <w:ins w:id="516" w:author="Vinicius Franco" w:date="2020-07-08T17:32:00Z">
              <w:r w:rsidRPr="002C7194">
                <w:rPr>
                  <w:rFonts w:ascii="Ebrima" w:hAnsi="Ebrima" w:cs="Calibri"/>
                  <w:color w:val="000000"/>
                  <w:sz w:val="22"/>
                  <w:szCs w:val="22"/>
                  <w:rPrChange w:id="517" w:author="Vinicius Franco" w:date="2020-07-08T17:35:00Z">
                    <w:rPr>
                      <w:rFonts w:ascii="Ebrima" w:hAnsi="Ebrima" w:cs="Calibri"/>
                      <w:color w:val="000000"/>
                    </w:rPr>
                  </w:rPrChange>
                </w:rPr>
                <w:t>15. Data de Vencimento Final: 20 de dezembro de 2025;</w:t>
              </w:r>
            </w:ins>
          </w:p>
          <w:p w14:paraId="359D655F" w14:textId="1B217954" w:rsidR="002C7194" w:rsidRPr="002C7194" w:rsidRDefault="002C7194" w:rsidP="00770EEA">
            <w:pPr>
              <w:jc w:val="both"/>
              <w:rPr>
                <w:ins w:id="518" w:author="Vinicius Franco" w:date="2020-07-08T17:32:00Z"/>
                <w:rFonts w:ascii="Ebrima" w:hAnsi="Ebrima" w:cs="Calibri"/>
                <w:color w:val="000000"/>
                <w:sz w:val="22"/>
                <w:szCs w:val="22"/>
                <w:rPrChange w:id="519" w:author="Vinicius Franco" w:date="2020-07-08T17:35:00Z">
                  <w:rPr>
                    <w:ins w:id="520"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7246B8BD" w14:textId="77777777" w:rsidR="002C7194" w:rsidRPr="002C7194" w:rsidRDefault="002C7194" w:rsidP="00770EEA">
            <w:pPr>
              <w:jc w:val="both"/>
              <w:rPr>
                <w:ins w:id="521" w:author="Vinicius Franco" w:date="2020-07-08T17:32:00Z"/>
                <w:rFonts w:ascii="Ebrima" w:hAnsi="Ebrima" w:cs="Calibri"/>
                <w:color w:val="000000"/>
                <w:sz w:val="22"/>
                <w:szCs w:val="22"/>
                <w:rPrChange w:id="522" w:author="Vinicius Franco" w:date="2020-07-08T17:35:00Z">
                  <w:rPr>
                    <w:ins w:id="523" w:author="Vinicius Franco" w:date="2020-07-08T17:32:00Z"/>
                    <w:rFonts w:ascii="Ebrima" w:hAnsi="Ebrima" w:cs="Calibri"/>
                    <w:color w:val="000000"/>
                  </w:rPr>
                </w:rPrChange>
              </w:rPr>
            </w:pPr>
            <w:ins w:id="524" w:author="Vinicius Franco" w:date="2020-07-08T17:32:00Z">
              <w:r w:rsidRPr="002C7194">
                <w:rPr>
                  <w:rFonts w:ascii="Ebrima" w:hAnsi="Ebrima" w:cs="Calibri"/>
                  <w:color w:val="000000"/>
                  <w:sz w:val="22"/>
                  <w:szCs w:val="22"/>
                  <w:rPrChange w:id="525"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EAF6E26" w14:textId="77777777" w:rsidR="002C7194" w:rsidRPr="002C7194" w:rsidRDefault="002C7194" w:rsidP="00770EEA">
            <w:pPr>
              <w:jc w:val="both"/>
              <w:rPr>
                <w:ins w:id="526" w:author="Vinicius Franco" w:date="2020-07-08T17:33:00Z"/>
                <w:rFonts w:ascii="Ebrima" w:hAnsi="Ebrima" w:cs="Calibri"/>
                <w:color w:val="000000"/>
                <w:sz w:val="22"/>
                <w:szCs w:val="22"/>
                <w:rPrChange w:id="527" w:author="Vinicius Franco" w:date="2020-07-08T17:35:00Z">
                  <w:rPr>
                    <w:ins w:id="528" w:author="Vinicius Franco" w:date="2020-07-08T17:33:00Z"/>
                    <w:rFonts w:ascii="Ebrima" w:hAnsi="Ebrima" w:cs="Calibri"/>
                    <w:color w:val="000000"/>
                  </w:rPr>
                </w:rPrChange>
              </w:rPr>
            </w:pPr>
            <w:ins w:id="529" w:author="Vinicius Franco" w:date="2020-07-08T17:32:00Z">
              <w:r w:rsidRPr="002C7194">
                <w:rPr>
                  <w:rFonts w:ascii="Ebrima" w:hAnsi="Ebrima" w:cs="Calibri"/>
                  <w:color w:val="000000"/>
                  <w:sz w:val="22"/>
                  <w:szCs w:val="22"/>
                  <w:rPrChange w:id="530" w:author="Vinicius Franco" w:date="2020-07-08T17:35:00Z">
                    <w:rPr>
                      <w:rFonts w:ascii="Ebrima" w:hAnsi="Ebrima" w:cs="Calibri"/>
                      <w:color w:val="000000"/>
                    </w:rPr>
                  </w:rPrChange>
                </w:rPr>
                <w:t>15. Data de Vencimento Final: 20 de dezembro de 2025;</w:t>
              </w:r>
            </w:ins>
          </w:p>
          <w:p w14:paraId="1E2A1297" w14:textId="54BB40BD" w:rsidR="002C7194" w:rsidRPr="002C7194" w:rsidRDefault="002C7194" w:rsidP="00770EEA">
            <w:pPr>
              <w:jc w:val="both"/>
              <w:rPr>
                <w:ins w:id="531" w:author="Vinicius Franco" w:date="2020-07-08T17:32:00Z"/>
                <w:rFonts w:ascii="Ebrima" w:hAnsi="Ebrima" w:cs="Calibri"/>
                <w:color w:val="000000"/>
                <w:sz w:val="22"/>
                <w:szCs w:val="22"/>
                <w:rPrChange w:id="532" w:author="Vinicius Franco" w:date="2020-07-08T17:35:00Z">
                  <w:rPr>
                    <w:ins w:id="533" w:author="Vinicius Franco" w:date="2020-07-08T17:32:00Z"/>
                    <w:rFonts w:ascii="Ebrima" w:hAnsi="Ebrima" w:cs="Calibri"/>
                    <w:color w:val="000000"/>
                  </w:rPr>
                </w:rPrChange>
              </w:rPr>
            </w:pPr>
          </w:p>
        </w:tc>
      </w:tr>
      <w:tr w:rsidR="002C7194" w:rsidRPr="002C7194" w14:paraId="664A1948" w14:textId="77777777" w:rsidTr="00770EEA">
        <w:trPr>
          <w:trHeight w:val="402"/>
          <w:ins w:id="534" w:author="Vinicius Franco" w:date="2020-07-08T17:32:00Z"/>
        </w:trPr>
        <w:tc>
          <w:tcPr>
            <w:tcW w:w="4060" w:type="dxa"/>
            <w:vMerge/>
            <w:tcBorders>
              <w:top w:val="nil"/>
              <w:left w:val="single" w:sz="8" w:space="0" w:color="auto"/>
              <w:bottom w:val="nil"/>
              <w:right w:val="single" w:sz="8" w:space="0" w:color="auto"/>
            </w:tcBorders>
            <w:vAlign w:val="center"/>
            <w:hideMark/>
          </w:tcPr>
          <w:p w14:paraId="615D38B0" w14:textId="77777777" w:rsidR="002C7194" w:rsidRPr="002C7194" w:rsidRDefault="002C7194" w:rsidP="00770EEA">
            <w:pPr>
              <w:rPr>
                <w:ins w:id="535" w:author="Vinicius Franco" w:date="2020-07-08T17:32:00Z"/>
                <w:rFonts w:ascii="Ebrima" w:hAnsi="Ebrima" w:cs="Calibri"/>
                <w:color w:val="000000"/>
                <w:sz w:val="22"/>
                <w:szCs w:val="22"/>
                <w:rPrChange w:id="536" w:author="Vinicius Franco" w:date="2020-07-08T17:35:00Z">
                  <w:rPr>
                    <w:ins w:id="53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5054A21C" w14:textId="77777777" w:rsidR="002C7194" w:rsidRPr="002C7194" w:rsidRDefault="002C7194" w:rsidP="00770EEA">
            <w:pPr>
              <w:jc w:val="both"/>
              <w:rPr>
                <w:ins w:id="538" w:author="Vinicius Franco" w:date="2020-07-08T17:32:00Z"/>
                <w:rFonts w:ascii="Ebrima" w:hAnsi="Ebrima" w:cs="Calibri"/>
                <w:color w:val="000000"/>
                <w:sz w:val="22"/>
                <w:szCs w:val="22"/>
                <w:rPrChange w:id="539" w:author="Vinicius Franco" w:date="2020-07-08T17:35:00Z">
                  <w:rPr>
                    <w:ins w:id="540" w:author="Vinicius Franco" w:date="2020-07-08T17:32:00Z"/>
                    <w:rFonts w:ascii="Ebrima" w:hAnsi="Ebrima" w:cs="Calibri"/>
                    <w:color w:val="000000"/>
                  </w:rPr>
                </w:rPrChange>
              </w:rPr>
            </w:pPr>
            <w:ins w:id="541" w:author="Vinicius Franco" w:date="2020-07-08T17:32:00Z">
              <w:r w:rsidRPr="002C7194">
                <w:rPr>
                  <w:rFonts w:ascii="Ebrima" w:hAnsi="Ebrima" w:cs="Calibri"/>
                  <w:color w:val="000000"/>
                  <w:sz w:val="22"/>
                  <w:szCs w:val="22"/>
                  <w:rPrChange w:id="542"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59DBF4C5" w14:textId="77777777" w:rsidR="002C7194" w:rsidRPr="002C7194" w:rsidRDefault="002C7194" w:rsidP="00770EEA">
            <w:pPr>
              <w:rPr>
                <w:ins w:id="543" w:author="Vinicius Franco" w:date="2020-07-08T17:32:00Z"/>
                <w:rFonts w:ascii="Ebrima" w:hAnsi="Ebrima" w:cs="Calibri"/>
                <w:color w:val="000000"/>
                <w:sz w:val="22"/>
                <w:szCs w:val="22"/>
                <w:rPrChange w:id="544" w:author="Vinicius Franco" w:date="2020-07-08T17:35:00Z">
                  <w:rPr>
                    <w:ins w:id="545" w:author="Vinicius Franco" w:date="2020-07-08T17:32:00Z"/>
                    <w:rFonts w:ascii="Ebrima" w:hAnsi="Ebrima" w:cs="Calibri"/>
                    <w:color w:val="000000"/>
                  </w:rPr>
                </w:rPrChange>
              </w:rPr>
            </w:pPr>
          </w:p>
        </w:tc>
      </w:tr>
      <w:tr w:rsidR="002C7194" w:rsidRPr="002C7194" w14:paraId="5A959659" w14:textId="77777777" w:rsidTr="00770EEA">
        <w:trPr>
          <w:trHeight w:val="739"/>
          <w:ins w:id="546"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C8F00E0" w14:textId="77777777" w:rsidR="002C7194" w:rsidRPr="002C7194" w:rsidRDefault="002C7194" w:rsidP="00770EEA">
            <w:pPr>
              <w:jc w:val="both"/>
              <w:rPr>
                <w:ins w:id="547" w:author="Vinicius Franco" w:date="2020-07-08T17:33:00Z"/>
                <w:rFonts w:ascii="Ebrima" w:hAnsi="Ebrima" w:cs="Calibri"/>
                <w:color w:val="000000"/>
                <w:sz w:val="22"/>
                <w:szCs w:val="22"/>
                <w:rPrChange w:id="548" w:author="Vinicius Franco" w:date="2020-07-08T17:35:00Z">
                  <w:rPr>
                    <w:ins w:id="549" w:author="Vinicius Franco" w:date="2020-07-08T17:33:00Z"/>
                    <w:rFonts w:ascii="Ebrima" w:hAnsi="Ebrima" w:cs="Calibri"/>
                    <w:color w:val="000000"/>
                  </w:rPr>
                </w:rPrChange>
              </w:rPr>
            </w:pPr>
            <w:ins w:id="550" w:author="Vinicius Franco" w:date="2020-07-08T17:32:00Z">
              <w:r w:rsidRPr="002C7194">
                <w:rPr>
                  <w:rFonts w:ascii="Ebrima" w:hAnsi="Ebrima" w:cs="Calibri"/>
                  <w:color w:val="000000"/>
                  <w:sz w:val="22"/>
                  <w:szCs w:val="22"/>
                  <w:rPrChange w:id="551" w:author="Vinicius Franco" w:date="2020-07-08T17:35:00Z">
                    <w:rPr>
                      <w:rFonts w:ascii="Ebrima" w:hAnsi="Ebrima" w:cs="Calibri"/>
                      <w:color w:val="000000"/>
                    </w:rPr>
                  </w:rPrChange>
                </w:rPr>
                <w:t>16. Garantia Flutuante: Não há, ou seja, não existe qualquer tipo de regresso contra o patrimônio da Emissora;</w:t>
              </w:r>
            </w:ins>
          </w:p>
          <w:p w14:paraId="43B8D8B1" w14:textId="05893A52" w:rsidR="002C7194" w:rsidRPr="002C7194" w:rsidRDefault="002C7194" w:rsidP="00770EEA">
            <w:pPr>
              <w:jc w:val="both"/>
              <w:rPr>
                <w:ins w:id="552" w:author="Vinicius Franco" w:date="2020-07-08T17:32:00Z"/>
                <w:rFonts w:ascii="Ebrima" w:hAnsi="Ebrima" w:cs="Calibri"/>
                <w:color w:val="000000"/>
                <w:sz w:val="22"/>
                <w:szCs w:val="22"/>
                <w:rPrChange w:id="553" w:author="Vinicius Franco" w:date="2020-07-08T17:35:00Z">
                  <w:rPr>
                    <w:ins w:id="554"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255DC99B" w14:textId="77777777" w:rsidR="002C7194" w:rsidRPr="002C7194" w:rsidRDefault="002C7194" w:rsidP="00770EEA">
            <w:pPr>
              <w:jc w:val="both"/>
              <w:rPr>
                <w:ins w:id="555" w:author="Vinicius Franco" w:date="2020-07-08T17:32:00Z"/>
                <w:rFonts w:ascii="Ebrima" w:hAnsi="Ebrima" w:cs="Calibri"/>
                <w:color w:val="000000"/>
                <w:sz w:val="22"/>
                <w:szCs w:val="22"/>
                <w:rPrChange w:id="556" w:author="Vinicius Franco" w:date="2020-07-08T17:35:00Z">
                  <w:rPr>
                    <w:ins w:id="557" w:author="Vinicius Franco" w:date="2020-07-08T17:32:00Z"/>
                    <w:rFonts w:ascii="Ebrima" w:hAnsi="Ebrima" w:cs="Calibri"/>
                    <w:color w:val="000000"/>
                  </w:rPr>
                </w:rPrChange>
              </w:rPr>
            </w:pPr>
            <w:ins w:id="558" w:author="Vinicius Franco" w:date="2020-07-08T17:32:00Z">
              <w:r w:rsidRPr="002C7194">
                <w:rPr>
                  <w:rFonts w:ascii="Ebrima" w:hAnsi="Ebrima" w:cs="Calibri"/>
                  <w:color w:val="000000"/>
                  <w:sz w:val="22"/>
                  <w:szCs w:val="22"/>
                  <w:rPrChange w:id="559" w:author="Vinicius Franco" w:date="2020-07-08T17:35: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3595268" w14:textId="77777777" w:rsidR="002C7194" w:rsidRPr="002C7194" w:rsidRDefault="002C7194" w:rsidP="00770EEA">
            <w:pPr>
              <w:jc w:val="both"/>
              <w:rPr>
                <w:ins w:id="560" w:author="Vinicius Franco" w:date="2020-07-08T17:33:00Z"/>
                <w:rFonts w:ascii="Ebrima" w:hAnsi="Ebrima" w:cs="Calibri"/>
                <w:color w:val="000000"/>
                <w:sz w:val="22"/>
                <w:szCs w:val="22"/>
                <w:rPrChange w:id="561" w:author="Vinicius Franco" w:date="2020-07-08T17:35:00Z">
                  <w:rPr>
                    <w:ins w:id="562" w:author="Vinicius Franco" w:date="2020-07-08T17:33:00Z"/>
                    <w:rFonts w:ascii="Ebrima" w:hAnsi="Ebrima" w:cs="Calibri"/>
                    <w:color w:val="000000"/>
                  </w:rPr>
                </w:rPrChange>
              </w:rPr>
            </w:pPr>
            <w:ins w:id="563" w:author="Vinicius Franco" w:date="2020-07-08T17:32:00Z">
              <w:r w:rsidRPr="002C7194">
                <w:rPr>
                  <w:rFonts w:ascii="Ebrima" w:hAnsi="Ebrima" w:cs="Calibri"/>
                  <w:color w:val="000000"/>
                  <w:sz w:val="22"/>
                  <w:szCs w:val="22"/>
                  <w:rPrChange w:id="564" w:author="Vinicius Franco" w:date="2020-07-08T17:35:00Z">
                    <w:rPr>
                      <w:rFonts w:ascii="Ebrima" w:hAnsi="Ebrima" w:cs="Calibri"/>
                      <w:color w:val="000000"/>
                    </w:rPr>
                  </w:rPrChange>
                </w:rPr>
                <w:t>16. Garantia Flutuante: Não há, ou seja, não existe qualquer tipo de regresso contra o patrimônio da Emissora;</w:t>
              </w:r>
            </w:ins>
          </w:p>
          <w:p w14:paraId="1A0C07D8" w14:textId="15218E35" w:rsidR="002C7194" w:rsidRPr="002C7194" w:rsidRDefault="002C7194" w:rsidP="00770EEA">
            <w:pPr>
              <w:jc w:val="both"/>
              <w:rPr>
                <w:ins w:id="565" w:author="Vinicius Franco" w:date="2020-07-08T17:32:00Z"/>
                <w:rFonts w:ascii="Ebrima" w:hAnsi="Ebrima" w:cs="Calibri"/>
                <w:color w:val="000000"/>
                <w:sz w:val="22"/>
                <w:szCs w:val="22"/>
                <w:rPrChange w:id="566" w:author="Vinicius Franco" w:date="2020-07-08T17:35:00Z">
                  <w:rPr>
                    <w:ins w:id="567" w:author="Vinicius Franco" w:date="2020-07-08T17:32:00Z"/>
                    <w:rFonts w:ascii="Ebrima" w:hAnsi="Ebrima" w:cs="Calibri"/>
                    <w:color w:val="000000"/>
                  </w:rPr>
                </w:rPrChange>
              </w:rPr>
            </w:pPr>
          </w:p>
        </w:tc>
      </w:tr>
      <w:tr w:rsidR="002C7194" w:rsidRPr="002C7194" w14:paraId="4694C5CC" w14:textId="77777777" w:rsidTr="00770EEA">
        <w:trPr>
          <w:trHeight w:val="739"/>
          <w:ins w:id="568" w:author="Vinicius Franco" w:date="2020-07-08T17:32:00Z"/>
        </w:trPr>
        <w:tc>
          <w:tcPr>
            <w:tcW w:w="4060" w:type="dxa"/>
            <w:vMerge/>
            <w:tcBorders>
              <w:top w:val="nil"/>
              <w:left w:val="single" w:sz="8" w:space="0" w:color="auto"/>
              <w:bottom w:val="nil"/>
              <w:right w:val="single" w:sz="8" w:space="0" w:color="auto"/>
            </w:tcBorders>
            <w:vAlign w:val="center"/>
            <w:hideMark/>
          </w:tcPr>
          <w:p w14:paraId="37B5CCF8" w14:textId="77777777" w:rsidR="002C7194" w:rsidRPr="002C7194" w:rsidRDefault="002C7194" w:rsidP="00770EEA">
            <w:pPr>
              <w:rPr>
                <w:ins w:id="569" w:author="Vinicius Franco" w:date="2020-07-08T17:32:00Z"/>
                <w:rFonts w:ascii="Ebrima" w:hAnsi="Ebrima" w:cs="Calibri"/>
                <w:color w:val="000000"/>
                <w:sz w:val="22"/>
                <w:szCs w:val="22"/>
                <w:rPrChange w:id="570" w:author="Vinicius Franco" w:date="2020-07-08T17:35:00Z">
                  <w:rPr>
                    <w:ins w:id="571"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
          <w:p w14:paraId="54850A81" w14:textId="77777777" w:rsidR="002C7194" w:rsidRPr="002C7194" w:rsidRDefault="002C7194" w:rsidP="00770EEA">
            <w:pPr>
              <w:jc w:val="both"/>
              <w:rPr>
                <w:ins w:id="572" w:author="Vinicius Franco" w:date="2020-07-08T17:32:00Z"/>
                <w:rFonts w:ascii="Ebrima" w:hAnsi="Ebrima" w:cs="Calibri"/>
                <w:color w:val="000000"/>
                <w:sz w:val="22"/>
                <w:szCs w:val="22"/>
                <w:rPrChange w:id="573" w:author="Vinicius Franco" w:date="2020-07-08T17:35:00Z">
                  <w:rPr>
                    <w:ins w:id="574" w:author="Vinicius Franco" w:date="2020-07-08T17:32:00Z"/>
                    <w:rFonts w:ascii="Ebrima" w:hAnsi="Ebrima" w:cs="Calibri"/>
                    <w:color w:val="000000"/>
                  </w:rPr>
                </w:rPrChange>
              </w:rPr>
            </w:pPr>
            <w:ins w:id="575" w:author="Vinicius Franco" w:date="2020-07-08T17:32:00Z">
              <w:r w:rsidRPr="002C7194">
                <w:rPr>
                  <w:rFonts w:ascii="Ebrima" w:hAnsi="Ebrima" w:cs="Calibri"/>
                  <w:color w:val="000000"/>
                  <w:sz w:val="22"/>
                  <w:szCs w:val="22"/>
                  <w:rPrChange w:id="576" w:author="Vinicius Franco" w:date="2020-07-08T17:35: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
          <w:p w14:paraId="0EF0CA7D" w14:textId="77777777" w:rsidR="002C7194" w:rsidRPr="002C7194" w:rsidRDefault="002C7194" w:rsidP="00770EEA">
            <w:pPr>
              <w:rPr>
                <w:ins w:id="577" w:author="Vinicius Franco" w:date="2020-07-08T17:32:00Z"/>
                <w:rFonts w:ascii="Ebrima" w:hAnsi="Ebrima" w:cs="Calibri"/>
                <w:color w:val="000000"/>
                <w:sz w:val="22"/>
                <w:szCs w:val="22"/>
                <w:rPrChange w:id="578" w:author="Vinicius Franco" w:date="2020-07-08T17:35:00Z">
                  <w:rPr>
                    <w:ins w:id="579" w:author="Vinicius Franco" w:date="2020-07-08T17:32:00Z"/>
                    <w:rFonts w:ascii="Ebrima" w:hAnsi="Ebrima" w:cs="Calibri"/>
                    <w:color w:val="000000"/>
                  </w:rPr>
                </w:rPrChange>
              </w:rPr>
            </w:pPr>
          </w:p>
        </w:tc>
      </w:tr>
      <w:tr w:rsidR="002C7194" w:rsidRPr="002C7194" w14:paraId="20C1AA6A" w14:textId="77777777" w:rsidTr="00770EEA">
        <w:trPr>
          <w:trHeight w:val="1062"/>
          <w:ins w:id="580" w:author="Vinicius Franco" w:date="2020-07-08T17:32:00Z"/>
        </w:trPr>
        <w:tc>
          <w:tcPr>
            <w:tcW w:w="4060" w:type="dxa"/>
            <w:tcBorders>
              <w:top w:val="nil"/>
              <w:left w:val="single" w:sz="8" w:space="0" w:color="auto"/>
              <w:bottom w:val="nil"/>
              <w:right w:val="single" w:sz="8" w:space="0" w:color="auto"/>
            </w:tcBorders>
            <w:shd w:val="clear" w:color="auto" w:fill="auto"/>
            <w:vAlign w:val="center"/>
            <w:hideMark/>
          </w:tcPr>
          <w:p w14:paraId="749EA768" w14:textId="77777777" w:rsidR="002C7194" w:rsidRPr="002C7194" w:rsidRDefault="002C7194" w:rsidP="00770EEA">
            <w:pPr>
              <w:jc w:val="both"/>
              <w:rPr>
                <w:ins w:id="581" w:author="Vinicius Franco" w:date="2020-07-08T17:32:00Z"/>
                <w:rFonts w:ascii="Ebrima" w:hAnsi="Ebrima" w:cs="Calibri"/>
                <w:color w:val="000000"/>
                <w:sz w:val="22"/>
                <w:szCs w:val="22"/>
                <w:rPrChange w:id="582" w:author="Vinicius Franco" w:date="2020-07-08T17:35:00Z">
                  <w:rPr>
                    <w:ins w:id="583" w:author="Vinicius Franco" w:date="2020-07-08T17:32:00Z"/>
                    <w:rFonts w:ascii="Ebrima" w:hAnsi="Ebrima" w:cs="Calibri"/>
                    <w:color w:val="000000"/>
                  </w:rPr>
                </w:rPrChange>
              </w:rPr>
            </w:pPr>
            <w:ins w:id="584" w:author="Vinicius Franco" w:date="2020-07-08T17:32:00Z">
              <w:r w:rsidRPr="002C7194">
                <w:rPr>
                  <w:rFonts w:ascii="Ebrima" w:hAnsi="Ebrima" w:cs="Calibri"/>
                  <w:color w:val="000000"/>
                  <w:sz w:val="22"/>
                  <w:szCs w:val="22"/>
                  <w:rPrChange w:id="585" w:author="Vinicius Franco" w:date="2020-07-08T17:35:00Z">
                    <w:rPr>
                      <w:rFonts w:ascii="Ebrima" w:hAnsi="Ebrima" w:cs="Calibri"/>
                      <w:color w:val="000000"/>
                    </w:rPr>
                  </w:rPrChange>
                </w:rPr>
                <w:t>17. Curva de Amortização: de acordo com a tabela de amortização dos CRI, constante do Anexo II do Termo de Securitização.</w:t>
              </w:r>
            </w:ins>
          </w:p>
          <w:p w14:paraId="5474F947" w14:textId="59999965" w:rsidR="002C7194" w:rsidRPr="002C7194" w:rsidRDefault="002C7194" w:rsidP="00770EEA">
            <w:pPr>
              <w:jc w:val="both"/>
              <w:rPr>
                <w:ins w:id="586" w:author="Vinicius Franco" w:date="2020-07-08T17:32:00Z"/>
                <w:rFonts w:ascii="Ebrima" w:hAnsi="Ebrima" w:cs="Calibri"/>
                <w:color w:val="000000"/>
                <w:sz w:val="22"/>
                <w:szCs w:val="22"/>
                <w:rPrChange w:id="587" w:author="Vinicius Franco" w:date="2020-07-08T17:35:00Z">
                  <w:rPr>
                    <w:ins w:id="588"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268BEE4A" w14:textId="77777777" w:rsidR="002C7194" w:rsidRPr="002C7194" w:rsidRDefault="002C7194" w:rsidP="00770EEA">
            <w:pPr>
              <w:jc w:val="both"/>
              <w:rPr>
                <w:ins w:id="589" w:author="Vinicius Franco" w:date="2020-07-08T17:32:00Z"/>
                <w:rFonts w:ascii="Ebrima" w:hAnsi="Ebrima" w:cs="Calibri"/>
                <w:color w:val="000000"/>
                <w:sz w:val="22"/>
                <w:szCs w:val="22"/>
                <w:rPrChange w:id="590" w:author="Vinicius Franco" w:date="2020-07-08T17:35:00Z">
                  <w:rPr>
                    <w:ins w:id="591" w:author="Vinicius Franco" w:date="2020-07-08T17:32:00Z"/>
                    <w:rFonts w:ascii="Ebrima" w:hAnsi="Ebrima" w:cs="Calibri"/>
                    <w:color w:val="000000"/>
                  </w:rPr>
                </w:rPrChange>
              </w:rPr>
            </w:pPr>
          </w:p>
        </w:tc>
        <w:tc>
          <w:tcPr>
            <w:tcW w:w="4060" w:type="dxa"/>
            <w:tcBorders>
              <w:top w:val="nil"/>
              <w:left w:val="single" w:sz="8" w:space="0" w:color="auto"/>
              <w:bottom w:val="nil"/>
              <w:right w:val="single" w:sz="8" w:space="0" w:color="auto"/>
            </w:tcBorders>
            <w:shd w:val="clear" w:color="auto" w:fill="auto"/>
            <w:vAlign w:val="center"/>
            <w:hideMark/>
          </w:tcPr>
          <w:p w14:paraId="58914F3C" w14:textId="77777777" w:rsidR="002C7194" w:rsidRPr="002C7194" w:rsidRDefault="002C7194" w:rsidP="00770EEA">
            <w:pPr>
              <w:jc w:val="both"/>
              <w:rPr>
                <w:ins w:id="592" w:author="Vinicius Franco" w:date="2020-07-08T17:32:00Z"/>
                <w:rFonts w:ascii="Ebrima" w:hAnsi="Ebrima" w:cs="Calibri"/>
                <w:color w:val="000000"/>
                <w:sz w:val="22"/>
                <w:szCs w:val="22"/>
                <w:rPrChange w:id="593" w:author="Vinicius Franco" w:date="2020-07-08T17:35:00Z">
                  <w:rPr>
                    <w:ins w:id="594" w:author="Vinicius Franco" w:date="2020-07-08T17:32:00Z"/>
                    <w:rFonts w:ascii="Ebrima" w:hAnsi="Ebrima" w:cs="Calibri"/>
                    <w:color w:val="000000"/>
                  </w:rPr>
                </w:rPrChange>
              </w:rPr>
            </w:pPr>
            <w:ins w:id="595" w:author="Vinicius Franco" w:date="2020-07-08T17:32:00Z">
              <w:r w:rsidRPr="002C7194">
                <w:rPr>
                  <w:rFonts w:ascii="Ebrima" w:hAnsi="Ebrima" w:cs="Calibri"/>
                  <w:color w:val="000000"/>
                  <w:sz w:val="22"/>
                  <w:szCs w:val="22"/>
                  <w:rPrChange w:id="596" w:author="Vinicius Franco" w:date="2020-07-08T17:35:00Z">
                    <w:rPr>
                      <w:rFonts w:ascii="Ebrima" w:hAnsi="Ebrima" w:cs="Calibri"/>
                      <w:color w:val="000000"/>
                    </w:rPr>
                  </w:rPrChange>
                </w:rPr>
                <w:t>17. Curva de Amortização: de acordo com a tabela de amortização dos CRI, constante do Anexo II do Termo de Securitização.</w:t>
              </w:r>
            </w:ins>
          </w:p>
          <w:p w14:paraId="61414A06" w14:textId="2E038851" w:rsidR="002C7194" w:rsidRPr="002C7194" w:rsidRDefault="002C7194" w:rsidP="00770EEA">
            <w:pPr>
              <w:jc w:val="both"/>
              <w:rPr>
                <w:ins w:id="597" w:author="Vinicius Franco" w:date="2020-07-08T17:32:00Z"/>
                <w:rFonts w:ascii="Ebrima" w:hAnsi="Ebrima" w:cs="Calibri"/>
                <w:color w:val="000000"/>
                <w:sz w:val="22"/>
                <w:szCs w:val="22"/>
                <w:rPrChange w:id="598" w:author="Vinicius Franco" w:date="2020-07-08T17:35:00Z">
                  <w:rPr>
                    <w:ins w:id="599" w:author="Vinicius Franco" w:date="2020-07-08T17:32:00Z"/>
                    <w:rFonts w:ascii="Ebrima" w:hAnsi="Ebrima" w:cs="Calibri"/>
                    <w:color w:val="000000"/>
                  </w:rPr>
                </w:rPrChange>
              </w:rPr>
            </w:pPr>
          </w:p>
        </w:tc>
      </w:tr>
      <w:tr w:rsidR="002C7194" w:rsidRPr="002C7194" w14:paraId="6817D11B" w14:textId="77777777" w:rsidTr="00770EEA">
        <w:trPr>
          <w:trHeight w:val="510"/>
          <w:ins w:id="600" w:author="Vinicius Franco" w:date="2020-07-08T17:32: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0B35D01" w14:textId="77777777" w:rsidR="002C7194" w:rsidRPr="002C7194" w:rsidRDefault="002C7194" w:rsidP="00770EEA">
            <w:pPr>
              <w:rPr>
                <w:ins w:id="601" w:author="Vinicius Franco" w:date="2020-07-08T17:32:00Z"/>
                <w:rFonts w:ascii="Ebrima" w:hAnsi="Ebrima" w:cs="Calibri"/>
                <w:color w:val="000000"/>
                <w:sz w:val="22"/>
                <w:szCs w:val="22"/>
                <w:rPrChange w:id="602" w:author="Vinicius Franco" w:date="2020-07-08T17:35:00Z">
                  <w:rPr>
                    <w:ins w:id="603" w:author="Vinicius Franco" w:date="2020-07-08T17:32:00Z"/>
                    <w:rFonts w:ascii="Ebrima" w:hAnsi="Ebrima" w:cs="Calibri"/>
                    <w:color w:val="000000"/>
                  </w:rPr>
                </w:rPrChange>
              </w:rPr>
            </w:pPr>
            <w:ins w:id="604" w:author="Vinicius Franco" w:date="2020-07-08T17:32:00Z">
              <w:r w:rsidRPr="002C7194">
                <w:rPr>
                  <w:rFonts w:ascii="Ebrima" w:hAnsi="Ebrima" w:cs="Calibri"/>
                  <w:color w:val="000000"/>
                  <w:sz w:val="22"/>
                  <w:szCs w:val="22"/>
                  <w:rPrChange w:id="605" w:author="Vinicius Franco" w:date="2020-07-08T17:35:00Z">
                    <w:rPr>
                      <w:rFonts w:ascii="Ebrima" w:hAnsi="Ebrima" w:cs="Calibri"/>
                      <w:color w:val="000000"/>
                    </w:rPr>
                  </w:rPrChange>
                </w:rPr>
                <w:t xml:space="preserve">18. Coobrigação da </w:t>
              </w:r>
              <w:proofErr w:type="spellStart"/>
              <w:r w:rsidRPr="002C7194">
                <w:rPr>
                  <w:rFonts w:ascii="Ebrima" w:hAnsi="Ebrima" w:cs="Calibri"/>
                  <w:color w:val="000000"/>
                  <w:sz w:val="22"/>
                  <w:szCs w:val="22"/>
                  <w:rPrChange w:id="606" w:author="Vinicius Franco" w:date="2020-07-08T17:35:00Z">
                    <w:rPr>
                      <w:rFonts w:ascii="Ebrima" w:hAnsi="Ebrima" w:cs="Calibri"/>
                      <w:color w:val="000000"/>
                    </w:rPr>
                  </w:rPrChange>
                </w:rPr>
                <w:t>Securitizadora</w:t>
              </w:r>
              <w:proofErr w:type="spellEnd"/>
              <w:r w:rsidRPr="002C7194">
                <w:rPr>
                  <w:rFonts w:ascii="Ebrima" w:hAnsi="Ebrima" w:cs="Calibri"/>
                  <w:color w:val="000000"/>
                  <w:sz w:val="22"/>
                  <w:szCs w:val="22"/>
                  <w:rPrChange w:id="607" w:author="Vinicius Franco" w:date="2020-07-08T17:35:00Z">
                    <w:rPr>
                      <w:rFonts w:ascii="Ebrima" w:hAnsi="Ebrima" w:cs="Calibri"/>
                      <w:color w:val="000000"/>
                    </w:rPr>
                  </w:rPrChange>
                </w:rPr>
                <w:t>: Não</w:t>
              </w:r>
            </w:ins>
          </w:p>
        </w:tc>
        <w:tc>
          <w:tcPr>
            <w:tcW w:w="560" w:type="dxa"/>
            <w:tcBorders>
              <w:top w:val="nil"/>
              <w:left w:val="nil"/>
              <w:bottom w:val="nil"/>
              <w:right w:val="nil"/>
            </w:tcBorders>
            <w:shd w:val="clear" w:color="auto" w:fill="auto"/>
            <w:noWrap/>
            <w:vAlign w:val="bottom"/>
            <w:hideMark/>
          </w:tcPr>
          <w:p w14:paraId="3C03C78E" w14:textId="77777777" w:rsidR="002C7194" w:rsidRPr="002C7194" w:rsidRDefault="002C7194" w:rsidP="00770EEA">
            <w:pPr>
              <w:rPr>
                <w:ins w:id="608" w:author="Vinicius Franco" w:date="2020-07-08T17:32:00Z"/>
                <w:rFonts w:ascii="Ebrima" w:hAnsi="Ebrima" w:cs="Calibri"/>
                <w:color w:val="000000"/>
                <w:sz w:val="22"/>
                <w:szCs w:val="22"/>
                <w:rPrChange w:id="609" w:author="Vinicius Franco" w:date="2020-07-08T17:35:00Z">
                  <w:rPr>
                    <w:ins w:id="610" w:author="Vinicius Franco" w:date="2020-07-08T17:32:00Z"/>
                    <w:rFonts w:ascii="Ebrima" w:hAnsi="Ebrima" w:cs="Calibri"/>
                    <w:color w:val="000000"/>
                  </w:rPr>
                </w:rPrChange>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80B6468" w14:textId="77777777" w:rsidR="002C7194" w:rsidRPr="002C7194" w:rsidRDefault="002C7194" w:rsidP="00770EEA">
            <w:pPr>
              <w:rPr>
                <w:ins w:id="611" w:author="Vinicius Franco" w:date="2020-07-08T17:32:00Z"/>
                <w:rFonts w:ascii="Ebrima" w:hAnsi="Ebrima" w:cs="Calibri"/>
                <w:color w:val="000000"/>
                <w:sz w:val="22"/>
                <w:szCs w:val="22"/>
                <w:rPrChange w:id="612" w:author="Vinicius Franco" w:date="2020-07-08T17:35:00Z">
                  <w:rPr>
                    <w:ins w:id="613" w:author="Vinicius Franco" w:date="2020-07-08T17:32:00Z"/>
                    <w:rFonts w:ascii="Ebrima" w:hAnsi="Ebrima" w:cs="Calibri"/>
                    <w:color w:val="000000"/>
                  </w:rPr>
                </w:rPrChange>
              </w:rPr>
            </w:pPr>
            <w:ins w:id="614" w:author="Vinicius Franco" w:date="2020-07-08T17:32:00Z">
              <w:r w:rsidRPr="002C7194">
                <w:rPr>
                  <w:rFonts w:ascii="Ebrima" w:hAnsi="Ebrima" w:cs="Calibri"/>
                  <w:color w:val="000000"/>
                  <w:sz w:val="22"/>
                  <w:szCs w:val="22"/>
                  <w:rPrChange w:id="615" w:author="Vinicius Franco" w:date="2020-07-08T17:35:00Z">
                    <w:rPr>
                      <w:rFonts w:ascii="Ebrima" w:hAnsi="Ebrima" w:cs="Calibri"/>
                      <w:color w:val="000000"/>
                    </w:rPr>
                  </w:rPrChange>
                </w:rPr>
                <w:t xml:space="preserve">18. Coobrigação da </w:t>
              </w:r>
              <w:proofErr w:type="spellStart"/>
              <w:r w:rsidRPr="002C7194">
                <w:rPr>
                  <w:rFonts w:ascii="Ebrima" w:hAnsi="Ebrima" w:cs="Calibri"/>
                  <w:color w:val="000000"/>
                  <w:sz w:val="22"/>
                  <w:szCs w:val="22"/>
                  <w:rPrChange w:id="616" w:author="Vinicius Franco" w:date="2020-07-08T17:35:00Z">
                    <w:rPr>
                      <w:rFonts w:ascii="Ebrima" w:hAnsi="Ebrima" w:cs="Calibri"/>
                      <w:color w:val="000000"/>
                    </w:rPr>
                  </w:rPrChange>
                </w:rPr>
                <w:t>Securitizadora</w:t>
              </w:r>
              <w:proofErr w:type="spellEnd"/>
              <w:r w:rsidRPr="002C7194">
                <w:rPr>
                  <w:rFonts w:ascii="Ebrima" w:hAnsi="Ebrima" w:cs="Calibri"/>
                  <w:color w:val="000000"/>
                  <w:sz w:val="22"/>
                  <w:szCs w:val="22"/>
                  <w:rPrChange w:id="617" w:author="Vinicius Franco" w:date="2020-07-08T17:35:00Z">
                    <w:rPr>
                      <w:rFonts w:ascii="Ebrima" w:hAnsi="Ebrima" w:cs="Calibri"/>
                      <w:color w:val="000000"/>
                    </w:rPr>
                  </w:rPrChange>
                </w:rPr>
                <w:t>: Não</w:t>
              </w:r>
            </w:ins>
          </w:p>
        </w:tc>
      </w:tr>
    </w:tbl>
    <w:p w14:paraId="74BDE53A" w14:textId="77777777" w:rsidR="002C7194" w:rsidRPr="002C7194" w:rsidRDefault="002C7194" w:rsidP="002C7194">
      <w:pPr>
        <w:rPr>
          <w:ins w:id="618" w:author="Vinicius Franco" w:date="2020-07-08T17:32:00Z"/>
          <w:sz w:val="22"/>
          <w:szCs w:val="22"/>
          <w:rPrChange w:id="619" w:author="Vinicius Franco" w:date="2020-07-08T17:35:00Z">
            <w:rPr>
              <w:ins w:id="620" w:author="Vinicius Franco" w:date="2020-07-08T17:32:00Z"/>
            </w:rPr>
          </w:rPrChang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2C7194" w14:paraId="4F2B8983" w14:textId="77777777" w:rsidTr="00770EEA">
        <w:trPr>
          <w:trHeight w:val="799"/>
          <w:ins w:id="621" w:author="Vinicius Franco" w:date="2020-07-08T17:32: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0FDBE8" w14:textId="77777777" w:rsidR="002C7194" w:rsidRPr="002C7194" w:rsidRDefault="002C7194" w:rsidP="00770EEA">
            <w:pPr>
              <w:jc w:val="center"/>
              <w:rPr>
                <w:ins w:id="622" w:author="Vinicius Franco" w:date="2020-07-08T17:32:00Z"/>
                <w:rFonts w:ascii="Ebrima" w:hAnsi="Ebrima" w:cs="Calibri"/>
                <w:b/>
                <w:bCs/>
                <w:color w:val="000000"/>
                <w:sz w:val="22"/>
                <w:szCs w:val="22"/>
                <w:rPrChange w:id="623" w:author="Vinicius Franco" w:date="2020-07-08T17:35:00Z">
                  <w:rPr>
                    <w:ins w:id="624" w:author="Vinicius Franco" w:date="2020-07-08T17:32:00Z"/>
                    <w:rFonts w:ascii="Ebrima" w:hAnsi="Ebrima" w:cs="Calibri"/>
                    <w:b/>
                    <w:bCs/>
                    <w:color w:val="000000"/>
                  </w:rPr>
                </w:rPrChange>
              </w:rPr>
            </w:pPr>
            <w:ins w:id="625" w:author="Vinicius Franco" w:date="2020-07-08T17:32:00Z">
              <w:r w:rsidRPr="002C7194">
                <w:rPr>
                  <w:rFonts w:ascii="Ebrima" w:hAnsi="Ebrima" w:cs="Calibri"/>
                  <w:b/>
                  <w:bCs/>
                  <w:color w:val="000000"/>
                  <w:sz w:val="22"/>
                  <w:szCs w:val="22"/>
                  <w:rPrChange w:id="626" w:author="Vinicius Franco" w:date="2020-07-08T17:35:00Z">
                    <w:rPr>
                      <w:rFonts w:ascii="Ebrima" w:hAnsi="Ebrima" w:cs="Calibri"/>
                      <w:b/>
                      <w:bCs/>
                      <w:color w:val="000000"/>
                    </w:rPr>
                  </w:rPrChange>
                </w:rPr>
                <w:t>CRI Subordinados I</w:t>
              </w:r>
            </w:ins>
          </w:p>
        </w:tc>
        <w:tc>
          <w:tcPr>
            <w:tcW w:w="560" w:type="dxa"/>
            <w:tcBorders>
              <w:top w:val="nil"/>
              <w:left w:val="nil"/>
              <w:bottom w:val="nil"/>
              <w:right w:val="nil"/>
            </w:tcBorders>
            <w:shd w:val="clear" w:color="auto" w:fill="auto"/>
            <w:noWrap/>
            <w:vAlign w:val="bottom"/>
            <w:hideMark/>
          </w:tcPr>
          <w:p w14:paraId="5F74143E" w14:textId="77777777" w:rsidR="002C7194" w:rsidRPr="002C7194" w:rsidRDefault="002C7194" w:rsidP="00770EEA">
            <w:pPr>
              <w:jc w:val="center"/>
              <w:rPr>
                <w:ins w:id="627" w:author="Vinicius Franco" w:date="2020-07-08T17:32:00Z"/>
                <w:rFonts w:ascii="Ebrima" w:hAnsi="Ebrima" w:cs="Calibri"/>
                <w:b/>
                <w:bCs/>
                <w:color w:val="000000"/>
                <w:sz w:val="22"/>
                <w:szCs w:val="22"/>
                <w:rPrChange w:id="628" w:author="Vinicius Franco" w:date="2020-07-08T17:35:00Z">
                  <w:rPr>
                    <w:ins w:id="629" w:author="Vinicius Franco" w:date="2020-07-08T17:32:00Z"/>
                    <w:rFonts w:ascii="Ebrima" w:hAnsi="Ebrima" w:cs="Calibri"/>
                    <w:b/>
                    <w:bCs/>
                    <w:color w:val="000000"/>
                  </w:rPr>
                </w:rPrChange>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97AE0" w14:textId="77777777" w:rsidR="002C7194" w:rsidRPr="002C7194" w:rsidRDefault="002C7194" w:rsidP="00770EEA">
            <w:pPr>
              <w:jc w:val="center"/>
              <w:rPr>
                <w:ins w:id="630" w:author="Vinicius Franco" w:date="2020-07-08T17:32:00Z"/>
                <w:rFonts w:ascii="Ebrima" w:hAnsi="Ebrima" w:cs="Calibri"/>
                <w:b/>
                <w:bCs/>
                <w:color w:val="000000"/>
                <w:sz w:val="22"/>
                <w:szCs w:val="22"/>
                <w:rPrChange w:id="631" w:author="Vinicius Franco" w:date="2020-07-08T17:35:00Z">
                  <w:rPr>
                    <w:ins w:id="632" w:author="Vinicius Franco" w:date="2020-07-08T17:32:00Z"/>
                    <w:rFonts w:ascii="Ebrima" w:hAnsi="Ebrima" w:cs="Calibri"/>
                    <w:b/>
                    <w:bCs/>
                    <w:color w:val="000000"/>
                  </w:rPr>
                </w:rPrChange>
              </w:rPr>
            </w:pPr>
            <w:ins w:id="633" w:author="Vinicius Franco" w:date="2020-07-08T17:32:00Z">
              <w:r w:rsidRPr="002C7194">
                <w:rPr>
                  <w:rFonts w:ascii="Ebrima" w:hAnsi="Ebrima" w:cs="Calibri"/>
                  <w:b/>
                  <w:bCs/>
                  <w:color w:val="000000"/>
                  <w:sz w:val="22"/>
                  <w:szCs w:val="22"/>
                  <w:rPrChange w:id="634" w:author="Vinicius Franco" w:date="2020-07-08T17:35:00Z">
                    <w:rPr>
                      <w:rFonts w:ascii="Ebrima" w:hAnsi="Ebrima" w:cs="Calibri"/>
                      <w:b/>
                      <w:bCs/>
                      <w:color w:val="000000"/>
                    </w:rPr>
                  </w:rPrChange>
                </w:rPr>
                <w:t>CRI Seniores II</w:t>
              </w:r>
            </w:ins>
          </w:p>
        </w:tc>
      </w:tr>
      <w:tr w:rsidR="002C7194" w:rsidRPr="002C7194" w14:paraId="2777696E" w14:textId="77777777" w:rsidTr="00770EEA">
        <w:trPr>
          <w:trHeight w:val="420"/>
          <w:ins w:id="635"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44751E3" w14:textId="77777777" w:rsidR="002C7194" w:rsidRPr="002C7194" w:rsidRDefault="002C7194" w:rsidP="00770EEA">
            <w:pPr>
              <w:jc w:val="both"/>
              <w:rPr>
                <w:ins w:id="636" w:author="Vinicius Franco" w:date="2020-07-08T17:32:00Z"/>
                <w:rFonts w:ascii="Ebrima" w:hAnsi="Ebrima" w:cs="Calibri"/>
                <w:color w:val="000000"/>
                <w:sz w:val="22"/>
                <w:szCs w:val="22"/>
                <w:rPrChange w:id="637" w:author="Vinicius Franco" w:date="2020-07-08T17:35:00Z">
                  <w:rPr>
                    <w:ins w:id="638" w:author="Vinicius Franco" w:date="2020-07-08T17:32:00Z"/>
                    <w:rFonts w:ascii="Ebrima" w:hAnsi="Ebrima" w:cs="Calibri"/>
                    <w:color w:val="000000"/>
                  </w:rPr>
                </w:rPrChange>
              </w:rPr>
            </w:pPr>
            <w:ins w:id="639" w:author="Vinicius Franco" w:date="2020-07-08T17:32:00Z">
              <w:r w:rsidRPr="002C7194">
                <w:rPr>
                  <w:rFonts w:ascii="Ebrima" w:hAnsi="Ebrima" w:cs="Calibri"/>
                  <w:color w:val="000000"/>
                  <w:sz w:val="22"/>
                  <w:szCs w:val="22"/>
                  <w:rPrChange w:id="640" w:author="Vinicius Franco" w:date="2020-07-08T17:35:00Z">
                    <w:rPr>
                      <w:rFonts w:ascii="Ebrima" w:hAnsi="Ebrima" w:cs="Calibri"/>
                      <w:color w:val="000000"/>
                    </w:rPr>
                  </w:rPrChange>
                </w:rPr>
                <w:t>1.    Emissão:1ª;</w:t>
              </w:r>
            </w:ins>
          </w:p>
        </w:tc>
        <w:tc>
          <w:tcPr>
            <w:tcW w:w="560" w:type="dxa"/>
            <w:tcBorders>
              <w:top w:val="nil"/>
              <w:left w:val="nil"/>
              <w:bottom w:val="nil"/>
              <w:right w:val="nil"/>
            </w:tcBorders>
            <w:shd w:val="clear" w:color="auto" w:fill="auto"/>
            <w:noWrap/>
            <w:vAlign w:val="bottom"/>
            <w:hideMark/>
          </w:tcPr>
          <w:p w14:paraId="4F1D6681" w14:textId="77777777" w:rsidR="002C7194" w:rsidRPr="002C7194" w:rsidRDefault="002C7194" w:rsidP="00770EEA">
            <w:pPr>
              <w:jc w:val="both"/>
              <w:rPr>
                <w:ins w:id="641" w:author="Vinicius Franco" w:date="2020-07-08T17:32:00Z"/>
                <w:rFonts w:ascii="Ebrima" w:hAnsi="Ebrima" w:cs="Calibri"/>
                <w:color w:val="000000"/>
                <w:sz w:val="22"/>
                <w:szCs w:val="22"/>
                <w:rPrChange w:id="642" w:author="Vinicius Franco" w:date="2020-07-08T17:35:00Z">
                  <w:rPr>
                    <w:ins w:id="643"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F23210" w14:textId="77777777" w:rsidR="002C7194" w:rsidRPr="002C7194" w:rsidRDefault="002C7194" w:rsidP="00770EEA">
            <w:pPr>
              <w:jc w:val="both"/>
              <w:rPr>
                <w:ins w:id="644" w:author="Vinicius Franco" w:date="2020-07-08T17:32:00Z"/>
                <w:rFonts w:ascii="Ebrima" w:hAnsi="Ebrima" w:cs="Calibri"/>
                <w:color w:val="000000"/>
                <w:sz w:val="22"/>
                <w:szCs w:val="22"/>
                <w:rPrChange w:id="645" w:author="Vinicius Franco" w:date="2020-07-08T17:35:00Z">
                  <w:rPr>
                    <w:ins w:id="646" w:author="Vinicius Franco" w:date="2020-07-08T17:32:00Z"/>
                    <w:rFonts w:ascii="Ebrima" w:hAnsi="Ebrima" w:cs="Calibri"/>
                    <w:color w:val="000000"/>
                  </w:rPr>
                </w:rPrChange>
              </w:rPr>
            </w:pPr>
            <w:ins w:id="647" w:author="Vinicius Franco" w:date="2020-07-08T17:32:00Z">
              <w:r w:rsidRPr="002C7194">
                <w:rPr>
                  <w:rFonts w:ascii="Ebrima" w:hAnsi="Ebrima" w:cs="Calibri"/>
                  <w:color w:val="000000"/>
                  <w:sz w:val="22"/>
                  <w:szCs w:val="22"/>
                  <w:rPrChange w:id="648" w:author="Vinicius Franco" w:date="2020-07-08T17:35:00Z">
                    <w:rPr>
                      <w:rFonts w:ascii="Ebrima" w:hAnsi="Ebrima" w:cs="Calibri"/>
                      <w:color w:val="000000"/>
                    </w:rPr>
                  </w:rPrChange>
                </w:rPr>
                <w:t>1.    Emissão:1ª;</w:t>
              </w:r>
            </w:ins>
          </w:p>
        </w:tc>
      </w:tr>
      <w:tr w:rsidR="002C7194" w:rsidRPr="002C7194" w14:paraId="00D13AEF" w14:textId="77777777" w:rsidTr="00770EEA">
        <w:trPr>
          <w:trHeight w:val="420"/>
          <w:ins w:id="649" w:author="Vinicius Franco" w:date="2020-07-08T17:32:00Z"/>
        </w:trPr>
        <w:tc>
          <w:tcPr>
            <w:tcW w:w="4060" w:type="dxa"/>
            <w:vMerge/>
            <w:tcBorders>
              <w:top w:val="nil"/>
              <w:left w:val="single" w:sz="8" w:space="0" w:color="auto"/>
              <w:bottom w:val="nil"/>
              <w:right w:val="single" w:sz="8" w:space="0" w:color="auto"/>
            </w:tcBorders>
            <w:vAlign w:val="center"/>
            <w:hideMark/>
          </w:tcPr>
          <w:p w14:paraId="2B145DBB" w14:textId="77777777" w:rsidR="002C7194" w:rsidRPr="002C7194" w:rsidRDefault="002C7194" w:rsidP="00770EEA">
            <w:pPr>
              <w:rPr>
                <w:ins w:id="650" w:author="Vinicius Franco" w:date="2020-07-08T17:32:00Z"/>
                <w:rFonts w:ascii="Ebrima" w:hAnsi="Ebrima" w:cs="Calibri"/>
                <w:color w:val="000000"/>
                <w:sz w:val="22"/>
                <w:szCs w:val="22"/>
                <w:rPrChange w:id="651" w:author="Vinicius Franco" w:date="2020-07-08T17:35:00Z">
                  <w:rPr>
                    <w:ins w:id="652"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475C8E53" w14:textId="77777777" w:rsidR="002C7194" w:rsidRPr="002C7194" w:rsidRDefault="002C7194" w:rsidP="00770EEA">
            <w:pPr>
              <w:jc w:val="both"/>
              <w:rPr>
                <w:ins w:id="653" w:author="Vinicius Franco" w:date="2020-07-08T17:32:00Z"/>
                <w:rFonts w:ascii="Ebrima" w:hAnsi="Ebrima" w:cs="Calibri"/>
                <w:color w:val="000000"/>
                <w:sz w:val="22"/>
                <w:szCs w:val="22"/>
                <w:rPrChange w:id="654" w:author="Vinicius Franco" w:date="2020-07-08T17:35:00Z">
                  <w:rPr>
                    <w:ins w:id="655"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44CCD341" w14:textId="77777777" w:rsidR="002C7194" w:rsidRPr="002C7194" w:rsidRDefault="002C7194" w:rsidP="00770EEA">
            <w:pPr>
              <w:rPr>
                <w:ins w:id="656" w:author="Vinicius Franco" w:date="2020-07-08T17:32:00Z"/>
                <w:rFonts w:ascii="Ebrima" w:hAnsi="Ebrima" w:cs="Calibri"/>
                <w:color w:val="000000"/>
                <w:sz w:val="22"/>
                <w:szCs w:val="22"/>
                <w:rPrChange w:id="657" w:author="Vinicius Franco" w:date="2020-07-08T17:35:00Z">
                  <w:rPr>
                    <w:ins w:id="658" w:author="Vinicius Franco" w:date="2020-07-08T17:32:00Z"/>
                    <w:rFonts w:ascii="Ebrima" w:hAnsi="Ebrima" w:cs="Calibri"/>
                    <w:color w:val="000000"/>
                  </w:rPr>
                </w:rPrChange>
              </w:rPr>
            </w:pPr>
          </w:p>
        </w:tc>
      </w:tr>
      <w:tr w:rsidR="002C7194" w:rsidRPr="002C7194" w14:paraId="2DFC1925" w14:textId="77777777" w:rsidTr="00770EEA">
        <w:trPr>
          <w:trHeight w:val="420"/>
          <w:ins w:id="659"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5CE9FE3" w14:textId="77777777" w:rsidR="002C7194" w:rsidRPr="002C7194" w:rsidRDefault="002C7194" w:rsidP="00770EEA">
            <w:pPr>
              <w:jc w:val="both"/>
              <w:rPr>
                <w:ins w:id="660" w:author="Vinicius Franco" w:date="2020-07-08T17:32:00Z"/>
                <w:rFonts w:ascii="Ebrima" w:hAnsi="Ebrima" w:cs="Calibri"/>
                <w:color w:val="000000"/>
                <w:sz w:val="22"/>
                <w:szCs w:val="22"/>
                <w:rPrChange w:id="661" w:author="Vinicius Franco" w:date="2020-07-08T17:35:00Z">
                  <w:rPr>
                    <w:ins w:id="662" w:author="Vinicius Franco" w:date="2020-07-08T17:32:00Z"/>
                    <w:rFonts w:ascii="Ebrima" w:hAnsi="Ebrima" w:cs="Calibri"/>
                    <w:color w:val="000000"/>
                  </w:rPr>
                </w:rPrChange>
              </w:rPr>
            </w:pPr>
            <w:ins w:id="663" w:author="Vinicius Franco" w:date="2020-07-08T17:32:00Z">
              <w:r w:rsidRPr="002C7194">
                <w:rPr>
                  <w:rFonts w:ascii="Ebrima" w:hAnsi="Ebrima" w:cs="Calibri"/>
                  <w:color w:val="000000"/>
                  <w:sz w:val="22"/>
                  <w:szCs w:val="22"/>
                  <w:rPrChange w:id="664" w:author="Vinicius Franco" w:date="2020-07-08T17:35:00Z">
                    <w:rPr>
                      <w:rFonts w:ascii="Ebrima" w:hAnsi="Ebrima" w:cs="Calibri"/>
                      <w:color w:val="000000"/>
                    </w:rPr>
                  </w:rPrChange>
                </w:rPr>
                <w:t>2.    Série: 459ª;</w:t>
              </w:r>
            </w:ins>
          </w:p>
        </w:tc>
        <w:tc>
          <w:tcPr>
            <w:tcW w:w="560" w:type="dxa"/>
            <w:tcBorders>
              <w:top w:val="nil"/>
              <w:left w:val="nil"/>
              <w:bottom w:val="nil"/>
              <w:right w:val="nil"/>
            </w:tcBorders>
            <w:shd w:val="clear" w:color="auto" w:fill="auto"/>
            <w:noWrap/>
            <w:vAlign w:val="bottom"/>
            <w:hideMark/>
          </w:tcPr>
          <w:p w14:paraId="12D8C918" w14:textId="77777777" w:rsidR="002C7194" w:rsidRPr="002C7194" w:rsidRDefault="002C7194" w:rsidP="00770EEA">
            <w:pPr>
              <w:jc w:val="both"/>
              <w:rPr>
                <w:ins w:id="665" w:author="Vinicius Franco" w:date="2020-07-08T17:32:00Z"/>
                <w:rFonts w:ascii="Ebrima" w:hAnsi="Ebrima" w:cs="Calibri"/>
                <w:color w:val="000000"/>
                <w:sz w:val="22"/>
                <w:szCs w:val="22"/>
                <w:rPrChange w:id="666" w:author="Vinicius Franco" w:date="2020-07-08T17:35:00Z">
                  <w:rPr>
                    <w:ins w:id="667"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A765E0" w14:textId="77777777" w:rsidR="002C7194" w:rsidRPr="002C7194" w:rsidRDefault="002C7194" w:rsidP="00770EEA">
            <w:pPr>
              <w:jc w:val="both"/>
              <w:rPr>
                <w:ins w:id="668" w:author="Vinicius Franco" w:date="2020-07-08T17:32:00Z"/>
                <w:rFonts w:ascii="Ebrima" w:hAnsi="Ebrima" w:cs="Calibri"/>
                <w:color w:val="000000"/>
                <w:sz w:val="22"/>
                <w:szCs w:val="22"/>
                <w:rPrChange w:id="669" w:author="Vinicius Franco" w:date="2020-07-08T17:35:00Z">
                  <w:rPr>
                    <w:ins w:id="670" w:author="Vinicius Franco" w:date="2020-07-08T17:32:00Z"/>
                    <w:rFonts w:ascii="Ebrima" w:hAnsi="Ebrima" w:cs="Calibri"/>
                    <w:color w:val="000000"/>
                  </w:rPr>
                </w:rPrChange>
              </w:rPr>
            </w:pPr>
            <w:ins w:id="671" w:author="Vinicius Franco" w:date="2020-07-08T17:32:00Z">
              <w:r w:rsidRPr="002C7194">
                <w:rPr>
                  <w:rFonts w:ascii="Ebrima" w:hAnsi="Ebrima" w:cs="Calibri"/>
                  <w:color w:val="000000"/>
                  <w:sz w:val="22"/>
                  <w:szCs w:val="22"/>
                  <w:rPrChange w:id="672" w:author="Vinicius Franco" w:date="2020-07-08T17:35:00Z">
                    <w:rPr>
                      <w:rFonts w:ascii="Ebrima" w:hAnsi="Ebrima" w:cs="Calibri"/>
                      <w:color w:val="000000"/>
                    </w:rPr>
                  </w:rPrChange>
                </w:rPr>
                <w:t>2.    Série: 460ª;</w:t>
              </w:r>
            </w:ins>
          </w:p>
        </w:tc>
      </w:tr>
      <w:tr w:rsidR="002C7194" w:rsidRPr="002C7194" w14:paraId="551EFA78" w14:textId="77777777" w:rsidTr="00770EEA">
        <w:trPr>
          <w:trHeight w:val="420"/>
          <w:ins w:id="673" w:author="Vinicius Franco" w:date="2020-07-08T17:32:00Z"/>
        </w:trPr>
        <w:tc>
          <w:tcPr>
            <w:tcW w:w="4060" w:type="dxa"/>
            <w:vMerge/>
            <w:tcBorders>
              <w:top w:val="nil"/>
              <w:left w:val="single" w:sz="8" w:space="0" w:color="auto"/>
              <w:bottom w:val="nil"/>
              <w:right w:val="single" w:sz="8" w:space="0" w:color="auto"/>
            </w:tcBorders>
            <w:vAlign w:val="center"/>
            <w:hideMark/>
          </w:tcPr>
          <w:p w14:paraId="3B5D60F5" w14:textId="77777777" w:rsidR="002C7194" w:rsidRPr="002C7194" w:rsidRDefault="002C7194" w:rsidP="00770EEA">
            <w:pPr>
              <w:rPr>
                <w:ins w:id="674" w:author="Vinicius Franco" w:date="2020-07-08T17:32:00Z"/>
                <w:rFonts w:ascii="Ebrima" w:hAnsi="Ebrima" w:cs="Calibri"/>
                <w:color w:val="000000"/>
                <w:sz w:val="22"/>
                <w:szCs w:val="22"/>
                <w:rPrChange w:id="675" w:author="Vinicius Franco" w:date="2020-07-08T17:35:00Z">
                  <w:rPr>
                    <w:ins w:id="676"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085D598B" w14:textId="77777777" w:rsidR="002C7194" w:rsidRPr="002C7194" w:rsidRDefault="002C7194" w:rsidP="00770EEA">
            <w:pPr>
              <w:jc w:val="both"/>
              <w:rPr>
                <w:ins w:id="677" w:author="Vinicius Franco" w:date="2020-07-08T17:32:00Z"/>
                <w:rFonts w:ascii="Ebrima" w:hAnsi="Ebrima" w:cs="Calibri"/>
                <w:color w:val="000000"/>
                <w:sz w:val="22"/>
                <w:szCs w:val="22"/>
                <w:rPrChange w:id="678" w:author="Vinicius Franco" w:date="2020-07-08T17:35:00Z">
                  <w:rPr>
                    <w:ins w:id="679"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0040E85D" w14:textId="77777777" w:rsidR="002C7194" w:rsidRPr="002C7194" w:rsidRDefault="002C7194" w:rsidP="00770EEA">
            <w:pPr>
              <w:rPr>
                <w:ins w:id="680" w:author="Vinicius Franco" w:date="2020-07-08T17:32:00Z"/>
                <w:rFonts w:ascii="Ebrima" w:hAnsi="Ebrima" w:cs="Calibri"/>
                <w:color w:val="000000"/>
                <w:sz w:val="22"/>
                <w:szCs w:val="22"/>
                <w:rPrChange w:id="681" w:author="Vinicius Franco" w:date="2020-07-08T17:35:00Z">
                  <w:rPr>
                    <w:ins w:id="682" w:author="Vinicius Franco" w:date="2020-07-08T17:32:00Z"/>
                    <w:rFonts w:ascii="Ebrima" w:hAnsi="Ebrima" w:cs="Calibri"/>
                    <w:color w:val="000000"/>
                  </w:rPr>
                </w:rPrChange>
              </w:rPr>
            </w:pPr>
          </w:p>
        </w:tc>
      </w:tr>
      <w:tr w:rsidR="002C7194" w:rsidRPr="002C7194" w14:paraId="5774884F" w14:textId="77777777" w:rsidTr="00770EEA">
        <w:trPr>
          <w:trHeight w:val="462"/>
          <w:ins w:id="683"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A186BA5" w14:textId="77777777" w:rsidR="002C7194" w:rsidRPr="002C7194" w:rsidRDefault="002C7194" w:rsidP="00770EEA">
            <w:pPr>
              <w:jc w:val="both"/>
              <w:rPr>
                <w:ins w:id="684" w:author="Vinicius Franco" w:date="2020-07-08T17:33:00Z"/>
                <w:rFonts w:ascii="Ebrima" w:hAnsi="Ebrima" w:cs="Calibri"/>
                <w:color w:val="000000"/>
                <w:sz w:val="22"/>
                <w:szCs w:val="22"/>
                <w:rPrChange w:id="685" w:author="Vinicius Franco" w:date="2020-07-08T17:35:00Z">
                  <w:rPr>
                    <w:ins w:id="686" w:author="Vinicius Franco" w:date="2020-07-08T17:33:00Z"/>
                    <w:rFonts w:ascii="Ebrima" w:hAnsi="Ebrima" w:cs="Calibri"/>
                    <w:color w:val="000000"/>
                  </w:rPr>
                </w:rPrChange>
              </w:rPr>
            </w:pPr>
            <w:ins w:id="687" w:author="Vinicius Franco" w:date="2020-07-08T17:32:00Z">
              <w:r w:rsidRPr="002C7194">
                <w:rPr>
                  <w:rFonts w:ascii="Ebrima" w:hAnsi="Ebrima" w:cs="Calibri"/>
                  <w:color w:val="000000"/>
                  <w:sz w:val="22"/>
                  <w:szCs w:val="22"/>
                  <w:rPrChange w:id="688" w:author="Vinicius Franco" w:date="2020-07-08T17:35:00Z">
                    <w:rPr>
                      <w:rFonts w:ascii="Ebrima" w:hAnsi="Ebrima" w:cs="Calibri"/>
                      <w:color w:val="000000"/>
                    </w:rPr>
                  </w:rPrChange>
                </w:rPr>
                <w:t>3.    Quantidade de CRI: 43.870 (quarenta e três mil oitocentos e setenta);</w:t>
              </w:r>
            </w:ins>
          </w:p>
          <w:p w14:paraId="207BC0C3" w14:textId="0E3388EC" w:rsidR="002C7194" w:rsidRPr="002C7194" w:rsidRDefault="002C7194" w:rsidP="00770EEA">
            <w:pPr>
              <w:jc w:val="both"/>
              <w:rPr>
                <w:ins w:id="689" w:author="Vinicius Franco" w:date="2020-07-08T17:32:00Z"/>
                <w:rFonts w:ascii="Ebrima" w:hAnsi="Ebrima" w:cs="Calibri"/>
                <w:color w:val="000000"/>
                <w:sz w:val="22"/>
                <w:szCs w:val="22"/>
                <w:rPrChange w:id="690" w:author="Vinicius Franco" w:date="2020-07-08T17:35:00Z">
                  <w:rPr>
                    <w:ins w:id="691"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469EC1AC" w14:textId="77777777" w:rsidR="002C7194" w:rsidRPr="002C7194" w:rsidRDefault="002C7194" w:rsidP="00770EEA">
            <w:pPr>
              <w:jc w:val="both"/>
              <w:rPr>
                <w:ins w:id="692" w:author="Vinicius Franco" w:date="2020-07-08T17:32:00Z"/>
                <w:rFonts w:ascii="Ebrima" w:hAnsi="Ebrima" w:cs="Calibri"/>
                <w:color w:val="000000"/>
                <w:sz w:val="22"/>
                <w:szCs w:val="22"/>
                <w:rPrChange w:id="693" w:author="Vinicius Franco" w:date="2020-07-08T17:35:00Z">
                  <w:rPr>
                    <w:ins w:id="694"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FACEE9" w14:textId="77777777" w:rsidR="002C7194" w:rsidRPr="002C7194" w:rsidRDefault="002C7194" w:rsidP="00770EEA">
            <w:pPr>
              <w:jc w:val="both"/>
              <w:rPr>
                <w:ins w:id="695" w:author="Vinicius Franco" w:date="2020-07-08T17:33:00Z"/>
                <w:rFonts w:ascii="Ebrima" w:hAnsi="Ebrima" w:cs="Calibri"/>
                <w:color w:val="000000"/>
                <w:sz w:val="22"/>
                <w:szCs w:val="22"/>
                <w:rPrChange w:id="696" w:author="Vinicius Franco" w:date="2020-07-08T17:35:00Z">
                  <w:rPr>
                    <w:ins w:id="697" w:author="Vinicius Franco" w:date="2020-07-08T17:33:00Z"/>
                    <w:rFonts w:ascii="Ebrima" w:hAnsi="Ebrima" w:cs="Calibri"/>
                    <w:color w:val="000000"/>
                  </w:rPr>
                </w:rPrChange>
              </w:rPr>
            </w:pPr>
            <w:ins w:id="698" w:author="Vinicius Franco" w:date="2020-07-08T17:32:00Z">
              <w:r w:rsidRPr="002C7194">
                <w:rPr>
                  <w:rFonts w:ascii="Ebrima" w:hAnsi="Ebrima" w:cs="Calibri"/>
                  <w:color w:val="000000"/>
                  <w:sz w:val="22"/>
                  <w:szCs w:val="22"/>
                  <w:rPrChange w:id="699" w:author="Vinicius Franco" w:date="2020-07-08T17:35:00Z">
                    <w:rPr>
                      <w:rFonts w:ascii="Ebrima" w:hAnsi="Ebrima" w:cs="Calibri"/>
                      <w:color w:val="000000"/>
                    </w:rPr>
                  </w:rPrChange>
                </w:rPr>
                <w:t>3.    Quantidade de CRI: 3.520 (três mil quinhentos e vinte);</w:t>
              </w:r>
            </w:ins>
          </w:p>
          <w:p w14:paraId="5378AC3D" w14:textId="5C5903FC" w:rsidR="002C7194" w:rsidRPr="002C7194" w:rsidRDefault="002C7194" w:rsidP="00770EEA">
            <w:pPr>
              <w:jc w:val="both"/>
              <w:rPr>
                <w:ins w:id="700" w:author="Vinicius Franco" w:date="2020-07-08T17:32:00Z"/>
                <w:rFonts w:ascii="Ebrima" w:hAnsi="Ebrima" w:cs="Calibri"/>
                <w:color w:val="000000"/>
                <w:sz w:val="22"/>
                <w:szCs w:val="22"/>
                <w:rPrChange w:id="701" w:author="Vinicius Franco" w:date="2020-07-08T17:35:00Z">
                  <w:rPr>
                    <w:ins w:id="702" w:author="Vinicius Franco" w:date="2020-07-08T17:32:00Z"/>
                    <w:rFonts w:ascii="Ebrima" w:hAnsi="Ebrima" w:cs="Calibri"/>
                    <w:color w:val="000000"/>
                  </w:rPr>
                </w:rPrChange>
              </w:rPr>
            </w:pPr>
          </w:p>
        </w:tc>
      </w:tr>
      <w:tr w:rsidR="002C7194" w:rsidRPr="002C7194" w14:paraId="1582982E" w14:textId="77777777" w:rsidTr="00770EEA">
        <w:trPr>
          <w:trHeight w:val="462"/>
          <w:ins w:id="703" w:author="Vinicius Franco" w:date="2020-07-08T17:32:00Z"/>
        </w:trPr>
        <w:tc>
          <w:tcPr>
            <w:tcW w:w="4060" w:type="dxa"/>
            <w:vMerge/>
            <w:tcBorders>
              <w:top w:val="nil"/>
              <w:left w:val="single" w:sz="8" w:space="0" w:color="auto"/>
              <w:bottom w:val="nil"/>
              <w:right w:val="single" w:sz="8" w:space="0" w:color="auto"/>
            </w:tcBorders>
            <w:vAlign w:val="center"/>
            <w:hideMark/>
          </w:tcPr>
          <w:p w14:paraId="2C9E2AF9" w14:textId="77777777" w:rsidR="002C7194" w:rsidRPr="002C7194" w:rsidRDefault="002C7194" w:rsidP="00770EEA">
            <w:pPr>
              <w:rPr>
                <w:ins w:id="704" w:author="Vinicius Franco" w:date="2020-07-08T17:32:00Z"/>
                <w:rFonts w:ascii="Ebrima" w:hAnsi="Ebrima" w:cs="Calibri"/>
                <w:color w:val="000000"/>
                <w:sz w:val="22"/>
                <w:szCs w:val="22"/>
                <w:rPrChange w:id="705" w:author="Vinicius Franco" w:date="2020-07-08T17:35:00Z">
                  <w:rPr>
                    <w:ins w:id="706"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4AE357FD" w14:textId="77777777" w:rsidR="002C7194" w:rsidRPr="002C7194" w:rsidRDefault="002C7194" w:rsidP="00770EEA">
            <w:pPr>
              <w:jc w:val="both"/>
              <w:rPr>
                <w:ins w:id="707" w:author="Vinicius Franco" w:date="2020-07-08T17:32:00Z"/>
                <w:rFonts w:ascii="Ebrima" w:hAnsi="Ebrima" w:cs="Calibri"/>
                <w:color w:val="000000"/>
                <w:sz w:val="22"/>
                <w:szCs w:val="22"/>
                <w:rPrChange w:id="708" w:author="Vinicius Franco" w:date="2020-07-08T17:35:00Z">
                  <w:rPr>
                    <w:ins w:id="709"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0EB37455" w14:textId="77777777" w:rsidR="002C7194" w:rsidRPr="002C7194" w:rsidRDefault="002C7194" w:rsidP="00770EEA">
            <w:pPr>
              <w:rPr>
                <w:ins w:id="710" w:author="Vinicius Franco" w:date="2020-07-08T17:32:00Z"/>
                <w:rFonts w:ascii="Ebrima" w:hAnsi="Ebrima" w:cs="Calibri"/>
                <w:color w:val="000000"/>
                <w:sz w:val="22"/>
                <w:szCs w:val="22"/>
                <w:rPrChange w:id="711" w:author="Vinicius Franco" w:date="2020-07-08T17:35:00Z">
                  <w:rPr>
                    <w:ins w:id="712" w:author="Vinicius Franco" w:date="2020-07-08T17:32:00Z"/>
                    <w:rFonts w:ascii="Ebrima" w:hAnsi="Ebrima" w:cs="Calibri"/>
                    <w:color w:val="000000"/>
                  </w:rPr>
                </w:rPrChange>
              </w:rPr>
            </w:pPr>
          </w:p>
        </w:tc>
      </w:tr>
      <w:tr w:rsidR="002C7194" w:rsidRPr="002C7194" w14:paraId="4C8AF1CF" w14:textId="77777777" w:rsidTr="00770EEA">
        <w:trPr>
          <w:trHeight w:val="540"/>
          <w:ins w:id="713"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E14D222" w14:textId="77777777" w:rsidR="002C7194" w:rsidRPr="002C7194" w:rsidRDefault="002C7194" w:rsidP="00770EEA">
            <w:pPr>
              <w:jc w:val="both"/>
              <w:rPr>
                <w:ins w:id="714" w:author="Vinicius Franco" w:date="2020-07-08T17:32:00Z"/>
                <w:rFonts w:ascii="Ebrima" w:hAnsi="Ebrima" w:cs="Calibri"/>
                <w:color w:val="000000"/>
                <w:sz w:val="22"/>
                <w:szCs w:val="22"/>
                <w:rPrChange w:id="715" w:author="Vinicius Franco" w:date="2020-07-08T17:35:00Z">
                  <w:rPr>
                    <w:ins w:id="716" w:author="Vinicius Franco" w:date="2020-07-08T17:32:00Z"/>
                    <w:rFonts w:ascii="Ebrima" w:hAnsi="Ebrima" w:cs="Calibri"/>
                    <w:color w:val="000000"/>
                  </w:rPr>
                </w:rPrChange>
              </w:rPr>
            </w:pPr>
            <w:ins w:id="717" w:author="Vinicius Franco" w:date="2020-07-08T17:32:00Z">
              <w:r w:rsidRPr="002C7194">
                <w:rPr>
                  <w:rFonts w:ascii="Ebrima" w:hAnsi="Ebrima" w:cs="Calibri"/>
                  <w:color w:val="000000"/>
                  <w:sz w:val="22"/>
                  <w:szCs w:val="22"/>
                  <w:rPrChange w:id="718" w:author="Vinicius Franco" w:date="2020-07-08T17:35:00Z">
                    <w:rPr>
                      <w:rFonts w:ascii="Ebrima" w:hAnsi="Ebrima" w:cs="Calibri"/>
                      <w:color w:val="000000"/>
                    </w:rPr>
                  </w:rPrChange>
                </w:rPr>
                <w:t>4.    Valor Global da Série: R$ 43.870.000,00 (quarenta e três milhões, oitocentos e setenta mil reais);</w:t>
              </w:r>
            </w:ins>
          </w:p>
        </w:tc>
        <w:tc>
          <w:tcPr>
            <w:tcW w:w="560" w:type="dxa"/>
            <w:tcBorders>
              <w:top w:val="nil"/>
              <w:left w:val="nil"/>
              <w:bottom w:val="nil"/>
              <w:right w:val="nil"/>
            </w:tcBorders>
            <w:shd w:val="clear" w:color="auto" w:fill="auto"/>
            <w:noWrap/>
            <w:vAlign w:val="bottom"/>
            <w:hideMark/>
          </w:tcPr>
          <w:p w14:paraId="0FCE4FC0" w14:textId="77777777" w:rsidR="002C7194" w:rsidRPr="002C7194" w:rsidRDefault="002C7194" w:rsidP="00770EEA">
            <w:pPr>
              <w:jc w:val="both"/>
              <w:rPr>
                <w:ins w:id="719" w:author="Vinicius Franco" w:date="2020-07-08T17:32:00Z"/>
                <w:rFonts w:ascii="Ebrima" w:hAnsi="Ebrima" w:cs="Calibri"/>
                <w:color w:val="000000"/>
                <w:sz w:val="22"/>
                <w:szCs w:val="22"/>
                <w:rPrChange w:id="720" w:author="Vinicius Franco" w:date="2020-07-08T17:35:00Z">
                  <w:rPr>
                    <w:ins w:id="721"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633B7" w14:textId="77777777" w:rsidR="002C7194" w:rsidRPr="002C7194" w:rsidRDefault="002C7194" w:rsidP="00770EEA">
            <w:pPr>
              <w:jc w:val="both"/>
              <w:rPr>
                <w:ins w:id="722" w:author="Vinicius Franco" w:date="2020-07-08T17:32:00Z"/>
                <w:rFonts w:ascii="Ebrima" w:hAnsi="Ebrima" w:cs="Calibri"/>
                <w:color w:val="000000"/>
                <w:sz w:val="22"/>
                <w:szCs w:val="22"/>
                <w:rPrChange w:id="723" w:author="Vinicius Franco" w:date="2020-07-08T17:35:00Z">
                  <w:rPr>
                    <w:ins w:id="724" w:author="Vinicius Franco" w:date="2020-07-08T17:32:00Z"/>
                    <w:rFonts w:ascii="Ebrima" w:hAnsi="Ebrima" w:cs="Calibri"/>
                    <w:color w:val="000000"/>
                  </w:rPr>
                </w:rPrChange>
              </w:rPr>
            </w:pPr>
            <w:ins w:id="725" w:author="Vinicius Franco" w:date="2020-07-08T17:32:00Z">
              <w:r w:rsidRPr="002C7194">
                <w:rPr>
                  <w:rFonts w:ascii="Ebrima" w:hAnsi="Ebrima" w:cs="Calibri"/>
                  <w:color w:val="000000"/>
                  <w:sz w:val="22"/>
                  <w:szCs w:val="22"/>
                  <w:rPrChange w:id="726" w:author="Vinicius Franco" w:date="2020-07-08T17:35:00Z">
                    <w:rPr>
                      <w:rFonts w:ascii="Ebrima" w:hAnsi="Ebrima" w:cs="Calibri"/>
                      <w:color w:val="000000"/>
                    </w:rPr>
                  </w:rPrChange>
                </w:rPr>
                <w:t>4.    Valor Global da Série: R$ 3.520.000,00 (três milhões, quinhentos e vinte mil reais);</w:t>
              </w:r>
            </w:ins>
          </w:p>
        </w:tc>
      </w:tr>
      <w:tr w:rsidR="002C7194" w:rsidRPr="002C7194" w14:paraId="1C1441D4" w14:textId="77777777" w:rsidTr="00770EEA">
        <w:trPr>
          <w:trHeight w:val="540"/>
          <w:ins w:id="727" w:author="Vinicius Franco" w:date="2020-07-08T17:32:00Z"/>
        </w:trPr>
        <w:tc>
          <w:tcPr>
            <w:tcW w:w="4060" w:type="dxa"/>
            <w:vMerge/>
            <w:tcBorders>
              <w:top w:val="nil"/>
              <w:left w:val="single" w:sz="8" w:space="0" w:color="auto"/>
              <w:bottom w:val="nil"/>
              <w:right w:val="single" w:sz="8" w:space="0" w:color="auto"/>
            </w:tcBorders>
            <w:vAlign w:val="center"/>
            <w:hideMark/>
          </w:tcPr>
          <w:p w14:paraId="096B75A2" w14:textId="77777777" w:rsidR="002C7194" w:rsidRPr="002C7194" w:rsidRDefault="002C7194" w:rsidP="00770EEA">
            <w:pPr>
              <w:rPr>
                <w:ins w:id="728" w:author="Vinicius Franco" w:date="2020-07-08T17:32:00Z"/>
                <w:rFonts w:ascii="Ebrima" w:hAnsi="Ebrima" w:cs="Calibri"/>
                <w:color w:val="000000"/>
                <w:sz w:val="22"/>
                <w:szCs w:val="22"/>
                <w:rPrChange w:id="729" w:author="Vinicius Franco" w:date="2020-07-08T17:35:00Z">
                  <w:rPr>
                    <w:ins w:id="730"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7A8C7CBF" w14:textId="77777777" w:rsidR="002C7194" w:rsidRPr="002C7194" w:rsidRDefault="002C7194" w:rsidP="00770EEA">
            <w:pPr>
              <w:jc w:val="both"/>
              <w:rPr>
                <w:ins w:id="731" w:author="Vinicius Franco" w:date="2020-07-08T17:32:00Z"/>
                <w:rFonts w:ascii="Ebrima" w:hAnsi="Ebrima" w:cs="Calibri"/>
                <w:color w:val="000000"/>
                <w:sz w:val="22"/>
                <w:szCs w:val="22"/>
                <w:rPrChange w:id="732" w:author="Vinicius Franco" w:date="2020-07-08T17:35:00Z">
                  <w:rPr>
                    <w:ins w:id="733"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7A9AB4BA" w14:textId="77777777" w:rsidR="002C7194" w:rsidRPr="002C7194" w:rsidRDefault="002C7194" w:rsidP="00770EEA">
            <w:pPr>
              <w:rPr>
                <w:ins w:id="734" w:author="Vinicius Franco" w:date="2020-07-08T17:32:00Z"/>
                <w:rFonts w:ascii="Ebrima" w:hAnsi="Ebrima" w:cs="Calibri"/>
                <w:color w:val="000000"/>
                <w:sz w:val="22"/>
                <w:szCs w:val="22"/>
                <w:rPrChange w:id="735" w:author="Vinicius Franco" w:date="2020-07-08T17:35:00Z">
                  <w:rPr>
                    <w:ins w:id="736" w:author="Vinicius Franco" w:date="2020-07-08T17:32:00Z"/>
                    <w:rFonts w:ascii="Ebrima" w:hAnsi="Ebrima" w:cs="Calibri"/>
                    <w:color w:val="000000"/>
                  </w:rPr>
                </w:rPrChange>
              </w:rPr>
            </w:pPr>
          </w:p>
        </w:tc>
      </w:tr>
      <w:tr w:rsidR="002C7194" w:rsidRPr="002C7194" w14:paraId="76DABDF4" w14:textId="77777777" w:rsidTr="00770EEA">
        <w:trPr>
          <w:trHeight w:val="540"/>
          <w:ins w:id="737"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02E180A" w14:textId="77777777" w:rsidR="002C7194" w:rsidRPr="002C7194" w:rsidRDefault="002C7194" w:rsidP="00770EEA">
            <w:pPr>
              <w:jc w:val="both"/>
              <w:rPr>
                <w:ins w:id="738" w:author="Vinicius Franco" w:date="2020-07-08T17:32:00Z"/>
                <w:rFonts w:ascii="Ebrima" w:hAnsi="Ebrima" w:cs="Calibri"/>
                <w:color w:val="000000"/>
                <w:sz w:val="22"/>
                <w:szCs w:val="22"/>
                <w:rPrChange w:id="739" w:author="Vinicius Franco" w:date="2020-07-08T17:35:00Z">
                  <w:rPr>
                    <w:ins w:id="740" w:author="Vinicius Franco" w:date="2020-07-08T17:32:00Z"/>
                    <w:rFonts w:ascii="Ebrima" w:hAnsi="Ebrima" w:cs="Calibri"/>
                    <w:color w:val="000000"/>
                  </w:rPr>
                </w:rPrChange>
              </w:rPr>
            </w:pPr>
            <w:ins w:id="741" w:author="Vinicius Franco" w:date="2020-07-08T17:32:00Z">
              <w:r w:rsidRPr="002C7194">
                <w:rPr>
                  <w:rFonts w:ascii="Ebrima" w:hAnsi="Ebrima" w:cs="Calibri"/>
                  <w:color w:val="000000"/>
                  <w:sz w:val="22"/>
                  <w:szCs w:val="22"/>
                  <w:rPrChange w:id="742" w:author="Vinicius Franco" w:date="2020-07-08T17:35:00Z">
                    <w:rPr>
                      <w:rFonts w:ascii="Ebrima" w:hAnsi="Ebrima" w:cs="Calibri"/>
                      <w:color w:val="000000"/>
                    </w:rPr>
                  </w:rPrChange>
                </w:rPr>
                <w:t>5.    Valor Nominal Unitário: R$ 1.000,00 (um mil reais);</w:t>
              </w:r>
            </w:ins>
          </w:p>
        </w:tc>
        <w:tc>
          <w:tcPr>
            <w:tcW w:w="560" w:type="dxa"/>
            <w:tcBorders>
              <w:top w:val="nil"/>
              <w:left w:val="nil"/>
              <w:bottom w:val="nil"/>
              <w:right w:val="nil"/>
            </w:tcBorders>
            <w:shd w:val="clear" w:color="auto" w:fill="auto"/>
            <w:noWrap/>
            <w:vAlign w:val="bottom"/>
            <w:hideMark/>
          </w:tcPr>
          <w:p w14:paraId="135D100D" w14:textId="77777777" w:rsidR="002C7194" w:rsidRPr="002C7194" w:rsidRDefault="002C7194" w:rsidP="00770EEA">
            <w:pPr>
              <w:jc w:val="both"/>
              <w:rPr>
                <w:ins w:id="743" w:author="Vinicius Franco" w:date="2020-07-08T17:32:00Z"/>
                <w:rFonts w:ascii="Ebrima" w:hAnsi="Ebrima" w:cs="Calibri"/>
                <w:color w:val="000000"/>
                <w:sz w:val="22"/>
                <w:szCs w:val="22"/>
                <w:rPrChange w:id="744" w:author="Vinicius Franco" w:date="2020-07-08T17:35:00Z">
                  <w:rPr>
                    <w:ins w:id="745"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D8315" w14:textId="77777777" w:rsidR="002C7194" w:rsidRPr="002C7194" w:rsidRDefault="002C7194" w:rsidP="00770EEA">
            <w:pPr>
              <w:jc w:val="both"/>
              <w:rPr>
                <w:ins w:id="746" w:author="Vinicius Franco" w:date="2020-07-08T17:32:00Z"/>
                <w:rFonts w:ascii="Ebrima" w:hAnsi="Ebrima" w:cs="Calibri"/>
                <w:color w:val="000000"/>
                <w:sz w:val="22"/>
                <w:szCs w:val="22"/>
                <w:rPrChange w:id="747" w:author="Vinicius Franco" w:date="2020-07-08T17:35:00Z">
                  <w:rPr>
                    <w:ins w:id="748" w:author="Vinicius Franco" w:date="2020-07-08T17:32:00Z"/>
                    <w:rFonts w:ascii="Ebrima" w:hAnsi="Ebrima" w:cs="Calibri"/>
                    <w:color w:val="000000"/>
                  </w:rPr>
                </w:rPrChange>
              </w:rPr>
            </w:pPr>
            <w:ins w:id="749" w:author="Vinicius Franco" w:date="2020-07-08T17:32:00Z">
              <w:r w:rsidRPr="002C7194">
                <w:rPr>
                  <w:rFonts w:ascii="Ebrima" w:hAnsi="Ebrima" w:cs="Calibri"/>
                  <w:color w:val="000000"/>
                  <w:sz w:val="22"/>
                  <w:szCs w:val="22"/>
                  <w:rPrChange w:id="750" w:author="Vinicius Franco" w:date="2020-07-08T17:35:00Z">
                    <w:rPr>
                      <w:rFonts w:ascii="Ebrima" w:hAnsi="Ebrima" w:cs="Calibri"/>
                      <w:color w:val="000000"/>
                    </w:rPr>
                  </w:rPrChange>
                </w:rPr>
                <w:t>5.    Valor Nominal Unitário: R$ 1.000,00 (um mil reais);</w:t>
              </w:r>
            </w:ins>
          </w:p>
        </w:tc>
      </w:tr>
      <w:tr w:rsidR="002C7194" w:rsidRPr="002C7194" w14:paraId="004DD46D" w14:textId="77777777" w:rsidTr="00770EEA">
        <w:trPr>
          <w:trHeight w:val="540"/>
          <w:ins w:id="751" w:author="Vinicius Franco" w:date="2020-07-08T17:32:00Z"/>
        </w:trPr>
        <w:tc>
          <w:tcPr>
            <w:tcW w:w="4060" w:type="dxa"/>
            <w:vMerge/>
            <w:tcBorders>
              <w:top w:val="nil"/>
              <w:left w:val="single" w:sz="8" w:space="0" w:color="auto"/>
              <w:bottom w:val="nil"/>
              <w:right w:val="single" w:sz="8" w:space="0" w:color="auto"/>
            </w:tcBorders>
            <w:vAlign w:val="center"/>
            <w:hideMark/>
          </w:tcPr>
          <w:p w14:paraId="40B62743" w14:textId="77777777" w:rsidR="002C7194" w:rsidRPr="002C7194" w:rsidRDefault="002C7194" w:rsidP="00770EEA">
            <w:pPr>
              <w:rPr>
                <w:ins w:id="752" w:author="Vinicius Franco" w:date="2020-07-08T17:32:00Z"/>
                <w:rFonts w:ascii="Ebrima" w:hAnsi="Ebrima" w:cs="Calibri"/>
                <w:color w:val="000000"/>
                <w:sz w:val="22"/>
                <w:szCs w:val="22"/>
                <w:rPrChange w:id="753" w:author="Vinicius Franco" w:date="2020-07-08T17:35:00Z">
                  <w:rPr>
                    <w:ins w:id="754"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270D054A" w14:textId="77777777" w:rsidR="002C7194" w:rsidRPr="002C7194" w:rsidRDefault="002C7194" w:rsidP="00770EEA">
            <w:pPr>
              <w:jc w:val="both"/>
              <w:rPr>
                <w:ins w:id="755" w:author="Vinicius Franco" w:date="2020-07-08T17:32:00Z"/>
                <w:rFonts w:ascii="Ebrima" w:hAnsi="Ebrima" w:cs="Calibri"/>
                <w:color w:val="000000"/>
                <w:sz w:val="22"/>
                <w:szCs w:val="22"/>
                <w:rPrChange w:id="756" w:author="Vinicius Franco" w:date="2020-07-08T17:35:00Z">
                  <w:rPr>
                    <w:ins w:id="757"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3990BA74" w14:textId="77777777" w:rsidR="002C7194" w:rsidRPr="002C7194" w:rsidRDefault="002C7194" w:rsidP="00770EEA">
            <w:pPr>
              <w:rPr>
                <w:ins w:id="758" w:author="Vinicius Franco" w:date="2020-07-08T17:32:00Z"/>
                <w:rFonts w:ascii="Ebrima" w:hAnsi="Ebrima" w:cs="Calibri"/>
                <w:color w:val="000000"/>
                <w:sz w:val="22"/>
                <w:szCs w:val="22"/>
                <w:rPrChange w:id="759" w:author="Vinicius Franco" w:date="2020-07-08T17:35:00Z">
                  <w:rPr>
                    <w:ins w:id="760" w:author="Vinicius Franco" w:date="2020-07-08T17:32:00Z"/>
                    <w:rFonts w:ascii="Ebrima" w:hAnsi="Ebrima" w:cs="Calibri"/>
                    <w:color w:val="000000"/>
                  </w:rPr>
                </w:rPrChange>
              </w:rPr>
            </w:pPr>
          </w:p>
        </w:tc>
      </w:tr>
      <w:tr w:rsidR="002C7194" w:rsidRPr="002C7194" w14:paraId="2EC9B685" w14:textId="77777777" w:rsidTr="00770EEA">
        <w:trPr>
          <w:trHeight w:val="540"/>
          <w:ins w:id="761"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4DB1CBC" w14:textId="77777777" w:rsidR="002C7194" w:rsidRPr="002C7194" w:rsidRDefault="002C7194" w:rsidP="00770EEA">
            <w:pPr>
              <w:jc w:val="both"/>
              <w:rPr>
                <w:ins w:id="762" w:author="Vinicius Franco" w:date="2020-07-08T17:32:00Z"/>
                <w:rFonts w:ascii="Ebrima" w:hAnsi="Ebrima" w:cs="Calibri"/>
                <w:color w:val="000000"/>
                <w:sz w:val="22"/>
                <w:szCs w:val="22"/>
                <w:rPrChange w:id="763" w:author="Vinicius Franco" w:date="2020-07-08T17:35:00Z">
                  <w:rPr>
                    <w:ins w:id="764" w:author="Vinicius Franco" w:date="2020-07-08T17:32:00Z"/>
                    <w:rFonts w:ascii="Ebrima" w:hAnsi="Ebrima" w:cs="Calibri"/>
                    <w:color w:val="000000"/>
                  </w:rPr>
                </w:rPrChange>
              </w:rPr>
            </w:pPr>
            <w:ins w:id="765" w:author="Vinicius Franco" w:date="2020-07-08T17:32:00Z">
              <w:r w:rsidRPr="002C7194">
                <w:rPr>
                  <w:rFonts w:ascii="Ebrima" w:hAnsi="Ebrima" w:cs="Calibri"/>
                  <w:color w:val="000000"/>
                  <w:sz w:val="22"/>
                  <w:szCs w:val="22"/>
                  <w:rPrChange w:id="766" w:author="Vinicius Franco" w:date="2020-07-08T17:35:00Z">
                    <w:rPr>
                      <w:rFonts w:ascii="Ebrima" w:hAnsi="Ebrima" w:cs="Calibri"/>
                      <w:color w:val="000000"/>
                    </w:rPr>
                  </w:rPrChange>
                </w:rPr>
                <w:t xml:space="preserve">6.    Data do Primeiro Pagamento da Remuneração: 20 de julho de 2020; </w:t>
              </w:r>
            </w:ins>
          </w:p>
        </w:tc>
        <w:tc>
          <w:tcPr>
            <w:tcW w:w="560" w:type="dxa"/>
            <w:tcBorders>
              <w:top w:val="nil"/>
              <w:left w:val="nil"/>
              <w:bottom w:val="nil"/>
              <w:right w:val="nil"/>
            </w:tcBorders>
            <w:shd w:val="clear" w:color="auto" w:fill="auto"/>
            <w:noWrap/>
            <w:vAlign w:val="bottom"/>
            <w:hideMark/>
          </w:tcPr>
          <w:p w14:paraId="24EA288C" w14:textId="77777777" w:rsidR="002C7194" w:rsidRPr="002C7194" w:rsidRDefault="002C7194" w:rsidP="00770EEA">
            <w:pPr>
              <w:jc w:val="both"/>
              <w:rPr>
                <w:ins w:id="767" w:author="Vinicius Franco" w:date="2020-07-08T17:32:00Z"/>
                <w:rFonts w:ascii="Ebrima" w:hAnsi="Ebrima" w:cs="Calibri"/>
                <w:color w:val="000000"/>
                <w:sz w:val="22"/>
                <w:szCs w:val="22"/>
                <w:rPrChange w:id="768" w:author="Vinicius Franco" w:date="2020-07-08T17:35:00Z">
                  <w:rPr>
                    <w:ins w:id="769"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6225954" w14:textId="77777777" w:rsidR="002C7194" w:rsidRPr="002C7194" w:rsidRDefault="002C7194" w:rsidP="00770EEA">
            <w:pPr>
              <w:jc w:val="both"/>
              <w:rPr>
                <w:ins w:id="770" w:author="Vinicius Franco" w:date="2020-07-08T17:32:00Z"/>
                <w:rFonts w:ascii="Ebrima" w:hAnsi="Ebrima" w:cs="Calibri"/>
                <w:color w:val="000000"/>
                <w:sz w:val="22"/>
                <w:szCs w:val="22"/>
                <w:rPrChange w:id="771" w:author="Vinicius Franco" w:date="2020-07-08T17:35:00Z">
                  <w:rPr>
                    <w:ins w:id="772" w:author="Vinicius Franco" w:date="2020-07-08T17:32:00Z"/>
                    <w:rFonts w:ascii="Ebrima" w:hAnsi="Ebrima" w:cs="Calibri"/>
                    <w:color w:val="000000"/>
                  </w:rPr>
                </w:rPrChange>
              </w:rPr>
            </w:pPr>
            <w:ins w:id="773" w:author="Vinicius Franco" w:date="2020-07-08T17:32:00Z">
              <w:r w:rsidRPr="002C7194">
                <w:rPr>
                  <w:rFonts w:ascii="Ebrima" w:hAnsi="Ebrima" w:cs="Calibri"/>
                  <w:color w:val="000000"/>
                  <w:sz w:val="22"/>
                  <w:szCs w:val="22"/>
                  <w:rPrChange w:id="774" w:author="Vinicius Franco" w:date="2020-07-08T17:35:00Z">
                    <w:rPr>
                      <w:rFonts w:ascii="Ebrima" w:hAnsi="Ebrima" w:cs="Calibri"/>
                      <w:color w:val="000000"/>
                    </w:rPr>
                  </w:rPrChange>
                </w:rPr>
                <w:t xml:space="preserve">6.    Data do Primeiro Pagamento da Remuneração: 20 de julho de 2020; </w:t>
              </w:r>
            </w:ins>
          </w:p>
        </w:tc>
      </w:tr>
      <w:tr w:rsidR="002C7194" w:rsidRPr="002C7194" w14:paraId="41EF77EE" w14:textId="77777777" w:rsidTr="00770EEA">
        <w:trPr>
          <w:trHeight w:val="540"/>
          <w:ins w:id="775" w:author="Vinicius Franco" w:date="2020-07-08T17:32:00Z"/>
        </w:trPr>
        <w:tc>
          <w:tcPr>
            <w:tcW w:w="4060" w:type="dxa"/>
            <w:vMerge/>
            <w:tcBorders>
              <w:top w:val="nil"/>
              <w:left w:val="single" w:sz="8" w:space="0" w:color="auto"/>
              <w:bottom w:val="nil"/>
              <w:right w:val="single" w:sz="8" w:space="0" w:color="auto"/>
            </w:tcBorders>
            <w:vAlign w:val="center"/>
            <w:hideMark/>
          </w:tcPr>
          <w:p w14:paraId="0B6BDF57" w14:textId="77777777" w:rsidR="002C7194" w:rsidRPr="002C7194" w:rsidRDefault="002C7194" w:rsidP="00770EEA">
            <w:pPr>
              <w:rPr>
                <w:ins w:id="776" w:author="Vinicius Franco" w:date="2020-07-08T17:32:00Z"/>
                <w:rFonts w:ascii="Ebrima" w:hAnsi="Ebrima" w:cs="Calibri"/>
                <w:color w:val="000000"/>
                <w:sz w:val="22"/>
                <w:szCs w:val="22"/>
                <w:rPrChange w:id="777" w:author="Vinicius Franco" w:date="2020-07-08T17:35:00Z">
                  <w:rPr>
                    <w:ins w:id="778"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4463C9F9" w14:textId="77777777" w:rsidR="002C7194" w:rsidRPr="002C7194" w:rsidRDefault="002C7194" w:rsidP="00770EEA">
            <w:pPr>
              <w:jc w:val="both"/>
              <w:rPr>
                <w:ins w:id="779" w:author="Vinicius Franco" w:date="2020-07-08T17:32:00Z"/>
                <w:rFonts w:ascii="Ebrima" w:hAnsi="Ebrima" w:cs="Calibri"/>
                <w:color w:val="000000"/>
                <w:sz w:val="22"/>
                <w:szCs w:val="22"/>
                <w:rPrChange w:id="780" w:author="Vinicius Franco" w:date="2020-07-08T17:35:00Z">
                  <w:rPr>
                    <w:ins w:id="781"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4348263B" w14:textId="77777777" w:rsidR="002C7194" w:rsidRPr="002C7194" w:rsidRDefault="002C7194" w:rsidP="00770EEA">
            <w:pPr>
              <w:rPr>
                <w:ins w:id="782" w:author="Vinicius Franco" w:date="2020-07-08T17:32:00Z"/>
                <w:rFonts w:ascii="Ebrima" w:hAnsi="Ebrima" w:cs="Calibri"/>
                <w:color w:val="000000"/>
                <w:sz w:val="22"/>
                <w:szCs w:val="22"/>
                <w:rPrChange w:id="783" w:author="Vinicius Franco" w:date="2020-07-08T17:35:00Z">
                  <w:rPr>
                    <w:ins w:id="784" w:author="Vinicius Franco" w:date="2020-07-08T17:32:00Z"/>
                    <w:rFonts w:ascii="Ebrima" w:hAnsi="Ebrima" w:cs="Calibri"/>
                    <w:color w:val="000000"/>
                  </w:rPr>
                </w:rPrChange>
              </w:rPr>
            </w:pPr>
          </w:p>
        </w:tc>
      </w:tr>
      <w:tr w:rsidR="002C7194" w:rsidRPr="002C7194" w14:paraId="633DEEAF" w14:textId="77777777" w:rsidTr="00770EEA">
        <w:trPr>
          <w:trHeight w:val="1002"/>
          <w:ins w:id="785"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8C9D1F5" w14:textId="77777777" w:rsidR="002C7194" w:rsidRPr="002C7194" w:rsidRDefault="002C7194" w:rsidP="00770EEA">
            <w:pPr>
              <w:jc w:val="both"/>
              <w:rPr>
                <w:ins w:id="786" w:author="Vinicius Franco" w:date="2020-07-08T17:33:00Z"/>
                <w:rFonts w:ascii="Ebrima" w:hAnsi="Ebrima" w:cs="Calibri"/>
                <w:color w:val="000000"/>
                <w:sz w:val="22"/>
                <w:szCs w:val="22"/>
                <w:rPrChange w:id="787" w:author="Vinicius Franco" w:date="2020-07-08T17:35:00Z">
                  <w:rPr>
                    <w:ins w:id="788" w:author="Vinicius Franco" w:date="2020-07-08T17:33:00Z"/>
                    <w:rFonts w:ascii="Ebrima" w:hAnsi="Ebrima" w:cs="Calibri"/>
                    <w:color w:val="000000"/>
                  </w:rPr>
                </w:rPrChange>
              </w:rPr>
            </w:pPr>
            <w:ins w:id="789" w:author="Vinicius Franco" w:date="2020-07-08T17:32:00Z">
              <w:r w:rsidRPr="002C7194">
                <w:rPr>
                  <w:rFonts w:ascii="Ebrima" w:hAnsi="Ebrima" w:cs="Calibri"/>
                  <w:color w:val="000000"/>
                  <w:sz w:val="22"/>
                  <w:szCs w:val="22"/>
                  <w:rPrChange w:id="790" w:author="Vinicius Franco" w:date="2020-07-08T17:35:00Z">
                    <w:rPr>
                      <w:rFonts w:ascii="Ebrima" w:hAnsi="Ebrima" w:cs="Calibri"/>
                      <w:color w:val="000000"/>
                    </w:rPr>
                  </w:rPrChange>
                </w:rPr>
                <w:t>7.    Prazo de Amortização: 66 (sessenta e seis) meses, sendo o primeiro pagamento de amortização devido em 20 de julho de 2020 e o último em 20 de dezembro de 2025, na Data de Vencimento Final;</w:t>
              </w:r>
            </w:ins>
          </w:p>
          <w:p w14:paraId="1AD8BEC7" w14:textId="1ABCD1D0" w:rsidR="002C7194" w:rsidRPr="002C7194" w:rsidRDefault="002C7194" w:rsidP="00770EEA">
            <w:pPr>
              <w:jc w:val="both"/>
              <w:rPr>
                <w:ins w:id="791" w:author="Vinicius Franco" w:date="2020-07-08T17:32:00Z"/>
                <w:rFonts w:ascii="Ebrima" w:hAnsi="Ebrima" w:cs="Calibri"/>
                <w:color w:val="000000"/>
                <w:sz w:val="22"/>
                <w:szCs w:val="22"/>
                <w:rPrChange w:id="792" w:author="Vinicius Franco" w:date="2020-07-08T17:35:00Z">
                  <w:rPr>
                    <w:ins w:id="793"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081B9F8E" w14:textId="77777777" w:rsidR="002C7194" w:rsidRPr="002C7194" w:rsidRDefault="002C7194" w:rsidP="00770EEA">
            <w:pPr>
              <w:jc w:val="both"/>
              <w:rPr>
                <w:ins w:id="794" w:author="Vinicius Franco" w:date="2020-07-08T17:32:00Z"/>
                <w:rFonts w:ascii="Ebrima" w:hAnsi="Ebrima" w:cs="Calibri"/>
                <w:color w:val="000000"/>
                <w:sz w:val="22"/>
                <w:szCs w:val="22"/>
                <w:rPrChange w:id="795" w:author="Vinicius Franco" w:date="2020-07-08T17:35:00Z">
                  <w:rPr>
                    <w:ins w:id="796"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3E57D8" w14:textId="77777777" w:rsidR="002C7194" w:rsidRPr="002C7194" w:rsidRDefault="002C7194" w:rsidP="00770EEA">
            <w:pPr>
              <w:jc w:val="both"/>
              <w:rPr>
                <w:ins w:id="797" w:author="Vinicius Franco" w:date="2020-07-08T17:33:00Z"/>
                <w:rFonts w:ascii="Ebrima" w:hAnsi="Ebrima" w:cs="Calibri"/>
                <w:color w:val="000000"/>
                <w:sz w:val="22"/>
                <w:szCs w:val="22"/>
                <w:rPrChange w:id="798" w:author="Vinicius Franco" w:date="2020-07-08T17:35:00Z">
                  <w:rPr>
                    <w:ins w:id="799" w:author="Vinicius Franco" w:date="2020-07-08T17:33:00Z"/>
                    <w:rFonts w:ascii="Ebrima" w:hAnsi="Ebrima" w:cs="Calibri"/>
                    <w:color w:val="000000"/>
                  </w:rPr>
                </w:rPrChange>
              </w:rPr>
            </w:pPr>
            <w:ins w:id="800" w:author="Vinicius Franco" w:date="2020-07-08T17:32:00Z">
              <w:r w:rsidRPr="002C7194">
                <w:rPr>
                  <w:rFonts w:ascii="Ebrima" w:hAnsi="Ebrima" w:cs="Calibri"/>
                  <w:color w:val="000000"/>
                  <w:sz w:val="22"/>
                  <w:szCs w:val="22"/>
                  <w:rPrChange w:id="801" w:author="Vinicius Franco" w:date="2020-07-08T17:35:00Z">
                    <w:rPr>
                      <w:rFonts w:ascii="Ebrima" w:hAnsi="Ebrima" w:cs="Calibri"/>
                      <w:color w:val="000000"/>
                    </w:rPr>
                  </w:rPrChange>
                </w:rPr>
                <w:t>7.    Prazo de Amortização: 66 (sessenta e seis) meses, sendo o primeiro pagamento de amortização devido em 20 de julho de 2020 e o último em 20 de dezembro de 2025, na Data de Vencimento Final;</w:t>
              </w:r>
            </w:ins>
          </w:p>
          <w:p w14:paraId="26C4B419" w14:textId="459A370A" w:rsidR="002C7194" w:rsidRPr="002C7194" w:rsidRDefault="002C7194" w:rsidP="00770EEA">
            <w:pPr>
              <w:jc w:val="both"/>
              <w:rPr>
                <w:ins w:id="802" w:author="Vinicius Franco" w:date="2020-07-08T17:32:00Z"/>
                <w:rFonts w:ascii="Ebrima" w:hAnsi="Ebrima" w:cs="Calibri"/>
                <w:color w:val="000000"/>
                <w:sz w:val="22"/>
                <w:szCs w:val="22"/>
                <w:rPrChange w:id="803" w:author="Vinicius Franco" w:date="2020-07-08T17:35:00Z">
                  <w:rPr>
                    <w:ins w:id="804" w:author="Vinicius Franco" w:date="2020-07-08T17:32:00Z"/>
                    <w:rFonts w:ascii="Ebrima" w:hAnsi="Ebrima" w:cs="Calibri"/>
                    <w:color w:val="000000"/>
                  </w:rPr>
                </w:rPrChange>
              </w:rPr>
            </w:pPr>
          </w:p>
        </w:tc>
      </w:tr>
      <w:tr w:rsidR="002C7194" w:rsidRPr="002C7194" w14:paraId="5ED2E769" w14:textId="77777777" w:rsidTr="00770EEA">
        <w:trPr>
          <w:trHeight w:val="1002"/>
          <w:ins w:id="805" w:author="Vinicius Franco" w:date="2020-07-08T17:32:00Z"/>
        </w:trPr>
        <w:tc>
          <w:tcPr>
            <w:tcW w:w="4060" w:type="dxa"/>
            <w:vMerge/>
            <w:tcBorders>
              <w:top w:val="nil"/>
              <w:left w:val="single" w:sz="8" w:space="0" w:color="auto"/>
              <w:bottom w:val="nil"/>
              <w:right w:val="single" w:sz="8" w:space="0" w:color="auto"/>
            </w:tcBorders>
            <w:vAlign w:val="center"/>
            <w:hideMark/>
          </w:tcPr>
          <w:p w14:paraId="59FA93FA" w14:textId="77777777" w:rsidR="002C7194" w:rsidRPr="002C7194" w:rsidRDefault="002C7194" w:rsidP="00770EEA">
            <w:pPr>
              <w:rPr>
                <w:ins w:id="806" w:author="Vinicius Franco" w:date="2020-07-08T17:32:00Z"/>
                <w:rFonts w:ascii="Ebrima" w:hAnsi="Ebrima" w:cs="Calibri"/>
                <w:color w:val="000000"/>
                <w:sz w:val="22"/>
                <w:szCs w:val="22"/>
                <w:rPrChange w:id="807" w:author="Vinicius Franco" w:date="2020-07-08T17:35:00Z">
                  <w:rPr>
                    <w:ins w:id="808"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7D0BC6F1" w14:textId="77777777" w:rsidR="002C7194" w:rsidRPr="002C7194" w:rsidRDefault="002C7194" w:rsidP="00770EEA">
            <w:pPr>
              <w:jc w:val="both"/>
              <w:rPr>
                <w:ins w:id="809" w:author="Vinicius Franco" w:date="2020-07-08T17:32:00Z"/>
                <w:rFonts w:ascii="Ebrima" w:hAnsi="Ebrima" w:cs="Calibri"/>
                <w:color w:val="000000"/>
                <w:sz w:val="22"/>
                <w:szCs w:val="22"/>
                <w:rPrChange w:id="810" w:author="Vinicius Franco" w:date="2020-07-08T17:35:00Z">
                  <w:rPr>
                    <w:ins w:id="811"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47DC05AF" w14:textId="77777777" w:rsidR="002C7194" w:rsidRPr="002C7194" w:rsidRDefault="002C7194" w:rsidP="00770EEA">
            <w:pPr>
              <w:rPr>
                <w:ins w:id="812" w:author="Vinicius Franco" w:date="2020-07-08T17:32:00Z"/>
                <w:rFonts w:ascii="Ebrima" w:hAnsi="Ebrima" w:cs="Calibri"/>
                <w:color w:val="000000"/>
                <w:sz w:val="22"/>
                <w:szCs w:val="22"/>
                <w:rPrChange w:id="813" w:author="Vinicius Franco" w:date="2020-07-08T17:35:00Z">
                  <w:rPr>
                    <w:ins w:id="814" w:author="Vinicius Franco" w:date="2020-07-08T17:32:00Z"/>
                    <w:rFonts w:ascii="Ebrima" w:hAnsi="Ebrima" w:cs="Calibri"/>
                    <w:color w:val="000000"/>
                  </w:rPr>
                </w:rPrChange>
              </w:rPr>
            </w:pPr>
          </w:p>
        </w:tc>
      </w:tr>
      <w:tr w:rsidR="002C7194" w:rsidRPr="002C7194" w14:paraId="1FC91600" w14:textId="77777777" w:rsidTr="00770EEA">
        <w:trPr>
          <w:trHeight w:val="402"/>
          <w:ins w:id="815"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C048301" w14:textId="77777777" w:rsidR="002C7194" w:rsidRPr="002C7194" w:rsidRDefault="002C7194" w:rsidP="00770EEA">
            <w:pPr>
              <w:jc w:val="both"/>
              <w:rPr>
                <w:ins w:id="816" w:author="Vinicius Franco" w:date="2020-07-08T17:32:00Z"/>
                <w:rFonts w:ascii="Ebrima" w:hAnsi="Ebrima" w:cs="Calibri"/>
                <w:color w:val="000000"/>
                <w:sz w:val="22"/>
                <w:szCs w:val="22"/>
                <w:rPrChange w:id="817" w:author="Vinicius Franco" w:date="2020-07-08T17:35:00Z">
                  <w:rPr>
                    <w:ins w:id="818" w:author="Vinicius Franco" w:date="2020-07-08T17:32:00Z"/>
                    <w:rFonts w:ascii="Ebrima" w:hAnsi="Ebrima" w:cs="Calibri"/>
                    <w:color w:val="000000"/>
                  </w:rPr>
                </w:rPrChange>
              </w:rPr>
            </w:pPr>
            <w:ins w:id="819" w:author="Vinicius Franco" w:date="2020-07-08T17:32:00Z">
              <w:r w:rsidRPr="002C7194">
                <w:rPr>
                  <w:rFonts w:ascii="Ebrima" w:hAnsi="Ebrima" w:cs="Calibri"/>
                  <w:color w:val="000000"/>
                  <w:sz w:val="22"/>
                  <w:szCs w:val="22"/>
                  <w:rPrChange w:id="820" w:author="Vinicius Franco" w:date="2020-07-08T17:35:00Z">
                    <w:rPr>
                      <w:rFonts w:ascii="Ebrima" w:hAnsi="Ebrima" w:cs="Calibri"/>
                      <w:color w:val="000000"/>
                    </w:rPr>
                  </w:rPrChange>
                </w:rPr>
                <w:t>8.    Índice de Atualização Monetária Mensal: IPCA;</w:t>
              </w:r>
            </w:ins>
          </w:p>
        </w:tc>
        <w:tc>
          <w:tcPr>
            <w:tcW w:w="560" w:type="dxa"/>
            <w:tcBorders>
              <w:top w:val="nil"/>
              <w:left w:val="nil"/>
              <w:bottom w:val="nil"/>
              <w:right w:val="nil"/>
            </w:tcBorders>
            <w:shd w:val="clear" w:color="auto" w:fill="auto"/>
            <w:noWrap/>
            <w:vAlign w:val="bottom"/>
            <w:hideMark/>
          </w:tcPr>
          <w:p w14:paraId="3422B1BA" w14:textId="77777777" w:rsidR="002C7194" w:rsidRPr="002C7194" w:rsidRDefault="002C7194" w:rsidP="00770EEA">
            <w:pPr>
              <w:jc w:val="both"/>
              <w:rPr>
                <w:ins w:id="821" w:author="Vinicius Franco" w:date="2020-07-08T17:32:00Z"/>
                <w:rFonts w:ascii="Ebrima" w:hAnsi="Ebrima" w:cs="Calibri"/>
                <w:color w:val="000000"/>
                <w:sz w:val="22"/>
                <w:szCs w:val="22"/>
                <w:rPrChange w:id="822" w:author="Vinicius Franco" w:date="2020-07-08T17:35:00Z">
                  <w:rPr>
                    <w:ins w:id="823"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0909C8" w14:textId="77777777" w:rsidR="002C7194" w:rsidRPr="002C7194" w:rsidRDefault="002C7194" w:rsidP="00770EEA">
            <w:pPr>
              <w:jc w:val="both"/>
              <w:rPr>
                <w:ins w:id="824" w:author="Vinicius Franco" w:date="2020-07-08T17:32:00Z"/>
                <w:rFonts w:ascii="Ebrima" w:hAnsi="Ebrima" w:cs="Calibri"/>
                <w:color w:val="000000"/>
                <w:sz w:val="22"/>
                <w:szCs w:val="22"/>
                <w:rPrChange w:id="825" w:author="Vinicius Franco" w:date="2020-07-08T17:35:00Z">
                  <w:rPr>
                    <w:ins w:id="826" w:author="Vinicius Franco" w:date="2020-07-08T17:32:00Z"/>
                    <w:rFonts w:ascii="Ebrima" w:hAnsi="Ebrima" w:cs="Calibri"/>
                    <w:color w:val="000000"/>
                  </w:rPr>
                </w:rPrChange>
              </w:rPr>
            </w:pPr>
            <w:ins w:id="827" w:author="Vinicius Franco" w:date="2020-07-08T17:32:00Z">
              <w:r w:rsidRPr="002C7194">
                <w:rPr>
                  <w:rFonts w:ascii="Ebrima" w:hAnsi="Ebrima" w:cs="Calibri"/>
                  <w:color w:val="000000"/>
                  <w:sz w:val="22"/>
                  <w:szCs w:val="22"/>
                  <w:rPrChange w:id="828" w:author="Vinicius Franco" w:date="2020-07-08T17:35:00Z">
                    <w:rPr>
                      <w:rFonts w:ascii="Ebrima" w:hAnsi="Ebrima" w:cs="Calibri"/>
                      <w:color w:val="000000"/>
                    </w:rPr>
                  </w:rPrChange>
                </w:rPr>
                <w:t>8.    Índice de Atualização Monetária Mensal: IPCA;</w:t>
              </w:r>
            </w:ins>
          </w:p>
        </w:tc>
      </w:tr>
      <w:tr w:rsidR="002C7194" w:rsidRPr="002C7194" w14:paraId="0EC3D164" w14:textId="77777777" w:rsidTr="00770EEA">
        <w:trPr>
          <w:trHeight w:val="402"/>
          <w:ins w:id="829" w:author="Vinicius Franco" w:date="2020-07-08T17:32:00Z"/>
        </w:trPr>
        <w:tc>
          <w:tcPr>
            <w:tcW w:w="4060" w:type="dxa"/>
            <w:vMerge/>
            <w:tcBorders>
              <w:top w:val="nil"/>
              <w:left w:val="single" w:sz="8" w:space="0" w:color="auto"/>
              <w:bottom w:val="nil"/>
              <w:right w:val="single" w:sz="8" w:space="0" w:color="auto"/>
            </w:tcBorders>
            <w:vAlign w:val="center"/>
            <w:hideMark/>
          </w:tcPr>
          <w:p w14:paraId="005DB766" w14:textId="77777777" w:rsidR="002C7194" w:rsidRPr="002C7194" w:rsidRDefault="002C7194" w:rsidP="00770EEA">
            <w:pPr>
              <w:rPr>
                <w:ins w:id="830" w:author="Vinicius Franco" w:date="2020-07-08T17:32:00Z"/>
                <w:rFonts w:ascii="Ebrima" w:hAnsi="Ebrima" w:cs="Calibri"/>
                <w:color w:val="000000"/>
                <w:sz w:val="22"/>
                <w:szCs w:val="22"/>
                <w:rPrChange w:id="831" w:author="Vinicius Franco" w:date="2020-07-08T17:35:00Z">
                  <w:rPr>
                    <w:ins w:id="832"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26517CC7" w14:textId="77777777" w:rsidR="002C7194" w:rsidRPr="002C7194" w:rsidRDefault="002C7194" w:rsidP="00770EEA">
            <w:pPr>
              <w:jc w:val="both"/>
              <w:rPr>
                <w:ins w:id="833" w:author="Vinicius Franco" w:date="2020-07-08T17:32:00Z"/>
                <w:rFonts w:ascii="Ebrima" w:hAnsi="Ebrima" w:cs="Calibri"/>
                <w:color w:val="000000"/>
                <w:sz w:val="22"/>
                <w:szCs w:val="22"/>
                <w:rPrChange w:id="834" w:author="Vinicius Franco" w:date="2020-07-08T17:35:00Z">
                  <w:rPr>
                    <w:ins w:id="835"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1F2CA507" w14:textId="77777777" w:rsidR="002C7194" w:rsidRPr="002C7194" w:rsidRDefault="002C7194" w:rsidP="00770EEA">
            <w:pPr>
              <w:rPr>
                <w:ins w:id="836" w:author="Vinicius Franco" w:date="2020-07-08T17:32:00Z"/>
                <w:rFonts w:ascii="Ebrima" w:hAnsi="Ebrima" w:cs="Calibri"/>
                <w:color w:val="000000"/>
                <w:sz w:val="22"/>
                <w:szCs w:val="22"/>
                <w:rPrChange w:id="837" w:author="Vinicius Franco" w:date="2020-07-08T17:35:00Z">
                  <w:rPr>
                    <w:ins w:id="838" w:author="Vinicius Franco" w:date="2020-07-08T17:32:00Z"/>
                    <w:rFonts w:ascii="Ebrima" w:hAnsi="Ebrima" w:cs="Calibri"/>
                    <w:color w:val="000000"/>
                  </w:rPr>
                </w:rPrChange>
              </w:rPr>
            </w:pPr>
          </w:p>
        </w:tc>
      </w:tr>
      <w:tr w:rsidR="002C7194" w:rsidRPr="002C7194" w14:paraId="34DC4630" w14:textId="77777777" w:rsidTr="00770EEA">
        <w:trPr>
          <w:trHeight w:val="1242"/>
          <w:ins w:id="839"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D19D016" w14:textId="77777777" w:rsidR="002C7194" w:rsidRPr="002C7194" w:rsidRDefault="002C7194" w:rsidP="00770EEA">
            <w:pPr>
              <w:jc w:val="both"/>
              <w:rPr>
                <w:ins w:id="840" w:author="Vinicius Franco" w:date="2020-07-08T17:33:00Z"/>
                <w:rFonts w:ascii="Ebrima" w:hAnsi="Ebrima" w:cs="Calibri"/>
                <w:color w:val="000000"/>
                <w:sz w:val="22"/>
                <w:szCs w:val="22"/>
                <w:rPrChange w:id="841" w:author="Vinicius Franco" w:date="2020-07-08T17:35:00Z">
                  <w:rPr>
                    <w:ins w:id="842" w:author="Vinicius Franco" w:date="2020-07-08T17:33:00Z"/>
                    <w:rFonts w:ascii="Ebrima" w:hAnsi="Ebrima" w:cs="Calibri"/>
                    <w:color w:val="000000"/>
                  </w:rPr>
                </w:rPrChange>
              </w:rPr>
            </w:pPr>
            <w:ins w:id="843" w:author="Vinicius Franco" w:date="2020-07-08T17:32:00Z">
              <w:r w:rsidRPr="002C7194">
                <w:rPr>
                  <w:rFonts w:ascii="Ebrima" w:hAnsi="Ebrima" w:cs="Calibri"/>
                  <w:color w:val="000000"/>
                  <w:sz w:val="22"/>
                  <w:szCs w:val="22"/>
                  <w:rPrChange w:id="844" w:author="Vinicius Franco" w:date="2020-07-08T17:35:00Z">
                    <w:rPr>
                      <w:rFonts w:ascii="Ebrima" w:hAnsi="Ebrima" w:cs="Calibri"/>
                      <w:color w:val="000000"/>
                    </w:rPr>
                  </w:rPrChange>
                </w:rPr>
                <w:t>9.    Remuneração: Taxa efetiva de juros de 15,80% (quinze inteiros, oito décimos por cento) ao ano, base 252 (duzentos e cinquenta e dois) dias úteis, incidente a partir da Data da Primeira Integralização dos CRI Subordinados I;</w:t>
              </w:r>
            </w:ins>
          </w:p>
          <w:p w14:paraId="0944A6A0" w14:textId="51888316" w:rsidR="002C7194" w:rsidRPr="002C7194" w:rsidRDefault="002C7194" w:rsidP="00770EEA">
            <w:pPr>
              <w:jc w:val="both"/>
              <w:rPr>
                <w:ins w:id="845" w:author="Vinicius Franco" w:date="2020-07-08T17:32:00Z"/>
                <w:rFonts w:ascii="Ebrima" w:hAnsi="Ebrima" w:cs="Calibri"/>
                <w:color w:val="000000"/>
                <w:sz w:val="22"/>
                <w:szCs w:val="22"/>
                <w:rPrChange w:id="846" w:author="Vinicius Franco" w:date="2020-07-08T17:35:00Z">
                  <w:rPr>
                    <w:ins w:id="84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29B8EB91" w14:textId="77777777" w:rsidR="002C7194" w:rsidRPr="002C7194" w:rsidRDefault="002C7194" w:rsidP="00770EEA">
            <w:pPr>
              <w:jc w:val="both"/>
              <w:rPr>
                <w:ins w:id="848" w:author="Vinicius Franco" w:date="2020-07-08T17:32:00Z"/>
                <w:rFonts w:ascii="Ebrima" w:hAnsi="Ebrima" w:cs="Calibri"/>
                <w:color w:val="000000"/>
                <w:sz w:val="22"/>
                <w:szCs w:val="22"/>
                <w:rPrChange w:id="849" w:author="Vinicius Franco" w:date="2020-07-08T17:35:00Z">
                  <w:rPr>
                    <w:ins w:id="850"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1F04B" w14:textId="77777777" w:rsidR="002C7194" w:rsidRPr="002C7194" w:rsidRDefault="002C7194" w:rsidP="00770EEA">
            <w:pPr>
              <w:jc w:val="both"/>
              <w:rPr>
                <w:ins w:id="851" w:author="Vinicius Franco" w:date="2020-07-08T17:32:00Z"/>
                <w:rFonts w:ascii="Ebrima" w:hAnsi="Ebrima" w:cs="Calibri"/>
                <w:color w:val="000000"/>
                <w:sz w:val="22"/>
                <w:szCs w:val="22"/>
                <w:rPrChange w:id="852" w:author="Vinicius Franco" w:date="2020-07-08T17:35:00Z">
                  <w:rPr>
                    <w:ins w:id="853" w:author="Vinicius Franco" w:date="2020-07-08T17:32:00Z"/>
                    <w:rFonts w:ascii="Ebrima" w:hAnsi="Ebrima" w:cs="Calibri"/>
                    <w:color w:val="000000"/>
                  </w:rPr>
                </w:rPrChange>
              </w:rPr>
            </w:pPr>
            <w:ins w:id="854" w:author="Vinicius Franco" w:date="2020-07-08T17:32:00Z">
              <w:r w:rsidRPr="002C7194">
                <w:rPr>
                  <w:rFonts w:ascii="Ebrima" w:hAnsi="Ebrima" w:cs="Calibri"/>
                  <w:color w:val="000000"/>
                  <w:sz w:val="22"/>
                  <w:szCs w:val="22"/>
                  <w:rPrChange w:id="855" w:author="Vinicius Franco" w:date="2020-07-08T17:35:00Z">
                    <w:rPr>
                      <w:rFonts w:ascii="Ebrima" w:hAnsi="Ebrima" w:cs="Calibri"/>
                      <w:color w:val="000000"/>
                    </w:rPr>
                  </w:rPrChange>
                </w:rPr>
                <w:t>9.    Remuneração: Taxa efetiva de juros de 10,00% (dez por cento) ao ano, base 252 (duzentos e cinquenta e dois) dias úteis, incidente a partir da Data da Primeira Integralização dos CRI Seniores II;</w:t>
              </w:r>
            </w:ins>
          </w:p>
        </w:tc>
      </w:tr>
      <w:tr w:rsidR="002C7194" w:rsidRPr="002C7194" w14:paraId="16FA24B3" w14:textId="77777777" w:rsidTr="00770EEA">
        <w:trPr>
          <w:trHeight w:val="1242"/>
          <w:ins w:id="856" w:author="Vinicius Franco" w:date="2020-07-08T17:32:00Z"/>
        </w:trPr>
        <w:tc>
          <w:tcPr>
            <w:tcW w:w="4060" w:type="dxa"/>
            <w:vMerge/>
            <w:tcBorders>
              <w:top w:val="nil"/>
              <w:left w:val="single" w:sz="8" w:space="0" w:color="auto"/>
              <w:bottom w:val="nil"/>
              <w:right w:val="single" w:sz="8" w:space="0" w:color="auto"/>
            </w:tcBorders>
            <w:vAlign w:val="center"/>
            <w:hideMark/>
          </w:tcPr>
          <w:p w14:paraId="017D6A38" w14:textId="77777777" w:rsidR="002C7194" w:rsidRPr="002C7194" w:rsidRDefault="002C7194" w:rsidP="00770EEA">
            <w:pPr>
              <w:rPr>
                <w:ins w:id="857" w:author="Vinicius Franco" w:date="2020-07-08T17:32:00Z"/>
                <w:rFonts w:ascii="Ebrima" w:hAnsi="Ebrima" w:cs="Calibri"/>
                <w:color w:val="000000"/>
                <w:sz w:val="22"/>
                <w:szCs w:val="22"/>
                <w:rPrChange w:id="858" w:author="Vinicius Franco" w:date="2020-07-08T17:35:00Z">
                  <w:rPr>
                    <w:ins w:id="859"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4360A476" w14:textId="77777777" w:rsidR="002C7194" w:rsidRPr="002C7194" w:rsidRDefault="002C7194" w:rsidP="00770EEA">
            <w:pPr>
              <w:jc w:val="both"/>
              <w:rPr>
                <w:ins w:id="860" w:author="Vinicius Franco" w:date="2020-07-08T17:32:00Z"/>
                <w:rFonts w:ascii="Ebrima" w:hAnsi="Ebrima" w:cs="Calibri"/>
                <w:color w:val="000000"/>
                <w:sz w:val="22"/>
                <w:szCs w:val="22"/>
                <w:rPrChange w:id="861" w:author="Vinicius Franco" w:date="2020-07-08T17:35:00Z">
                  <w:rPr>
                    <w:ins w:id="862"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6D920C98" w14:textId="77777777" w:rsidR="002C7194" w:rsidRPr="002C7194" w:rsidRDefault="002C7194" w:rsidP="00770EEA">
            <w:pPr>
              <w:rPr>
                <w:ins w:id="863" w:author="Vinicius Franco" w:date="2020-07-08T17:32:00Z"/>
                <w:rFonts w:ascii="Ebrima" w:hAnsi="Ebrima" w:cs="Calibri"/>
                <w:color w:val="000000"/>
                <w:sz w:val="22"/>
                <w:szCs w:val="22"/>
                <w:rPrChange w:id="864" w:author="Vinicius Franco" w:date="2020-07-08T17:35:00Z">
                  <w:rPr>
                    <w:ins w:id="865" w:author="Vinicius Franco" w:date="2020-07-08T17:32:00Z"/>
                    <w:rFonts w:ascii="Ebrima" w:hAnsi="Ebrima" w:cs="Calibri"/>
                    <w:color w:val="000000"/>
                  </w:rPr>
                </w:rPrChange>
              </w:rPr>
            </w:pPr>
          </w:p>
        </w:tc>
      </w:tr>
      <w:tr w:rsidR="002C7194" w:rsidRPr="002C7194" w14:paraId="3AF9FB25" w14:textId="77777777" w:rsidTr="00770EEA">
        <w:trPr>
          <w:trHeight w:val="859"/>
          <w:ins w:id="866"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55E95B6" w14:textId="77777777" w:rsidR="002C7194" w:rsidRPr="002C7194" w:rsidRDefault="002C7194" w:rsidP="00770EEA">
            <w:pPr>
              <w:jc w:val="both"/>
              <w:rPr>
                <w:ins w:id="867" w:author="Vinicius Franco" w:date="2020-07-08T17:32:00Z"/>
                <w:rFonts w:ascii="Ebrima" w:hAnsi="Ebrima" w:cs="Calibri"/>
                <w:color w:val="000000"/>
                <w:sz w:val="22"/>
                <w:szCs w:val="22"/>
                <w:rPrChange w:id="868" w:author="Vinicius Franco" w:date="2020-07-08T17:35:00Z">
                  <w:rPr>
                    <w:ins w:id="869" w:author="Vinicius Franco" w:date="2020-07-08T17:32:00Z"/>
                    <w:rFonts w:ascii="Ebrima" w:hAnsi="Ebrima" w:cs="Calibri"/>
                    <w:color w:val="000000"/>
                  </w:rPr>
                </w:rPrChange>
              </w:rPr>
            </w:pPr>
            <w:ins w:id="870" w:author="Vinicius Franco" w:date="2020-07-08T17:32:00Z">
              <w:r w:rsidRPr="002C7194">
                <w:rPr>
                  <w:rFonts w:ascii="Ebrima" w:hAnsi="Ebrima" w:cs="Calibri"/>
                  <w:color w:val="000000"/>
                  <w:sz w:val="22"/>
                  <w:szCs w:val="22"/>
                  <w:rPrChange w:id="871" w:author="Vinicius Franco" w:date="2020-07-08T17:35:00Z">
                    <w:rPr>
                      <w:rFonts w:ascii="Ebrima" w:hAnsi="Ebrima" w:cs="Calibri"/>
                      <w:color w:val="000000"/>
                    </w:rPr>
                  </w:rPrChange>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noWrap/>
            <w:vAlign w:val="bottom"/>
            <w:hideMark/>
          </w:tcPr>
          <w:p w14:paraId="68A220CF" w14:textId="77777777" w:rsidR="002C7194" w:rsidRPr="002C7194" w:rsidRDefault="002C7194" w:rsidP="00770EEA">
            <w:pPr>
              <w:jc w:val="both"/>
              <w:rPr>
                <w:ins w:id="872" w:author="Vinicius Franco" w:date="2020-07-08T17:32:00Z"/>
                <w:rFonts w:ascii="Ebrima" w:hAnsi="Ebrima" w:cs="Calibri"/>
                <w:color w:val="000000"/>
                <w:sz w:val="22"/>
                <w:szCs w:val="22"/>
                <w:rPrChange w:id="873" w:author="Vinicius Franco" w:date="2020-07-08T17:35:00Z">
                  <w:rPr>
                    <w:ins w:id="874"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1A028" w14:textId="77777777" w:rsidR="002C7194" w:rsidRPr="002C7194" w:rsidRDefault="002C7194" w:rsidP="00770EEA">
            <w:pPr>
              <w:jc w:val="both"/>
              <w:rPr>
                <w:ins w:id="875" w:author="Vinicius Franco" w:date="2020-07-08T17:32:00Z"/>
                <w:rFonts w:ascii="Ebrima" w:hAnsi="Ebrima" w:cs="Calibri"/>
                <w:color w:val="000000"/>
                <w:sz w:val="22"/>
                <w:szCs w:val="22"/>
                <w:rPrChange w:id="876" w:author="Vinicius Franco" w:date="2020-07-08T17:35:00Z">
                  <w:rPr>
                    <w:ins w:id="877" w:author="Vinicius Franco" w:date="2020-07-08T17:32:00Z"/>
                    <w:rFonts w:ascii="Ebrima" w:hAnsi="Ebrima" w:cs="Calibri"/>
                    <w:color w:val="000000"/>
                  </w:rPr>
                </w:rPrChange>
              </w:rPr>
            </w:pPr>
            <w:ins w:id="878" w:author="Vinicius Franco" w:date="2020-07-08T17:32:00Z">
              <w:r w:rsidRPr="002C7194">
                <w:rPr>
                  <w:rFonts w:ascii="Ebrima" w:hAnsi="Ebrima" w:cs="Calibri"/>
                  <w:color w:val="000000"/>
                  <w:sz w:val="22"/>
                  <w:szCs w:val="22"/>
                  <w:rPrChange w:id="879" w:author="Vinicius Franco" w:date="2020-07-08T17:35:00Z">
                    <w:rPr>
                      <w:rFonts w:ascii="Ebrima" w:hAnsi="Ebrima" w:cs="Calibri"/>
                      <w:color w:val="000000"/>
                    </w:rPr>
                  </w:rPrChange>
                </w:rPr>
                <w:t>10. Periodicidade de Pagamento da Amortização Programada e da Remuneração: Mensal, de acordo com a Tabela Vigente constante do Anexo II ao Termo de Securitização;</w:t>
              </w:r>
            </w:ins>
          </w:p>
        </w:tc>
      </w:tr>
      <w:tr w:rsidR="002C7194" w:rsidRPr="002C7194" w14:paraId="71F56DE8" w14:textId="77777777" w:rsidTr="00770EEA">
        <w:trPr>
          <w:trHeight w:val="859"/>
          <w:ins w:id="880" w:author="Vinicius Franco" w:date="2020-07-08T17:32:00Z"/>
        </w:trPr>
        <w:tc>
          <w:tcPr>
            <w:tcW w:w="4060" w:type="dxa"/>
            <w:vMerge/>
            <w:tcBorders>
              <w:top w:val="nil"/>
              <w:left w:val="single" w:sz="8" w:space="0" w:color="auto"/>
              <w:bottom w:val="nil"/>
              <w:right w:val="single" w:sz="8" w:space="0" w:color="auto"/>
            </w:tcBorders>
            <w:vAlign w:val="center"/>
            <w:hideMark/>
          </w:tcPr>
          <w:p w14:paraId="23248167" w14:textId="77777777" w:rsidR="002C7194" w:rsidRPr="002C7194" w:rsidRDefault="002C7194" w:rsidP="00770EEA">
            <w:pPr>
              <w:rPr>
                <w:ins w:id="881" w:author="Vinicius Franco" w:date="2020-07-08T17:32:00Z"/>
                <w:rFonts w:ascii="Ebrima" w:hAnsi="Ebrima" w:cs="Calibri"/>
                <w:color w:val="000000"/>
                <w:sz w:val="22"/>
                <w:szCs w:val="22"/>
                <w:rPrChange w:id="882" w:author="Vinicius Franco" w:date="2020-07-08T17:35:00Z">
                  <w:rPr>
                    <w:ins w:id="883"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4A85006B" w14:textId="77777777" w:rsidR="002C7194" w:rsidRPr="002C7194" w:rsidRDefault="002C7194" w:rsidP="00770EEA">
            <w:pPr>
              <w:jc w:val="both"/>
              <w:rPr>
                <w:ins w:id="884" w:author="Vinicius Franco" w:date="2020-07-08T17:32:00Z"/>
                <w:rFonts w:ascii="Ebrima" w:hAnsi="Ebrima" w:cs="Calibri"/>
                <w:color w:val="000000"/>
                <w:sz w:val="22"/>
                <w:szCs w:val="22"/>
                <w:rPrChange w:id="885" w:author="Vinicius Franco" w:date="2020-07-08T17:35:00Z">
                  <w:rPr>
                    <w:ins w:id="886"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6B6DE4F5" w14:textId="77777777" w:rsidR="002C7194" w:rsidRPr="002C7194" w:rsidRDefault="002C7194" w:rsidP="00770EEA">
            <w:pPr>
              <w:rPr>
                <w:ins w:id="887" w:author="Vinicius Franco" w:date="2020-07-08T17:32:00Z"/>
                <w:rFonts w:ascii="Ebrima" w:hAnsi="Ebrima" w:cs="Calibri"/>
                <w:color w:val="000000"/>
                <w:sz w:val="22"/>
                <w:szCs w:val="22"/>
                <w:rPrChange w:id="888" w:author="Vinicius Franco" w:date="2020-07-08T17:35:00Z">
                  <w:rPr>
                    <w:ins w:id="889" w:author="Vinicius Franco" w:date="2020-07-08T17:32:00Z"/>
                    <w:rFonts w:ascii="Ebrima" w:hAnsi="Ebrima" w:cs="Calibri"/>
                    <w:color w:val="000000"/>
                  </w:rPr>
                </w:rPrChange>
              </w:rPr>
            </w:pPr>
          </w:p>
        </w:tc>
      </w:tr>
      <w:tr w:rsidR="002C7194" w:rsidRPr="002C7194" w14:paraId="3C8DA074" w14:textId="77777777" w:rsidTr="00770EEA">
        <w:trPr>
          <w:trHeight w:val="402"/>
          <w:ins w:id="890"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F86547D" w14:textId="77777777" w:rsidR="002C7194" w:rsidRPr="002C7194" w:rsidRDefault="002C7194" w:rsidP="00770EEA">
            <w:pPr>
              <w:jc w:val="both"/>
              <w:rPr>
                <w:ins w:id="891" w:author="Vinicius Franco" w:date="2020-07-08T17:32:00Z"/>
                <w:rFonts w:ascii="Ebrima" w:hAnsi="Ebrima" w:cs="Calibri"/>
                <w:color w:val="000000"/>
                <w:sz w:val="22"/>
                <w:szCs w:val="22"/>
                <w:rPrChange w:id="892" w:author="Vinicius Franco" w:date="2020-07-08T17:35:00Z">
                  <w:rPr>
                    <w:ins w:id="893" w:author="Vinicius Franco" w:date="2020-07-08T17:32:00Z"/>
                    <w:rFonts w:ascii="Ebrima" w:hAnsi="Ebrima" w:cs="Calibri"/>
                    <w:color w:val="000000"/>
                  </w:rPr>
                </w:rPrChange>
              </w:rPr>
            </w:pPr>
            <w:ins w:id="894" w:author="Vinicius Franco" w:date="2020-07-08T17:32:00Z">
              <w:r w:rsidRPr="002C7194">
                <w:rPr>
                  <w:rFonts w:ascii="Ebrima" w:hAnsi="Ebrima" w:cs="Calibri"/>
                  <w:color w:val="000000"/>
                  <w:sz w:val="22"/>
                  <w:szCs w:val="22"/>
                  <w:rPrChange w:id="895" w:author="Vinicius Franco" w:date="2020-07-08T17:35:00Z">
                    <w:rPr>
                      <w:rFonts w:ascii="Ebrima" w:hAnsi="Ebrima" w:cs="Calibri"/>
                      <w:color w:val="000000"/>
                    </w:rPr>
                  </w:rPrChange>
                </w:rPr>
                <w:t>11. Regime Fiduciário: Sim;</w:t>
              </w:r>
            </w:ins>
          </w:p>
        </w:tc>
        <w:tc>
          <w:tcPr>
            <w:tcW w:w="560" w:type="dxa"/>
            <w:tcBorders>
              <w:top w:val="nil"/>
              <w:left w:val="nil"/>
              <w:bottom w:val="nil"/>
              <w:right w:val="nil"/>
            </w:tcBorders>
            <w:shd w:val="clear" w:color="auto" w:fill="auto"/>
            <w:noWrap/>
            <w:vAlign w:val="bottom"/>
            <w:hideMark/>
          </w:tcPr>
          <w:p w14:paraId="0F643F51" w14:textId="77777777" w:rsidR="002C7194" w:rsidRPr="002C7194" w:rsidRDefault="002C7194" w:rsidP="00770EEA">
            <w:pPr>
              <w:jc w:val="both"/>
              <w:rPr>
                <w:ins w:id="896" w:author="Vinicius Franco" w:date="2020-07-08T17:32:00Z"/>
                <w:rFonts w:ascii="Ebrima" w:hAnsi="Ebrima" w:cs="Calibri"/>
                <w:color w:val="000000"/>
                <w:sz w:val="22"/>
                <w:szCs w:val="22"/>
                <w:rPrChange w:id="897" w:author="Vinicius Franco" w:date="2020-07-08T17:35:00Z">
                  <w:rPr>
                    <w:ins w:id="898"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DDBC4D" w14:textId="77777777" w:rsidR="002C7194" w:rsidRPr="002C7194" w:rsidRDefault="002C7194" w:rsidP="00770EEA">
            <w:pPr>
              <w:jc w:val="both"/>
              <w:rPr>
                <w:ins w:id="899" w:author="Vinicius Franco" w:date="2020-07-08T17:32:00Z"/>
                <w:rFonts w:ascii="Ebrima" w:hAnsi="Ebrima" w:cs="Calibri"/>
                <w:color w:val="000000"/>
                <w:sz w:val="22"/>
                <w:szCs w:val="22"/>
                <w:rPrChange w:id="900" w:author="Vinicius Franco" w:date="2020-07-08T17:35:00Z">
                  <w:rPr>
                    <w:ins w:id="901" w:author="Vinicius Franco" w:date="2020-07-08T17:32:00Z"/>
                    <w:rFonts w:ascii="Ebrima" w:hAnsi="Ebrima" w:cs="Calibri"/>
                    <w:color w:val="000000"/>
                  </w:rPr>
                </w:rPrChange>
              </w:rPr>
            </w:pPr>
            <w:ins w:id="902" w:author="Vinicius Franco" w:date="2020-07-08T17:32:00Z">
              <w:r w:rsidRPr="002C7194">
                <w:rPr>
                  <w:rFonts w:ascii="Ebrima" w:hAnsi="Ebrima" w:cs="Calibri"/>
                  <w:color w:val="000000"/>
                  <w:sz w:val="22"/>
                  <w:szCs w:val="22"/>
                  <w:rPrChange w:id="903" w:author="Vinicius Franco" w:date="2020-07-08T17:35:00Z">
                    <w:rPr>
                      <w:rFonts w:ascii="Ebrima" w:hAnsi="Ebrima" w:cs="Calibri"/>
                      <w:color w:val="000000"/>
                    </w:rPr>
                  </w:rPrChange>
                </w:rPr>
                <w:t>11. Regime Fiduciário: Sim;</w:t>
              </w:r>
            </w:ins>
          </w:p>
        </w:tc>
      </w:tr>
      <w:tr w:rsidR="002C7194" w:rsidRPr="002C7194" w14:paraId="24F110DE" w14:textId="77777777" w:rsidTr="00770EEA">
        <w:trPr>
          <w:trHeight w:val="402"/>
          <w:ins w:id="904" w:author="Vinicius Franco" w:date="2020-07-08T17:32:00Z"/>
        </w:trPr>
        <w:tc>
          <w:tcPr>
            <w:tcW w:w="4060" w:type="dxa"/>
            <w:vMerge/>
            <w:tcBorders>
              <w:top w:val="nil"/>
              <w:left w:val="single" w:sz="8" w:space="0" w:color="auto"/>
              <w:bottom w:val="nil"/>
              <w:right w:val="single" w:sz="8" w:space="0" w:color="auto"/>
            </w:tcBorders>
            <w:vAlign w:val="center"/>
            <w:hideMark/>
          </w:tcPr>
          <w:p w14:paraId="20514AC0" w14:textId="77777777" w:rsidR="002C7194" w:rsidRPr="002C7194" w:rsidRDefault="002C7194" w:rsidP="00770EEA">
            <w:pPr>
              <w:rPr>
                <w:ins w:id="905" w:author="Vinicius Franco" w:date="2020-07-08T17:32:00Z"/>
                <w:rFonts w:ascii="Ebrima" w:hAnsi="Ebrima" w:cs="Calibri"/>
                <w:color w:val="000000"/>
                <w:sz w:val="22"/>
                <w:szCs w:val="22"/>
                <w:rPrChange w:id="906" w:author="Vinicius Franco" w:date="2020-07-08T17:35:00Z">
                  <w:rPr>
                    <w:ins w:id="90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69AD5B99" w14:textId="77777777" w:rsidR="002C7194" w:rsidRPr="002C7194" w:rsidRDefault="002C7194" w:rsidP="00770EEA">
            <w:pPr>
              <w:jc w:val="both"/>
              <w:rPr>
                <w:ins w:id="908" w:author="Vinicius Franco" w:date="2020-07-08T17:32:00Z"/>
                <w:rFonts w:ascii="Ebrima" w:hAnsi="Ebrima" w:cs="Calibri"/>
                <w:color w:val="000000"/>
                <w:sz w:val="22"/>
                <w:szCs w:val="22"/>
                <w:rPrChange w:id="909" w:author="Vinicius Franco" w:date="2020-07-08T17:35:00Z">
                  <w:rPr>
                    <w:ins w:id="910"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3A9FF119" w14:textId="77777777" w:rsidR="002C7194" w:rsidRPr="002C7194" w:rsidRDefault="002C7194" w:rsidP="00770EEA">
            <w:pPr>
              <w:rPr>
                <w:ins w:id="911" w:author="Vinicius Franco" w:date="2020-07-08T17:32:00Z"/>
                <w:rFonts w:ascii="Ebrima" w:hAnsi="Ebrima" w:cs="Calibri"/>
                <w:color w:val="000000"/>
                <w:sz w:val="22"/>
                <w:szCs w:val="22"/>
                <w:rPrChange w:id="912" w:author="Vinicius Franco" w:date="2020-07-08T17:35:00Z">
                  <w:rPr>
                    <w:ins w:id="913" w:author="Vinicius Franco" w:date="2020-07-08T17:32:00Z"/>
                    <w:rFonts w:ascii="Ebrima" w:hAnsi="Ebrima" w:cs="Calibri"/>
                    <w:color w:val="000000"/>
                  </w:rPr>
                </w:rPrChange>
              </w:rPr>
            </w:pPr>
          </w:p>
        </w:tc>
      </w:tr>
      <w:tr w:rsidR="002C7194" w:rsidRPr="002C7194" w14:paraId="5C69D1AE" w14:textId="77777777" w:rsidTr="00770EEA">
        <w:trPr>
          <w:trHeight w:val="600"/>
          <w:ins w:id="914"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00E5F16" w14:textId="77777777" w:rsidR="002C7194" w:rsidRPr="002C7194" w:rsidRDefault="002C7194" w:rsidP="00770EEA">
            <w:pPr>
              <w:jc w:val="both"/>
              <w:rPr>
                <w:ins w:id="915" w:author="Vinicius Franco" w:date="2020-07-08T17:33:00Z"/>
                <w:rFonts w:ascii="Ebrima" w:hAnsi="Ebrima" w:cs="Calibri"/>
                <w:color w:val="000000"/>
                <w:sz w:val="22"/>
                <w:szCs w:val="22"/>
                <w:rPrChange w:id="916" w:author="Vinicius Franco" w:date="2020-07-08T17:35:00Z">
                  <w:rPr>
                    <w:ins w:id="917" w:author="Vinicius Franco" w:date="2020-07-08T17:33:00Z"/>
                    <w:rFonts w:ascii="Ebrima" w:hAnsi="Ebrima" w:cs="Calibri"/>
                    <w:color w:val="000000"/>
                  </w:rPr>
                </w:rPrChange>
              </w:rPr>
            </w:pPr>
            <w:ins w:id="918" w:author="Vinicius Franco" w:date="2020-07-08T17:32:00Z">
              <w:r w:rsidRPr="002C7194">
                <w:rPr>
                  <w:rFonts w:ascii="Ebrima" w:hAnsi="Ebrima" w:cs="Calibri"/>
                  <w:color w:val="000000"/>
                  <w:sz w:val="22"/>
                  <w:szCs w:val="22"/>
                  <w:rPrChange w:id="919" w:author="Vinicius Franco" w:date="2020-07-08T17:35:00Z">
                    <w:rPr>
                      <w:rFonts w:ascii="Ebrima" w:hAnsi="Ebrima" w:cs="Calibri"/>
                      <w:color w:val="000000"/>
                    </w:rPr>
                  </w:rPrChange>
                </w:rPr>
                <w:t>12. Ambiente de Depósito, Distribuição, Negociação, Custódia Eletrônica e Liquidação Financeira: conforme previsto no item 2.4. do Termo de Securitização;</w:t>
              </w:r>
            </w:ins>
          </w:p>
          <w:p w14:paraId="4F20E4BF" w14:textId="6250C7D0" w:rsidR="002C7194" w:rsidRPr="002C7194" w:rsidRDefault="002C7194" w:rsidP="00770EEA">
            <w:pPr>
              <w:jc w:val="both"/>
              <w:rPr>
                <w:ins w:id="920" w:author="Vinicius Franco" w:date="2020-07-08T17:32:00Z"/>
                <w:rFonts w:ascii="Ebrima" w:hAnsi="Ebrima" w:cs="Calibri"/>
                <w:color w:val="000000"/>
                <w:sz w:val="22"/>
                <w:szCs w:val="22"/>
                <w:rPrChange w:id="921" w:author="Vinicius Franco" w:date="2020-07-08T17:35:00Z">
                  <w:rPr>
                    <w:ins w:id="922"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3BF453E5" w14:textId="77777777" w:rsidR="002C7194" w:rsidRPr="002C7194" w:rsidRDefault="002C7194" w:rsidP="00770EEA">
            <w:pPr>
              <w:jc w:val="both"/>
              <w:rPr>
                <w:ins w:id="923" w:author="Vinicius Franco" w:date="2020-07-08T17:32:00Z"/>
                <w:rFonts w:ascii="Ebrima" w:hAnsi="Ebrima" w:cs="Calibri"/>
                <w:color w:val="000000"/>
                <w:sz w:val="22"/>
                <w:szCs w:val="22"/>
                <w:rPrChange w:id="924" w:author="Vinicius Franco" w:date="2020-07-08T17:35:00Z">
                  <w:rPr>
                    <w:ins w:id="925"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2FCB51" w14:textId="77777777" w:rsidR="002C7194" w:rsidRPr="002C7194" w:rsidRDefault="002C7194" w:rsidP="00770EEA">
            <w:pPr>
              <w:jc w:val="both"/>
              <w:rPr>
                <w:ins w:id="926" w:author="Vinicius Franco" w:date="2020-07-08T17:33:00Z"/>
                <w:rFonts w:ascii="Ebrima" w:hAnsi="Ebrima" w:cs="Calibri"/>
                <w:color w:val="000000"/>
                <w:sz w:val="22"/>
                <w:szCs w:val="22"/>
                <w:rPrChange w:id="927" w:author="Vinicius Franco" w:date="2020-07-08T17:35:00Z">
                  <w:rPr>
                    <w:ins w:id="928" w:author="Vinicius Franco" w:date="2020-07-08T17:33:00Z"/>
                    <w:rFonts w:ascii="Ebrima" w:hAnsi="Ebrima" w:cs="Calibri"/>
                    <w:color w:val="000000"/>
                  </w:rPr>
                </w:rPrChange>
              </w:rPr>
            </w:pPr>
            <w:ins w:id="929" w:author="Vinicius Franco" w:date="2020-07-08T17:32:00Z">
              <w:r w:rsidRPr="002C7194">
                <w:rPr>
                  <w:rFonts w:ascii="Ebrima" w:hAnsi="Ebrima" w:cs="Calibri"/>
                  <w:color w:val="000000"/>
                  <w:sz w:val="22"/>
                  <w:szCs w:val="22"/>
                  <w:rPrChange w:id="930" w:author="Vinicius Franco" w:date="2020-07-08T17:35:00Z">
                    <w:rPr>
                      <w:rFonts w:ascii="Ebrima" w:hAnsi="Ebrima" w:cs="Calibri"/>
                      <w:color w:val="000000"/>
                    </w:rPr>
                  </w:rPrChange>
                </w:rPr>
                <w:t>12. Ambiente de Depósito, Distribuição, Negociação, Custódia Eletrônica e Liquidação Financeira: conforme previsto no item 2.4. do Termo de Securitização;</w:t>
              </w:r>
            </w:ins>
          </w:p>
          <w:p w14:paraId="2743503C" w14:textId="5262B7BE" w:rsidR="002C7194" w:rsidRPr="002C7194" w:rsidRDefault="002C7194" w:rsidP="00770EEA">
            <w:pPr>
              <w:jc w:val="both"/>
              <w:rPr>
                <w:ins w:id="931" w:author="Vinicius Franco" w:date="2020-07-08T17:32:00Z"/>
                <w:rFonts w:ascii="Ebrima" w:hAnsi="Ebrima" w:cs="Calibri"/>
                <w:color w:val="000000"/>
                <w:sz w:val="22"/>
                <w:szCs w:val="22"/>
                <w:rPrChange w:id="932" w:author="Vinicius Franco" w:date="2020-07-08T17:35:00Z">
                  <w:rPr>
                    <w:ins w:id="933" w:author="Vinicius Franco" w:date="2020-07-08T17:32:00Z"/>
                    <w:rFonts w:ascii="Ebrima" w:hAnsi="Ebrima" w:cs="Calibri"/>
                    <w:color w:val="000000"/>
                  </w:rPr>
                </w:rPrChange>
              </w:rPr>
            </w:pPr>
          </w:p>
        </w:tc>
      </w:tr>
      <w:tr w:rsidR="002C7194" w:rsidRPr="002C7194" w14:paraId="26C680A8" w14:textId="77777777" w:rsidTr="00770EEA">
        <w:trPr>
          <w:trHeight w:val="600"/>
          <w:ins w:id="934" w:author="Vinicius Franco" w:date="2020-07-08T17:32:00Z"/>
        </w:trPr>
        <w:tc>
          <w:tcPr>
            <w:tcW w:w="4060" w:type="dxa"/>
            <w:vMerge/>
            <w:tcBorders>
              <w:top w:val="nil"/>
              <w:left w:val="single" w:sz="8" w:space="0" w:color="auto"/>
              <w:bottom w:val="nil"/>
              <w:right w:val="single" w:sz="8" w:space="0" w:color="auto"/>
            </w:tcBorders>
            <w:vAlign w:val="center"/>
            <w:hideMark/>
          </w:tcPr>
          <w:p w14:paraId="629DEFC7" w14:textId="77777777" w:rsidR="002C7194" w:rsidRPr="002C7194" w:rsidRDefault="002C7194" w:rsidP="00770EEA">
            <w:pPr>
              <w:rPr>
                <w:ins w:id="935" w:author="Vinicius Franco" w:date="2020-07-08T17:32:00Z"/>
                <w:rFonts w:ascii="Ebrima" w:hAnsi="Ebrima" w:cs="Calibri"/>
                <w:color w:val="000000"/>
                <w:sz w:val="22"/>
                <w:szCs w:val="22"/>
                <w:rPrChange w:id="936" w:author="Vinicius Franco" w:date="2020-07-08T17:35:00Z">
                  <w:rPr>
                    <w:ins w:id="937"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600490E3" w14:textId="77777777" w:rsidR="002C7194" w:rsidRPr="002C7194" w:rsidRDefault="002C7194" w:rsidP="00770EEA">
            <w:pPr>
              <w:jc w:val="both"/>
              <w:rPr>
                <w:ins w:id="938" w:author="Vinicius Franco" w:date="2020-07-08T17:32:00Z"/>
                <w:rFonts w:ascii="Ebrima" w:hAnsi="Ebrima" w:cs="Calibri"/>
                <w:color w:val="000000"/>
                <w:sz w:val="22"/>
                <w:szCs w:val="22"/>
                <w:rPrChange w:id="939" w:author="Vinicius Franco" w:date="2020-07-08T17:35:00Z">
                  <w:rPr>
                    <w:ins w:id="940"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2A374E60" w14:textId="77777777" w:rsidR="002C7194" w:rsidRPr="002C7194" w:rsidRDefault="002C7194" w:rsidP="00770EEA">
            <w:pPr>
              <w:rPr>
                <w:ins w:id="941" w:author="Vinicius Franco" w:date="2020-07-08T17:32:00Z"/>
                <w:rFonts w:ascii="Ebrima" w:hAnsi="Ebrima" w:cs="Calibri"/>
                <w:color w:val="000000"/>
                <w:sz w:val="22"/>
                <w:szCs w:val="22"/>
                <w:rPrChange w:id="942" w:author="Vinicius Franco" w:date="2020-07-08T17:35:00Z">
                  <w:rPr>
                    <w:ins w:id="943" w:author="Vinicius Franco" w:date="2020-07-08T17:32:00Z"/>
                    <w:rFonts w:ascii="Ebrima" w:hAnsi="Ebrima" w:cs="Calibri"/>
                    <w:color w:val="000000"/>
                  </w:rPr>
                </w:rPrChange>
              </w:rPr>
            </w:pPr>
          </w:p>
        </w:tc>
      </w:tr>
      <w:tr w:rsidR="002C7194" w:rsidRPr="002C7194" w14:paraId="4A6EF72C" w14:textId="77777777" w:rsidTr="00770EEA">
        <w:trPr>
          <w:trHeight w:val="402"/>
          <w:ins w:id="944"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8428752" w14:textId="77777777" w:rsidR="002C7194" w:rsidRPr="002C7194" w:rsidRDefault="002C7194" w:rsidP="00770EEA">
            <w:pPr>
              <w:jc w:val="both"/>
              <w:rPr>
                <w:ins w:id="945" w:author="Vinicius Franco" w:date="2020-07-08T17:32:00Z"/>
                <w:rFonts w:ascii="Ebrima" w:hAnsi="Ebrima" w:cs="Calibri"/>
                <w:color w:val="000000"/>
                <w:sz w:val="22"/>
                <w:szCs w:val="22"/>
                <w:rPrChange w:id="946" w:author="Vinicius Franco" w:date="2020-07-08T17:35:00Z">
                  <w:rPr>
                    <w:ins w:id="947" w:author="Vinicius Franco" w:date="2020-07-08T17:32:00Z"/>
                    <w:rFonts w:ascii="Ebrima" w:hAnsi="Ebrima" w:cs="Calibri"/>
                    <w:color w:val="000000"/>
                  </w:rPr>
                </w:rPrChange>
              </w:rPr>
            </w:pPr>
            <w:ins w:id="948" w:author="Vinicius Franco" w:date="2020-07-08T17:32:00Z">
              <w:r w:rsidRPr="002C7194">
                <w:rPr>
                  <w:rFonts w:ascii="Ebrima" w:hAnsi="Ebrima" w:cs="Calibri"/>
                  <w:color w:val="000000"/>
                  <w:sz w:val="22"/>
                  <w:szCs w:val="22"/>
                  <w:rPrChange w:id="949" w:author="Vinicius Franco" w:date="2020-07-08T17:35:00Z">
                    <w:rPr>
                      <w:rFonts w:ascii="Ebrima" w:hAnsi="Ebrima" w:cs="Calibri"/>
                      <w:color w:val="000000"/>
                    </w:rPr>
                  </w:rPrChange>
                </w:rPr>
                <w:t>13. Data de Emissão: 10 de julho de 2020;</w:t>
              </w:r>
            </w:ins>
          </w:p>
        </w:tc>
        <w:tc>
          <w:tcPr>
            <w:tcW w:w="560" w:type="dxa"/>
            <w:tcBorders>
              <w:top w:val="nil"/>
              <w:left w:val="nil"/>
              <w:bottom w:val="nil"/>
              <w:right w:val="nil"/>
            </w:tcBorders>
            <w:shd w:val="clear" w:color="auto" w:fill="auto"/>
            <w:noWrap/>
            <w:vAlign w:val="bottom"/>
            <w:hideMark/>
          </w:tcPr>
          <w:p w14:paraId="1B4E29E9" w14:textId="77777777" w:rsidR="002C7194" w:rsidRPr="002C7194" w:rsidRDefault="002C7194" w:rsidP="00770EEA">
            <w:pPr>
              <w:jc w:val="both"/>
              <w:rPr>
                <w:ins w:id="950" w:author="Vinicius Franco" w:date="2020-07-08T17:32:00Z"/>
                <w:rFonts w:ascii="Ebrima" w:hAnsi="Ebrima" w:cs="Calibri"/>
                <w:color w:val="000000"/>
                <w:sz w:val="22"/>
                <w:szCs w:val="22"/>
                <w:rPrChange w:id="951" w:author="Vinicius Franco" w:date="2020-07-08T17:35:00Z">
                  <w:rPr>
                    <w:ins w:id="952"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AA904F" w14:textId="77777777" w:rsidR="002C7194" w:rsidRPr="002C7194" w:rsidRDefault="002C7194" w:rsidP="00770EEA">
            <w:pPr>
              <w:jc w:val="both"/>
              <w:rPr>
                <w:ins w:id="953" w:author="Vinicius Franco" w:date="2020-07-08T17:32:00Z"/>
                <w:rFonts w:ascii="Ebrima" w:hAnsi="Ebrima" w:cs="Calibri"/>
                <w:color w:val="000000"/>
                <w:sz w:val="22"/>
                <w:szCs w:val="22"/>
                <w:rPrChange w:id="954" w:author="Vinicius Franco" w:date="2020-07-08T17:35:00Z">
                  <w:rPr>
                    <w:ins w:id="955" w:author="Vinicius Franco" w:date="2020-07-08T17:32:00Z"/>
                    <w:rFonts w:ascii="Ebrima" w:hAnsi="Ebrima" w:cs="Calibri"/>
                    <w:color w:val="000000"/>
                  </w:rPr>
                </w:rPrChange>
              </w:rPr>
            </w:pPr>
            <w:ins w:id="956" w:author="Vinicius Franco" w:date="2020-07-08T17:32:00Z">
              <w:r w:rsidRPr="002C7194">
                <w:rPr>
                  <w:rFonts w:ascii="Ebrima" w:hAnsi="Ebrima" w:cs="Calibri"/>
                  <w:color w:val="000000"/>
                  <w:sz w:val="22"/>
                  <w:szCs w:val="22"/>
                  <w:rPrChange w:id="957" w:author="Vinicius Franco" w:date="2020-07-08T17:35:00Z">
                    <w:rPr>
                      <w:rFonts w:ascii="Ebrima" w:hAnsi="Ebrima" w:cs="Calibri"/>
                      <w:color w:val="000000"/>
                    </w:rPr>
                  </w:rPrChange>
                </w:rPr>
                <w:t>13. Data de Emissão: 10 de julho de 2020;</w:t>
              </w:r>
            </w:ins>
          </w:p>
        </w:tc>
      </w:tr>
      <w:tr w:rsidR="002C7194" w:rsidRPr="002C7194" w14:paraId="17E21C51" w14:textId="77777777" w:rsidTr="00770EEA">
        <w:trPr>
          <w:trHeight w:val="402"/>
          <w:ins w:id="958" w:author="Vinicius Franco" w:date="2020-07-08T17:32:00Z"/>
        </w:trPr>
        <w:tc>
          <w:tcPr>
            <w:tcW w:w="4060" w:type="dxa"/>
            <w:vMerge/>
            <w:tcBorders>
              <w:top w:val="nil"/>
              <w:left w:val="single" w:sz="8" w:space="0" w:color="auto"/>
              <w:bottom w:val="nil"/>
              <w:right w:val="single" w:sz="8" w:space="0" w:color="auto"/>
            </w:tcBorders>
            <w:vAlign w:val="center"/>
            <w:hideMark/>
          </w:tcPr>
          <w:p w14:paraId="1E0D2FF9" w14:textId="77777777" w:rsidR="002C7194" w:rsidRPr="002C7194" w:rsidRDefault="002C7194" w:rsidP="00770EEA">
            <w:pPr>
              <w:rPr>
                <w:ins w:id="959" w:author="Vinicius Franco" w:date="2020-07-08T17:32:00Z"/>
                <w:rFonts w:ascii="Ebrima" w:hAnsi="Ebrima" w:cs="Calibri"/>
                <w:color w:val="000000"/>
                <w:sz w:val="22"/>
                <w:szCs w:val="22"/>
                <w:rPrChange w:id="960" w:author="Vinicius Franco" w:date="2020-07-08T17:35:00Z">
                  <w:rPr>
                    <w:ins w:id="961"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7AF626E4" w14:textId="77777777" w:rsidR="002C7194" w:rsidRPr="002C7194" w:rsidRDefault="002C7194" w:rsidP="00770EEA">
            <w:pPr>
              <w:jc w:val="both"/>
              <w:rPr>
                <w:ins w:id="962" w:author="Vinicius Franco" w:date="2020-07-08T17:32:00Z"/>
                <w:rFonts w:ascii="Ebrima" w:hAnsi="Ebrima" w:cs="Calibri"/>
                <w:color w:val="000000"/>
                <w:sz w:val="22"/>
                <w:szCs w:val="22"/>
                <w:rPrChange w:id="963" w:author="Vinicius Franco" w:date="2020-07-08T17:35:00Z">
                  <w:rPr>
                    <w:ins w:id="964"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503EE4F3" w14:textId="77777777" w:rsidR="002C7194" w:rsidRPr="002C7194" w:rsidRDefault="002C7194" w:rsidP="00770EEA">
            <w:pPr>
              <w:rPr>
                <w:ins w:id="965" w:author="Vinicius Franco" w:date="2020-07-08T17:32:00Z"/>
                <w:rFonts w:ascii="Ebrima" w:hAnsi="Ebrima" w:cs="Calibri"/>
                <w:color w:val="000000"/>
                <w:sz w:val="22"/>
                <w:szCs w:val="22"/>
                <w:rPrChange w:id="966" w:author="Vinicius Franco" w:date="2020-07-08T17:35:00Z">
                  <w:rPr>
                    <w:ins w:id="967" w:author="Vinicius Franco" w:date="2020-07-08T17:32:00Z"/>
                    <w:rFonts w:ascii="Ebrima" w:hAnsi="Ebrima" w:cs="Calibri"/>
                    <w:color w:val="000000"/>
                  </w:rPr>
                </w:rPrChange>
              </w:rPr>
            </w:pPr>
          </w:p>
        </w:tc>
      </w:tr>
      <w:tr w:rsidR="002C7194" w:rsidRPr="002C7194" w14:paraId="6D8D2DDA" w14:textId="77777777" w:rsidTr="00770EEA">
        <w:trPr>
          <w:trHeight w:val="402"/>
          <w:ins w:id="968"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8650154" w14:textId="77777777" w:rsidR="002C7194" w:rsidRPr="002C7194" w:rsidRDefault="002C7194" w:rsidP="00770EEA">
            <w:pPr>
              <w:jc w:val="both"/>
              <w:rPr>
                <w:ins w:id="969" w:author="Vinicius Franco" w:date="2020-07-08T17:32:00Z"/>
                <w:rFonts w:ascii="Ebrima" w:hAnsi="Ebrima" w:cs="Calibri"/>
                <w:color w:val="000000"/>
                <w:sz w:val="22"/>
                <w:szCs w:val="22"/>
                <w:rPrChange w:id="970" w:author="Vinicius Franco" w:date="2020-07-08T17:35:00Z">
                  <w:rPr>
                    <w:ins w:id="971" w:author="Vinicius Franco" w:date="2020-07-08T17:32:00Z"/>
                    <w:rFonts w:ascii="Ebrima" w:hAnsi="Ebrima" w:cs="Calibri"/>
                    <w:color w:val="000000"/>
                  </w:rPr>
                </w:rPrChange>
              </w:rPr>
            </w:pPr>
            <w:ins w:id="972" w:author="Vinicius Franco" w:date="2020-07-08T17:32:00Z">
              <w:r w:rsidRPr="002C7194">
                <w:rPr>
                  <w:rFonts w:ascii="Ebrima" w:hAnsi="Ebrima" w:cs="Calibri"/>
                  <w:color w:val="000000"/>
                  <w:sz w:val="22"/>
                  <w:szCs w:val="22"/>
                  <w:rPrChange w:id="973" w:author="Vinicius Franco" w:date="2020-07-08T17:35:00Z">
                    <w:rPr>
                      <w:rFonts w:ascii="Ebrima" w:hAnsi="Ebrima" w:cs="Calibri"/>
                      <w:color w:val="000000"/>
                    </w:rPr>
                  </w:rPrChange>
                </w:rPr>
                <w:t>14. Local de Emissão:  São Paulo/SP;</w:t>
              </w:r>
            </w:ins>
          </w:p>
        </w:tc>
        <w:tc>
          <w:tcPr>
            <w:tcW w:w="560" w:type="dxa"/>
            <w:tcBorders>
              <w:top w:val="nil"/>
              <w:left w:val="nil"/>
              <w:bottom w:val="nil"/>
              <w:right w:val="nil"/>
            </w:tcBorders>
            <w:shd w:val="clear" w:color="auto" w:fill="auto"/>
            <w:noWrap/>
            <w:vAlign w:val="bottom"/>
            <w:hideMark/>
          </w:tcPr>
          <w:p w14:paraId="35F0CC4E" w14:textId="77777777" w:rsidR="002C7194" w:rsidRPr="002C7194" w:rsidRDefault="002C7194" w:rsidP="00770EEA">
            <w:pPr>
              <w:jc w:val="both"/>
              <w:rPr>
                <w:ins w:id="974" w:author="Vinicius Franco" w:date="2020-07-08T17:32:00Z"/>
                <w:rFonts w:ascii="Ebrima" w:hAnsi="Ebrima" w:cs="Calibri"/>
                <w:color w:val="000000"/>
                <w:sz w:val="22"/>
                <w:szCs w:val="22"/>
                <w:rPrChange w:id="975" w:author="Vinicius Franco" w:date="2020-07-08T17:35:00Z">
                  <w:rPr>
                    <w:ins w:id="976"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AAF8A" w14:textId="77777777" w:rsidR="002C7194" w:rsidRPr="002C7194" w:rsidRDefault="002C7194" w:rsidP="00770EEA">
            <w:pPr>
              <w:jc w:val="both"/>
              <w:rPr>
                <w:ins w:id="977" w:author="Vinicius Franco" w:date="2020-07-08T17:32:00Z"/>
                <w:rFonts w:ascii="Ebrima" w:hAnsi="Ebrima" w:cs="Calibri"/>
                <w:color w:val="000000"/>
                <w:sz w:val="22"/>
                <w:szCs w:val="22"/>
                <w:rPrChange w:id="978" w:author="Vinicius Franco" w:date="2020-07-08T17:35:00Z">
                  <w:rPr>
                    <w:ins w:id="979" w:author="Vinicius Franco" w:date="2020-07-08T17:32:00Z"/>
                    <w:rFonts w:ascii="Ebrima" w:hAnsi="Ebrima" w:cs="Calibri"/>
                    <w:color w:val="000000"/>
                  </w:rPr>
                </w:rPrChange>
              </w:rPr>
            </w:pPr>
            <w:ins w:id="980" w:author="Vinicius Franco" w:date="2020-07-08T17:32:00Z">
              <w:r w:rsidRPr="002C7194">
                <w:rPr>
                  <w:rFonts w:ascii="Ebrima" w:hAnsi="Ebrima" w:cs="Calibri"/>
                  <w:color w:val="000000"/>
                  <w:sz w:val="22"/>
                  <w:szCs w:val="22"/>
                  <w:rPrChange w:id="981" w:author="Vinicius Franco" w:date="2020-07-08T17:35:00Z">
                    <w:rPr>
                      <w:rFonts w:ascii="Ebrima" w:hAnsi="Ebrima" w:cs="Calibri"/>
                      <w:color w:val="000000"/>
                    </w:rPr>
                  </w:rPrChange>
                </w:rPr>
                <w:t>14. Local de Emissão:  São Paulo/SP;</w:t>
              </w:r>
            </w:ins>
          </w:p>
        </w:tc>
      </w:tr>
      <w:tr w:rsidR="002C7194" w:rsidRPr="002C7194" w14:paraId="01E83E11" w14:textId="77777777" w:rsidTr="00770EEA">
        <w:trPr>
          <w:trHeight w:val="402"/>
          <w:ins w:id="982" w:author="Vinicius Franco" w:date="2020-07-08T17:32:00Z"/>
        </w:trPr>
        <w:tc>
          <w:tcPr>
            <w:tcW w:w="4060" w:type="dxa"/>
            <w:vMerge/>
            <w:tcBorders>
              <w:top w:val="nil"/>
              <w:left w:val="single" w:sz="8" w:space="0" w:color="auto"/>
              <w:bottom w:val="nil"/>
              <w:right w:val="single" w:sz="8" w:space="0" w:color="auto"/>
            </w:tcBorders>
            <w:vAlign w:val="center"/>
            <w:hideMark/>
          </w:tcPr>
          <w:p w14:paraId="5C24F39D" w14:textId="77777777" w:rsidR="002C7194" w:rsidRPr="002C7194" w:rsidRDefault="002C7194" w:rsidP="00770EEA">
            <w:pPr>
              <w:rPr>
                <w:ins w:id="983" w:author="Vinicius Franco" w:date="2020-07-08T17:32:00Z"/>
                <w:rFonts w:ascii="Ebrima" w:hAnsi="Ebrima" w:cs="Calibri"/>
                <w:color w:val="000000"/>
                <w:sz w:val="22"/>
                <w:szCs w:val="22"/>
                <w:rPrChange w:id="984" w:author="Vinicius Franco" w:date="2020-07-08T17:35:00Z">
                  <w:rPr>
                    <w:ins w:id="985"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10A2ABC6" w14:textId="77777777" w:rsidR="002C7194" w:rsidRPr="002C7194" w:rsidRDefault="002C7194" w:rsidP="00770EEA">
            <w:pPr>
              <w:jc w:val="both"/>
              <w:rPr>
                <w:ins w:id="986" w:author="Vinicius Franco" w:date="2020-07-08T17:32:00Z"/>
                <w:rFonts w:ascii="Ebrima" w:hAnsi="Ebrima" w:cs="Calibri"/>
                <w:color w:val="000000"/>
                <w:sz w:val="22"/>
                <w:szCs w:val="22"/>
                <w:rPrChange w:id="987" w:author="Vinicius Franco" w:date="2020-07-08T17:35:00Z">
                  <w:rPr>
                    <w:ins w:id="988"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4BA48752" w14:textId="77777777" w:rsidR="002C7194" w:rsidRPr="002C7194" w:rsidRDefault="002C7194" w:rsidP="00770EEA">
            <w:pPr>
              <w:rPr>
                <w:ins w:id="989" w:author="Vinicius Franco" w:date="2020-07-08T17:32:00Z"/>
                <w:rFonts w:ascii="Ebrima" w:hAnsi="Ebrima" w:cs="Calibri"/>
                <w:color w:val="000000"/>
                <w:sz w:val="22"/>
                <w:szCs w:val="22"/>
                <w:rPrChange w:id="990" w:author="Vinicius Franco" w:date="2020-07-08T17:35:00Z">
                  <w:rPr>
                    <w:ins w:id="991" w:author="Vinicius Franco" w:date="2020-07-08T17:32:00Z"/>
                    <w:rFonts w:ascii="Ebrima" w:hAnsi="Ebrima" w:cs="Calibri"/>
                    <w:color w:val="000000"/>
                  </w:rPr>
                </w:rPrChange>
              </w:rPr>
            </w:pPr>
          </w:p>
        </w:tc>
      </w:tr>
      <w:tr w:rsidR="002C7194" w:rsidRPr="002C7194" w14:paraId="2F24ED87" w14:textId="77777777" w:rsidTr="00770EEA">
        <w:trPr>
          <w:trHeight w:val="402"/>
          <w:ins w:id="992"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C6B6DDF" w14:textId="77777777" w:rsidR="002C7194" w:rsidRPr="002C7194" w:rsidRDefault="002C7194" w:rsidP="00770EEA">
            <w:pPr>
              <w:jc w:val="both"/>
              <w:rPr>
                <w:ins w:id="993" w:author="Vinicius Franco" w:date="2020-07-08T17:33:00Z"/>
                <w:rFonts w:ascii="Ebrima" w:hAnsi="Ebrima" w:cs="Calibri"/>
                <w:color w:val="000000"/>
                <w:sz w:val="22"/>
                <w:szCs w:val="22"/>
                <w:rPrChange w:id="994" w:author="Vinicius Franco" w:date="2020-07-08T17:35:00Z">
                  <w:rPr>
                    <w:ins w:id="995" w:author="Vinicius Franco" w:date="2020-07-08T17:33:00Z"/>
                    <w:rFonts w:ascii="Ebrima" w:hAnsi="Ebrima" w:cs="Calibri"/>
                    <w:color w:val="000000"/>
                  </w:rPr>
                </w:rPrChange>
              </w:rPr>
            </w:pPr>
            <w:ins w:id="996" w:author="Vinicius Franco" w:date="2020-07-08T17:32:00Z">
              <w:r w:rsidRPr="002C7194">
                <w:rPr>
                  <w:rFonts w:ascii="Ebrima" w:hAnsi="Ebrima" w:cs="Calibri"/>
                  <w:color w:val="000000"/>
                  <w:sz w:val="22"/>
                  <w:szCs w:val="22"/>
                  <w:rPrChange w:id="997" w:author="Vinicius Franco" w:date="2020-07-08T17:35:00Z">
                    <w:rPr>
                      <w:rFonts w:ascii="Ebrima" w:hAnsi="Ebrima" w:cs="Calibri"/>
                      <w:color w:val="000000"/>
                    </w:rPr>
                  </w:rPrChange>
                </w:rPr>
                <w:t>15. Data de Vencimento Final: 20 de dezembro de 2025;</w:t>
              </w:r>
            </w:ins>
          </w:p>
          <w:p w14:paraId="45A1CD85" w14:textId="5DF21DBB" w:rsidR="002C7194" w:rsidRPr="002C7194" w:rsidRDefault="002C7194" w:rsidP="00770EEA">
            <w:pPr>
              <w:jc w:val="both"/>
              <w:rPr>
                <w:ins w:id="998" w:author="Vinicius Franco" w:date="2020-07-08T17:32:00Z"/>
                <w:rFonts w:ascii="Ebrima" w:hAnsi="Ebrima" w:cs="Calibri"/>
                <w:color w:val="000000"/>
                <w:sz w:val="22"/>
                <w:szCs w:val="22"/>
                <w:rPrChange w:id="999" w:author="Vinicius Franco" w:date="2020-07-08T17:35:00Z">
                  <w:rPr>
                    <w:ins w:id="1000"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6B563BC3" w14:textId="77777777" w:rsidR="002C7194" w:rsidRPr="002C7194" w:rsidRDefault="002C7194" w:rsidP="00770EEA">
            <w:pPr>
              <w:jc w:val="both"/>
              <w:rPr>
                <w:ins w:id="1001" w:author="Vinicius Franco" w:date="2020-07-08T17:32:00Z"/>
                <w:rFonts w:ascii="Ebrima" w:hAnsi="Ebrima" w:cs="Calibri"/>
                <w:color w:val="000000"/>
                <w:sz w:val="22"/>
                <w:szCs w:val="22"/>
                <w:rPrChange w:id="1002" w:author="Vinicius Franco" w:date="2020-07-08T17:35:00Z">
                  <w:rPr>
                    <w:ins w:id="1003"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69626F" w14:textId="77777777" w:rsidR="002C7194" w:rsidRPr="002C7194" w:rsidRDefault="002C7194" w:rsidP="00770EEA">
            <w:pPr>
              <w:jc w:val="both"/>
              <w:rPr>
                <w:ins w:id="1004" w:author="Vinicius Franco" w:date="2020-07-08T17:33:00Z"/>
                <w:rFonts w:ascii="Ebrima" w:hAnsi="Ebrima" w:cs="Calibri"/>
                <w:color w:val="000000"/>
                <w:sz w:val="22"/>
                <w:szCs w:val="22"/>
                <w:rPrChange w:id="1005" w:author="Vinicius Franco" w:date="2020-07-08T17:35:00Z">
                  <w:rPr>
                    <w:ins w:id="1006" w:author="Vinicius Franco" w:date="2020-07-08T17:33:00Z"/>
                    <w:rFonts w:ascii="Ebrima" w:hAnsi="Ebrima" w:cs="Calibri"/>
                    <w:color w:val="000000"/>
                  </w:rPr>
                </w:rPrChange>
              </w:rPr>
            </w:pPr>
            <w:ins w:id="1007" w:author="Vinicius Franco" w:date="2020-07-08T17:32:00Z">
              <w:r w:rsidRPr="002C7194">
                <w:rPr>
                  <w:rFonts w:ascii="Ebrima" w:hAnsi="Ebrima" w:cs="Calibri"/>
                  <w:color w:val="000000"/>
                  <w:sz w:val="22"/>
                  <w:szCs w:val="22"/>
                  <w:rPrChange w:id="1008" w:author="Vinicius Franco" w:date="2020-07-08T17:35:00Z">
                    <w:rPr>
                      <w:rFonts w:ascii="Ebrima" w:hAnsi="Ebrima" w:cs="Calibri"/>
                      <w:color w:val="000000"/>
                    </w:rPr>
                  </w:rPrChange>
                </w:rPr>
                <w:t>15. Data de Vencimento Final: 20 de dezembro de 2025;</w:t>
              </w:r>
            </w:ins>
          </w:p>
          <w:p w14:paraId="663F8D84" w14:textId="49799581" w:rsidR="002C7194" w:rsidRPr="002C7194" w:rsidRDefault="002C7194" w:rsidP="00770EEA">
            <w:pPr>
              <w:jc w:val="both"/>
              <w:rPr>
                <w:ins w:id="1009" w:author="Vinicius Franco" w:date="2020-07-08T17:32:00Z"/>
                <w:rFonts w:ascii="Ebrima" w:hAnsi="Ebrima" w:cs="Calibri"/>
                <w:color w:val="000000"/>
                <w:sz w:val="22"/>
                <w:szCs w:val="22"/>
                <w:rPrChange w:id="1010" w:author="Vinicius Franco" w:date="2020-07-08T17:35:00Z">
                  <w:rPr>
                    <w:ins w:id="1011" w:author="Vinicius Franco" w:date="2020-07-08T17:32:00Z"/>
                    <w:rFonts w:ascii="Ebrima" w:hAnsi="Ebrima" w:cs="Calibri"/>
                    <w:color w:val="000000"/>
                  </w:rPr>
                </w:rPrChange>
              </w:rPr>
            </w:pPr>
          </w:p>
        </w:tc>
      </w:tr>
      <w:tr w:rsidR="002C7194" w:rsidRPr="002C7194" w14:paraId="3164EDD4" w14:textId="77777777" w:rsidTr="00770EEA">
        <w:trPr>
          <w:trHeight w:val="402"/>
          <w:ins w:id="1012" w:author="Vinicius Franco" w:date="2020-07-08T17:32:00Z"/>
        </w:trPr>
        <w:tc>
          <w:tcPr>
            <w:tcW w:w="4060" w:type="dxa"/>
            <w:vMerge/>
            <w:tcBorders>
              <w:top w:val="nil"/>
              <w:left w:val="single" w:sz="8" w:space="0" w:color="auto"/>
              <w:bottom w:val="nil"/>
              <w:right w:val="single" w:sz="8" w:space="0" w:color="auto"/>
            </w:tcBorders>
            <w:vAlign w:val="center"/>
            <w:hideMark/>
          </w:tcPr>
          <w:p w14:paraId="36B90F16" w14:textId="77777777" w:rsidR="002C7194" w:rsidRPr="002C7194" w:rsidRDefault="002C7194" w:rsidP="00770EEA">
            <w:pPr>
              <w:rPr>
                <w:ins w:id="1013" w:author="Vinicius Franco" w:date="2020-07-08T17:32:00Z"/>
                <w:rFonts w:ascii="Ebrima" w:hAnsi="Ebrima" w:cs="Calibri"/>
                <w:color w:val="000000"/>
                <w:sz w:val="22"/>
                <w:szCs w:val="22"/>
                <w:rPrChange w:id="1014" w:author="Vinicius Franco" w:date="2020-07-08T17:35:00Z">
                  <w:rPr>
                    <w:ins w:id="1015"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74849DEC" w14:textId="77777777" w:rsidR="002C7194" w:rsidRPr="002C7194" w:rsidRDefault="002C7194" w:rsidP="00770EEA">
            <w:pPr>
              <w:jc w:val="both"/>
              <w:rPr>
                <w:ins w:id="1016" w:author="Vinicius Franco" w:date="2020-07-08T17:32:00Z"/>
                <w:rFonts w:ascii="Ebrima" w:hAnsi="Ebrima" w:cs="Calibri"/>
                <w:color w:val="000000"/>
                <w:sz w:val="22"/>
                <w:szCs w:val="22"/>
                <w:rPrChange w:id="1017" w:author="Vinicius Franco" w:date="2020-07-08T17:35:00Z">
                  <w:rPr>
                    <w:ins w:id="1018"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1EAB6C42" w14:textId="77777777" w:rsidR="002C7194" w:rsidRPr="002C7194" w:rsidRDefault="002C7194" w:rsidP="00770EEA">
            <w:pPr>
              <w:rPr>
                <w:ins w:id="1019" w:author="Vinicius Franco" w:date="2020-07-08T17:32:00Z"/>
                <w:rFonts w:ascii="Ebrima" w:hAnsi="Ebrima" w:cs="Calibri"/>
                <w:color w:val="000000"/>
                <w:sz w:val="22"/>
                <w:szCs w:val="22"/>
                <w:rPrChange w:id="1020" w:author="Vinicius Franco" w:date="2020-07-08T17:35:00Z">
                  <w:rPr>
                    <w:ins w:id="1021" w:author="Vinicius Franco" w:date="2020-07-08T17:32:00Z"/>
                    <w:rFonts w:ascii="Ebrima" w:hAnsi="Ebrima" w:cs="Calibri"/>
                    <w:color w:val="000000"/>
                  </w:rPr>
                </w:rPrChange>
              </w:rPr>
            </w:pPr>
          </w:p>
        </w:tc>
      </w:tr>
      <w:tr w:rsidR="002C7194" w:rsidRPr="002C7194" w14:paraId="2A60BE4A" w14:textId="77777777" w:rsidTr="00770EEA">
        <w:trPr>
          <w:trHeight w:val="739"/>
          <w:ins w:id="1022"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3F2B094" w14:textId="77777777" w:rsidR="002C7194" w:rsidRPr="002C7194" w:rsidRDefault="002C7194" w:rsidP="00770EEA">
            <w:pPr>
              <w:jc w:val="both"/>
              <w:rPr>
                <w:ins w:id="1023" w:author="Vinicius Franco" w:date="2020-07-08T17:33:00Z"/>
                <w:rFonts w:ascii="Ebrima" w:hAnsi="Ebrima" w:cs="Calibri"/>
                <w:color w:val="000000"/>
                <w:sz w:val="22"/>
                <w:szCs w:val="22"/>
                <w:rPrChange w:id="1024" w:author="Vinicius Franco" w:date="2020-07-08T17:35:00Z">
                  <w:rPr>
                    <w:ins w:id="1025" w:author="Vinicius Franco" w:date="2020-07-08T17:33:00Z"/>
                    <w:rFonts w:ascii="Ebrima" w:hAnsi="Ebrima" w:cs="Calibri"/>
                    <w:color w:val="000000"/>
                  </w:rPr>
                </w:rPrChange>
              </w:rPr>
            </w:pPr>
            <w:ins w:id="1026" w:author="Vinicius Franco" w:date="2020-07-08T17:32:00Z">
              <w:r w:rsidRPr="002C7194">
                <w:rPr>
                  <w:rFonts w:ascii="Ebrima" w:hAnsi="Ebrima" w:cs="Calibri"/>
                  <w:color w:val="000000"/>
                  <w:sz w:val="22"/>
                  <w:szCs w:val="22"/>
                  <w:rPrChange w:id="1027" w:author="Vinicius Franco" w:date="2020-07-08T17:35:00Z">
                    <w:rPr>
                      <w:rFonts w:ascii="Ebrima" w:hAnsi="Ebrima" w:cs="Calibri"/>
                      <w:color w:val="000000"/>
                    </w:rPr>
                  </w:rPrChange>
                </w:rPr>
                <w:t>16. Garantia Flutuante: Não há, ou seja, não existe qualquer tipo de regresso contra o patrimônio da Emissora;</w:t>
              </w:r>
            </w:ins>
          </w:p>
          <w:p w14:paraId="0804AD4B" w14:textId="38F54206" w:rsidR="002C7194" w:rsidRPr="002C7194" w:rsidRDefault="002C7194" w:rsidP="00770EEA">
            <w:pPr>
              <w:jc w:val="both"/>
              <w:rPr>
                <w:ins w:id="1028" w:author="Vinicius Franco" w:date="2020-07-08T17:32:00Z"/>
                <w:rFonts w:ascii="Ebrima" w:hAnsi="Ebrima" w:cs="Calibri"/>
                <w:color w:val="000000"/>
                <w:sz w:val="22"/>
                <w:szCs w:val="22"/>
                <w:rPrChange w:id="1029" w:author="Vinicius Franco" w:date="2020-07-08T17:35:00Z">
                  <w:rPr>
                    <w:ins w:id="1030"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3678D077" w14:textId="77777777" w:rsidR="002C7194" w:rsidRPr="002C7194" w:rsidRDefault="002C7194" w:rsidP="00770EEA">
            <w:pPr>
              <w:jc w:val="both"/>
              <w:rPr>
                <w:ins w:id="1031" w:author="Vinicius Franco" w:date="2020-07-08T17:32:00Z"/>
                <w:rFonts w:ascii="Ebrima" w:hAnsi="Ebrima" w:cs="Calibri"/>
                <w:color w:val="000000"/>
                <w:sz w:val="22"/>
                <w:szCs w:val="22"/>
                <w:rPrChange w:id="1032" w:author="Vinicius Franco" w:date="2020-07-08T17:35:00Z">
                  <w:rPr>
                    <w:ins w:id="1033"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E2481D" w14:textId="77777777" w:rsidR="002C7194" w:rsidRPr="002C7194" w:rsidRDefault="002C7194" w:rsidP="00770EEA">
            <w:pPr>
              <w:jc w:val="both"/>
              <w:rPr>
                <w:ins w:id="1034" w:author="Vinicius Franco" w:date="2020-07-08T17:33:00Z"/>
                <w:rFonts w:ascii="Ebrima" w:hAnsi="Ebrima" w:cs="Calibri"/>
                <w:color w:val="000000"/>
                <w:sz w:val="22"/>
                <w:szCs w:val="22"/>
                <w:rPrChange w:id="1035" w:author="Vinicius Franco" w:date="2020-07-08T17:35:00Z">
                  <w:rPr>
                    <w:ins w:id="1036" w:author="Vinicius Franco" w:date="2020-07-08T17:33:00Z"/>
                    <w:rFonts w:ascii="Ebrima" w:hAnsi="Ebrima" w:cs="Calibri"/>
                    <w:color w:val="000000"/>
                  </w:rPr>
                </w:rPrChange>
              </w:rPr>
            </w:pPr>
            <w:ins w:id="1037" w:author="Vinicius Franco" w:date="2020-07-08T17:32:00Z">
              <w:r w:rsidRPr="002C7194">
                <w:rPr>
                  <w:rFonts w:ascii="Ebrima" w:hAnsi="Ebrima" w:cs="Calibri"/>
                  <w:color w:val="000000"/>
                  <w:sz w:val="22"/>
                  <w:szCs w:val="22"/>
                  <w:rPrChange w:id="1038" w:author="Vinicius Franco" w:date="2020-07-08T17:35:00Z">
                    <w:rPr>
                      <w:rFonts w:ascii="Ebrima" w:hAnsi="Ebrima" w:cs="Calibri"/>
                      <w:color w:val="000000"/>
                    </w:rPr>
                  </w:rPrChange>
                </w:rPr>
                <w:t>16. Garantia Flutuante: Não há, ou seja, não existe qualquer tipo de regresso contra o patrimônio da Emissora;</w:t>
              </w:r>
            </w:ins>
          </w:p>
          <w:p w14:paraId="53E2443D" w14:textId="3497AD5B" w:rsidR="002C7194" w:rsidRPr="002C7194" w:rsidRDefault="002C7194" w:rsidP="00770EEA">
            <w:pPr>
              <w:jc w:val="both"/>
              <w:rPr>
                <w:ins w:id="1039" w:author="Vinicius Franco" w:date="2020-07-08T17:32:00Z"/>
                <w:rFonts w:ascii="Ebrima" w:hAnsi="Ebrima" w:cs="Calibri"/>
                <w:color w:val="000000"/>
                <w:sz w:val="22"/>
                <w:szCs w:val="22"/>
                <w:rPrChange w:id="1040" w:author="Vinicius Franco" w:date="2020-07-08T17:35:00Z">
                  <w:rPr>
                    <w:ins w:id="1041" w:author="Vinicius Franco" w:date="2020-07-08T17:32:00Z"/>
                    <w:rFonts w:ascii="Ebrima" w:hAnsi="Ebrima" w:cs="Calibri"/>
                    <w:color w:val="000000"/>
                  </w:rPr>
                </w:rPrChange>
              </w:rPr>
            </w:pPr>
          </w:p>
        </w:tc>
      </w:tr>
      <w:tr w:rsidR="002C7194" w:rsidRPr="002C7194" w14:paraId="1FED9937" w14:textId="77777777" w:rsidTr="00770EEA">
        <w:trPr>
          <w:trHeight w:val="739"/>
          <w:ins w:id="1042" w:author="Vinicius Franco" w:date="2020-07-08T17:32:00Z"/>
        </w:trPr>
        <w:tc>
          <w:tcPr>
            <w:tcW w:w="4060" w:type="dxa"/>
            <w:vMerge/>
            <w:tcBorders>
              <w:top w:val="nil"/>
              <w:left w:val="single" w:sz="8" w:space="0" w:color="auto"/>
              <w:bottom w:val="nil"/>
              <w:right w:val="single" w:sz="8" w:space="0" w:color="auto"/>
            </w:tcBorders>
            <w:vAlign w:val="center"/>
            <w:hideMark/>
          </w:tcPr>
          <w:p w14:paraId="5C70E676" w14:textId="77777777" w:rsidR="002C7194" w:rsidRPr="002C7194" w:rsidRDefault="002C7194" w:rsidP="00770EEA">
            <w:pPr>
              <w:rPr>
                <w:ins w:id="1043" w:author="Vinicius Franco" w:date="2020-07-08T17:32:00Z"/>
                <w:rFonts w:ascii="Ebrima" w:hAnsi="Ebrima" w:cs="Calibri"/>
                <w:color w:val="000000"/>
                <w:sz w:val="22"/>
                <w:szCs w:val="22"/>
                <w:rPrChange w:id="1044" w:author="Vinicius Franco" w:date="2020-07-08T17:35:00Z">
                  <w:rPr>
                    <w:ins w:id="1045"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724624F1" w14:textId="77777777" w:rsidR="002C7194" w:rsidRPr="002C7194" w:rsidRDefault="002C7194" w:rsidP="00770EEA">
            <w:pPr>
              <w:jc w:val="both"/>
              <w:rPr>
                <w:ins w:id="1046" w:author="Vinicius Franco" w:date="2020-07-08T17:32:00Z"/>
                <w:rFonts w:ascii="Ebrima" w:hAnsi="Ebrima" w:cs="Calibri"/>
                <w:color w:val="000000"/>
                <w:sz w:val="22"/>
                <w:szCs w:val="22"/>
                <w:rPrChange w:id="1047" w:author="Vinicius Franco" w:date="2020-07-08T17:35:00Z">
                  <w:rPr>
                    <w:ins w:id="1048"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080416DC" w14:textId="77777777" w:rsidR="002C7194" w:rsidRPr="002C7194" w:rsidRDefault="002C7194" w:rsidP="00770EEA">
            <w:pPr>
              <w:rPr>
                <w:ins w:id="1049" w:author="Vinicius Franco" w:date="2020-07-08T17:32:00Z"/>
                <w:rFonts w:ascii="Ebrima" w:hAnsi="Ebrima" w:cs="Calibri"/>
                <w:color w:val="000000"/>
                <w:sz w:val="22"/>
                <w:szCs w:val="22"/>
                <w:rPrChange w:id="1050" w:author="Vinicius Franco" w:date="2020-07-08T17:35:00Z">
                  <w:rPr>
                    <w:ins w:id="1051" w:author="Vinicius Franco" w:date="2020-07-08T17:32:00Z"/>
                    <w:rFonts w:ascii="Ebrima" w:hAnsi="Ebrima" w:cs="Calibri"/>
                    <w:color w:val="000000"/>
                  </w:rPr>
                </w:rPrChange>
              </w:rPr>
            </w:pPr>
          </w:p>
        </w:tc>
      </w:tr>
      <w:tr w:rsidR="002C7194" w:rsidRPr="002C7194" w14:paraId="2890CD24" w14:textId="77777777" w:rsidTr="00770EEA">
        <w:trPr>
          <w:trHeight w:val="1062"/>
          <w:ins w:id="1052" w:author="Vinicius Franco" w:date="2020-07-08T17:32:00Z"/>
        </w:trPr>
        <w:tc>
          <w:tcPr>
            <w:tcW w:w="4060" w:type="dxa"/>
            <w:tcBorders>
              <w:top w:val="nil"/>
              <w:left w:val="single" w:sz="8" w:space="0" w:color="auto"/>
              <w:bottom w:val="nil"/>
              <w:right w:val="single" w:sz="8" w:space="0" w:color="auto"/>
            </w:tcBorders>
            <w:shd w:val="clear" w:color="auto" w:fill="auto"/>
            <w:vAlign w:val="center"/>
            <w:hideMark/>
          </w:tcPr>
          <w:p w14:paraId="6ED12D93" w14:textId="77777777" w:rsidR="002C7194" w:rsidRPr="002C7194" w:rsidRDefault="002C7194" w:rsidP="00770EEA">
            <w:pPr>
              <w:jc w:val="both"/>
              <w:rPr>
                <w:ins w:id="1053" w:author="Vinicius Franco" w:date="2020-07-08T17:33:00Z"/>
                <w:rFonts w:ascii="Ebrima" w:hAnsi="Ebrima" w:cs="Calibri"/>
                <w:color w:val="000000"/>
                <w:sz w:val="22"/>
                <w:szCs w:val="22"/>
                <w:rPrChange w:id="1054" w:author="Vinicius Franco" w:date="2020-07-08T17:35:00Z">
                  <w:rPr>
                    <w:ins w:id="1055" w:author="Vinicius Franco" w:date="2020-07-08T17:33:00Z"/>
                    <w:rFonts w:ascii="Ebrima" w:hAnsi="Ebrima" w:cs="Calibri"/>
                    <w:color w:val="000000"/>
                  </w:rPr>
                </w:rPrChange>
              </w:rPr>
            </w:pPr>
            <w:ins w:id="1056" w:author="Vinicius Franco" w:date="2020-07-08T17:32:00Z">
              <w:r w:rsidRPr="002C7194">
                <w:rPr>
                  <w:rFonts w:ascii="Ebrima" w:hAnsi="Ebrima" w:cs="Calibri"/>
                  <w:color w:val="000000"/>
                  <w:sz w:val="22"/>
                  <w:szCs w:val="22"/>
                  <w:rPrChange w:id="1057" w:author="Vinicius Franco" w:date="2020-07-08T17:35:00Z">
                    <w:rPr>
                      <w:rFonts w:ascii="Ebrima" w:hAnsi="Ebrima" w:cs="Calibri"/>
                      <w:color w:val="000000"/>
                    </w:rPr>
                  </w:rPrChange>
                </w:rPr>
                <w:t>17. Curva de Amortização: de acordo com a tabela de amortização dos CRI, constante do Anexo II do Termo de Securitização.</w:t>
              </w:r>
            </w:ins>
          </w:p>
          <w:p w14:paraId="791B9BA8" w14:textId="006CF3CA" w:rsidR="002C7194" w:rsidRPr="002C7194" w:rsidRDefault="002C7194" w:rsidP="00770EEA">
            <w:pPr>
              <w:jc w:val="both"/>
              <w:rPr>
                <w:ins w:id="1058" w:author="Vinicius Franco" w:date="2020-07-08T17:32:00Z"/>
                <w:rFonts w:ascii="Ebrima" w:hAnsi="Ebrima" w:cs="Calibri"/>
                <w:color w:val="000000"/>
                <w:sz w:val="22"/>
                <w:szCs w:val="22"/>
                <w:rPrChange w:id="1059" w:author="Vinicius Franco" w:date="2020-07-08T17:35:00Z">
                  <w:rPr>
                    <w:ins w:id="1060" w:author="Vinicius Franco" w:date="2020-07-08T17:32:00Z"/>
                    <w:rFonts w:ascii="Ebrima" w:hAnsi="Ebrima" w:cs="Calibri"/>
                    <w:color w:val="000000"/>
                  </w:rPr>
                </w:rPrChange>
              </w:rPr>
            </w:pPr>
          </w:p>
        </w:tc>
        <w:tc>
          <w:tcPr>
            <w:tcW w:w="560" w:type="dxa"/>
            <w:tcBorders>
              <w:top w:val="nil"/>
              <w:left w:val="nil"/>
              <w:bottom w:val="nil"/>
              <w:right w:val="nil"/>
            </w:tcBorders>
            <w:shd w:val="clear" w:color="auto" w:fill="auto"/>
            <w:noWrap/>
            <w:vAlign w:val="bottom"/>
            <w:hideMark/>
          </w:tcPr>
          <w:p w14:paraId="332F8394" w14:textId="77777777" w:rsidR="002C7194" w:rsidRPr="002C7194" w:rsidRDefault="002C7194" w:rsidP="00770EEA">
            <w:pPr>
              <w:jc w:val="both"/>
              <w:rPr>
                <w:ins w:id="1061" w:author="Vinicius Franco" w:date="2020-07-08T17:32:00Z"/>
                <w:rFonts w:ascii="Ebrima" w:hAnsi="Ebrima" w:cs="Calibri"/>
                <w:color w:val="000000"/>
                <w:sz w:val="22"/>
                <w:szCs w:val="22"/>
                <w:rPrChange w:id="1062" w:author="Vinicius Franco" w:date="2020-07-08T17:35:00Z">
                  <w:rPr>
                    <w:ins w:id="1063" w:author="Vinicius Franco" w:date="2020-07-08T17:32:00Z"/>
                    <w:rFonts w:ascii="Ebrima" w:hAnsi="Ebrima" w:cs="Calibri"/>
                    <w:color w:val="000000"/>
                  </w:rPr>
                </w:rPrChange>
              </w:rPr>
            </w:pPr>
          </w:p>
        </w:tc>
        <w:tc>
          <w:tcPr>
            <w:tcW w:w="4060" w:type="dxa"/>
            <w:tcBorders>
              <w:top w:val="nil"/>
              <w:left w:val="single" w:sz="8" w:space="0" w:color="auto"/>
              <w:bottom w:val="nil"/>
              <w:right w:val="single" w:sz="8" w:space="0" w:color="auto"/>
            </w:tcBorders>
            <w:shd w:val="clear" w:color="auto" w:fill="auto"/>
            <w:vAlign w:val="center"/>
            <w:hideMark/>
          </w:tcPr>
          <w:p w14:paraId="2A4C3AD4" w14:textId="77777777" w:rsidR="002C7194" w:rsidRPr="002C7194" w:rsidRDefault="002C7194" w:rsidP="00770EEA">
            <w:pPr>
              <w:jc w:val="both"/>
              <w:rPr>
                <w:ins w:id="1064" w:author="Vinicius Franco" w:date="2020-07-08T17:33:00Z"/>
                <w:rFonts w:ascii="Ebrima" w:hAnsi="Ebrima" w:cs="Calibri"/>
                <w:color w:val="000000"/>
                <w:sz w:val="22"/>
                <w:szCs w:val="22"/>
                <w:rPrChange w:id="1065" w:author="Vinicius Franco" w:date="2020-07-08T17:35:00Z">
                  <w:rPr>
                    <w:ins w:id="1066" w:author="Vinicius Franco" w:date="2020-07-08T17:33:00Z"/>
                    <w:rFonts w:ascii="Ebrima" w:hAnsi="Ebrima" w:cs="Calibri"/>
                    <w:color w:val="000000"/>
                  </w:rPr>
                </w:rPrChange>
              </w:rPr>
            </w:pPr>
            <w:ins w:id="1067" w:author="Vinicius Franco" w:date="2020-07-08T17:32:00Z">
              <w:r w:rsidRPr="002C7194">
                <w:rPr>
                  <w:rFonts w:ascii="Ebrima" w:hAnsi="Ebrima" w:cs="Calibri"/>
                  <w:color w:val="000000"/>
                  <w:sz w:val="22"/>
                  <w:szCs w:val="22"/>
                  <w:rPrChange w:id="1068" w:author="Vinicius Franco" w:date="2020-07-08T17:35:00Z">
                    <w:rPr>
                      <w:rFonts w:ascii="Ebrima" w:hAnsi="Ebrima" w:cs="Calibri"/>
                      <w:color w:val="000000"/>
                    </w:rPr>
                  </w:rPrChange>
                </w:rPr>
                <w:t>17. Curva de Amortização: de acordo com a tabela de amortização dos CRI, constante do Anexo II do Termo de Securitização.</w:t>
              </w:r>
            </w:ins>
          </w:p>
          <w:p w14:paraId="40D78EDF" w14:textId="69CE4C26" w:rsidR="002C7194" w:rsidRPr="002C7194" w:rsidRDefault="002C7194" w:rsidP="00770EEA">
            <w:pPr>
              <w:jc w:val="both"/>
              <w:rPr>
                <w:ins w:id="1069" w:author="Vinicius Franco" w:date="2020-07-08T17:32:00Z"/>
                <w:rFonts w:ascii="Ebrima" w:hAnsi="Ebrima" w:cs="Calibri"/>
                <w:color w:val="000000"/>
                <w:sz w:val="22"/>
                <w:szCs w:val="22"/>
                <w:rPrChange w:id="1070" w:author="Vinicius Franco" w:date="2020-07-08T17:35:00Z">
                  <w:rPr>
                    <w:ins w:id="1071" w:author="Vinicius Franco" w:date="2020-07-08T17:32:00Z"/>
                    <w:rFonts w:ascii="Ebrima" w:hAnsi="Ebrima" w:cs="Calibri"/>
                    <w:color w:val="000000"/>
                  </w:rPr>
                </w:rPrChange>
              </w:rPr>
            </w:pPr>
          </w:p>
        </w:tc>
      </w:tr>
      <w:tr w:rsidR="002C7194" w:rsidRPr="002C7194" w14:paraId="01EABC27" w14:textId="77777777" w:rsidTr="00770EEA">
        <w:trPr>
          <w:trHeight w:val="510"/>
          <w:ins w:id="1072" w:author="Vinicius Franco" w:date="2020-07-08T17:32: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61AA688" w14:textId="77777777" w:rsidR="002C7194" w:rsidRPr="002C7194" w:rsidRDefault="002C7194" w:rsidP="00770EEA">
            <w:pPr>
              <w:rPr>
                <w:ins w:id="1073" w:author="Vinicius Franco" w:date="2020-07-08T17:32:00Z"/>
                <w:rFonts w:ascii="Ebrima" w:hAnsi="Ebrima" w:cs="Calibri"/>
                <w:color w:val="000000"/>
                <w:sz w:val="22"/>
                <w:szCs w:val="22"/>
                <w:rPrChange w:id="1074" w:author="Vinicius Franco" w:date="2020-07-08T17:35:00Z">
                  <w:rPr>
                    <w:ins w:id="1075" w:author="Vinicius Franco" w:date="2020-07-08T17:32:00Z"/>
                    <w:rFonts w:ascii="Ebrima" w:hAnsi="Ebrima" w:cs="Calibri"/>
                    <w:color w:val="000000"/>
                  </w:rPr>
                </w:rPrChange>
              </w:rPr>
            </w:pPr>
            <w:ins w:id="1076" w:author="Vinicius Franco" w:date="2020-07-08T17:32:00Z">
              <w:r w:rsidRPr="002C7194">
                <w:rPr>
                  <w:rFonts w:ascii="Ebrima" w:hAnsi="Ebrima" w:cs="Calibri"/>
                  <w:color w:val="000000"/>
                  <w:sz w:val="22"/>
                  <w:szCs w:val="22"/>
                  <w:rPrChange w:id="1077" w:author="Vinicius Franco" w:date="2020-07-08T17:35:00Z">
                    <w:rPr>
                      <w:rFonts w:ascii="Ebrima" w:hAnsi="Ebrima" w:cs="Calibri"/>
                      <w:color w:val="000000"/>
                    </w:rPr>
                  </w:rPrChange>
                </w:rPr>
                <w:t xml:space="preserve">18. Coobrigação da </w:t>
              </w:r>
              <w:proofErr w:type="spellStart"/>
              <w:r w:rsidRPr="002C7194">
                <w:rPr>
                  <w:rFonts w:ascii="Ebrima" w:hAnsi="Ebrima" w:cs="Calibri"/>
                  <w:color w:val="000000"/>
                  <w:sz w:val="22"/>
                  <w:szCs w:val="22"/>
                  <w:rPrChange w:id="1078" w:author="Vinicius Franco" w:date="2020-07-08T17:35:00Z">
                    <w:rPr>
                      <w:rFonts w:ascii="Ebrima" w:hAnsi="Ebrima" w:cs="Calibri"/>
                      <w:color w:val="000000"/>
                    </w:rPr>
                  </w:rPrChange>
                </w:rPr>
                <w:t>Securitizadora</w:t>
              </w:r>
              <w:proofErr w:type="spellEnd"/>
              <w:r w:rsidRPr="002C7194">
                <w:rPr>
                  <w:rFonts w:ascii="Ebrima" w:hAnsi="Ebrima" w:cs="Calibri"/>
                  <w:color w:val="000000"/>
                  <w:sz w:val="22"/>
                  <w:szCs w:val="22"/>
                  <w:rPrChange w:id="1079" w:author="Vinicius Franco" w:date="2020-07-08T17:35:00Z">
                    <w:rPr>
                      <w:rFonts w:ascii="Ebrima" w:hAnsi="Ebrima" w:cs="Calibri"/>
                      <w:color w:val="000000"/>
                    </w:rPr>
                  </w:rPrChange>
                </w:rPr>
                <w:t>: Não</w:t>
              </w:r>
            </w:ins>
          </w:p>
        </w:tc>
        <w:tc>
          <w:tcPr>
            <w:tcW w:w="560" w:type="dxa"/>
            <w:tcBorders>
              <w:top w:val="nil"/>
              <w:left w:val="nil"/>
              <w:bottom w:val="nil"/>
              <w:right w:val="nil"/>
            </w:tcBorders>
            <w:shd w:val="clear" w:color="auto" w:fill="auto"/>
            <w:noWrap/>
            <w:vAlign w:val="bottom"/>
            <w:hideMark/>
          </w:tcPr>
          <w:p w14:paraId="5773A20C" w14:textId="77777777" w:rsidR="002C7194" w:rsidRPr="002C7194" w:rsidRDefault="002C7194" w:rsidP="00770EEA">
            <w:pPr>
              <w:rPr>
                <w:ins w:id="1080" w:author="Vinicius Franco" w:date="2020-07-08T17:32:00Z"/>
                <w:rFonts w:ascii="Ebrima" w:hAnsi="Ebrima" w:cs="Calibri"/>
                <w:color w:val="000000"/>
                <w:sz w:val="22"/>
                <w:szCs w:val="22"/>
                <w:rPrChange w:id="1081" w:author="Vinicius Franco" w:date="2020-07-08T17:35:00Z">
                  <w:rPr>
                    <w:ins w:id="1082" w:author="Vinicius Franco" w:date="2020-07-08T17:32:00Z"/>
                    <w:rFonts w:ascii="Ebrima" w:hAnsi="Ebrima" w:cs="Calibri"/>
                    <w:color w:val="000000"/>
                  </w:rPr>
                </w:rPrChange>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A1C7CC1" w14:textId="77777777" w:rsidR="002C7194" w:rsidRPr="002C7194" w:rsidRDefault="002C7194" w:rsidP="00770EEA">
            <w:pPr>
              <w:rPr>
                <w:ins w:id="1083" w:author="Vinicius Franco" w:date="2020-07-08T17:32:00Z"/>
                <w:rFonts w:ascii="Ebrima" w:hAnsi="Ebrima" w:cs="Calibri"/>
                <w:color w:val="000000"/>
                <w:sz w:val="22"/>
                <w:szCs w:val="22"/>
                <w:rPrChange w:id="1084" w:author="Vinicius Franco" w:date="2020-07-08T17:35:00Z">
                  <w:rPr>
                    <w:ins w:id="1085" w:author="Vinicius Franco" w:date="2020-07-08T17:32:00Z"/>
                    <w:rFonts w:ascii="Ebrima" w:hAnsi="Ebrima" w:cs="Calibri"/>
                    <w:color w:val="000000"/>
                  </w:rPr>
                </w:rPrChange>
              </w:rPr>
            </w:pPr>
            <w:ins w:id="1086" w:author="Vinicius Franco" w:date="2020-07-08T17:32:00Z">
              <w:r w:rsidRPr="002C7194">
                <w:rPr>
                  <w:rFonts w:ascii="Ebrima" w:hAnsi="Ebrima" w:cs="Calibri"/>
                  <w:color w:val="000000"/>
                  <w:sz w:val="22"/>
                  <w:szCs w:val="22"/>
                  <w:rPrChange w:id="1087" w:author="Vinicius Franco" w:date="2020-07-08T17:35:00Z">
                    <w:rPr>
                      <w:rFonts w:ascii="Ebrima" w:hAnsi="Ebrima" w:cs="Calibri"/>
                      <w:color w:val="000000"/>
                    </w:rPr>
                  </w:rPrChange>
                </w:rPr>
                <w:t xml:space="preserve">18. Coobrigação da </w:t>
              </w:r>
              <w:proofErr w:type="spellStart"/>
              <w:r w:rsidRPr="002C7194">
                <w:rPr>
                  <w:rFonts w:ascii="Ebrima" w:hAnsi="Ebrima" w:cs="Calibri"/>
                  <w:color w:val="000000"/>
                  <w:sz w:val="22"/>
                  <w:szCs w:val="22"/>
                  <w:rPrChange w:id="1088" w:author="Vinicius Franco" w:date="2020-07-08T17:35:00Z">
                    <w:rPr>
                      <w:rFonts w:ascii="Ebrima" w:hAnsi="Ebrima" w:cs="Calibri"/>
                      <w:color w:val="000000"/>
                    </w:rPr>
                  </w:rPrChange>
                </w:rPr>
                <w:t>Securitizadora</w:t>
              </w:r>
              <w:proofErr w:type="spellEnd"/>
              <w:r w:rsidRPr="002C7194">
                <w:rPr>
                  <w:rFonts w:ascii="Ebrima" w:hAnsi="Ebrima" w:cs="Calibri"/>
                  <w:color w:val="000000"/>
                  <w:sz w:val="22"/>
                  <w:szCs w:val="22"/>
                  <w:rPrChange w:id="1089" w:author="Vinicius Franco" w:date="2020-07-08T17:35:00Z">
                    <w:rPr>
                      <w:rFonts w:ascii="Ebrima" w:hAnsi="Ebrima" w:cs="Calibri"/>
                      <w:color w:val="000000"/>
                    </w:rPr>
                  </w:rPrChange>
                </w:rPr>
                <w:t>: Não</w:t>
              </w:r>
            </w:ins>
          </w:p>
        </w:tc>
      </w:tr>
    </w:tbl>
    <w:p w14:paraId="2540D4F3" w14:textId="77777777" w:rsidR="002C7194" w:rsidRPr="002C7194" w:rsidRDefault="002C7194" w:rsidP="002C7194">
      <w:pPr>
        <w:rPr>
          <w:ins w:id="1090" w:author="Vinicius Franco" w:date="2020-07-08T17:32:00Z"/>
          <w:sz w:val="22"/>
          <w:szCs w:val="22"/>
          <w:rPrChange w:id="1091" w:author="Vinicius Franco" w:date="2020-07-08T17:35:00Z">
            <w:rPr>
              <w:ins w:id="1092" w:author="Vinicius Franco" w:date="2020-07-08T17:32:00Z"/>
            </w:rPr>
          </w:rPrChange>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2C7194" w:rsidRPr="002C7194" w14:paraId="2FFA728E" w14:textId="77777777" w:rsidTr="00770EEA">
        <w:trPr>
          <w:trHeight w:val="799"/>
          <w:ins w:id="1093" w:author="Vinicius Franco" w:date="2020-07-08T17:32: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62B45" w14:textId="77777777" w:rsidR="002C7194" w:rsidRPr="002C7194" w:rsidRDefault="002C7194" w:rsidP="00770EEA">
            <w:pPr>
              <w:jc w:val="center"/>
              <w:rPr>
                <w:ins w:id="1094" w:author="Vinicius Franco" w:date="2020-07-08T17:32:00Z"/>
                <w:rFonts w:ascii="Ebrima" w:hAnsi="Ebrima" w:cs="Calibri"/>
                <w:b/>
                <w:bCs/>
                <w:color w:val="000000"/>
                <w:sz w:val="22"/>
                <w:szCs w:val="22"/>
                <w:rPrChange w:id="1095" w:author="Vinicius Franco" w:date="2020-07-08T17:35:00Z">
                  <w:rPr>
                    <w:ins w:id="1096" w:author="Vinicius Franco" w:date="2020-07-08T17:32:00Z"/>
                    <w:rFonts w:ascii="Ebrima" w:hAnsi="Ebrima" w:cs="Calibri"/>
                    <w:b/>
                    <w:bCs/>
                    <w:color w:val="000000"/>
                  </w:rPr>
                </w:rPrChange>
              </w:rPr>
            </w:pPr>
            <w:ins w:id="1097" w:author="Vinicius Franco" w:date="2020-07-08T17:32:00Z">
              <w:r w:rsidRPr="002C7194">
                <w:rPr>
                  <w:rFonts w:ascii="Ebrima" w:hAnsi="Ebrima" w:cs="Calibri"/>
                  <w:b/>
                  <w:bCs/>
                  <w:color w:val="000000"/>
                  <w:sz w:val="22"/>
                  <w:szCs w:val="22"/>
                  <w:rPrChange w:id="1098" w:author="Vinicius Franco" w:date="2020-07-08T17:35:00Z">
                    <w:rPr>
                      <w:rFonts w:ascii="Ebrima" w:hAnsi="Ebrima" w:cs="Calibri"/>
                      <w:b/>
                      <w:bCs/>
                      <w:color w:val="000000"/>
                    </w:rPr>
                  </w:rPrChange>
                </w:rPr>
                <w:t>CRI Mezanino II</w:t>
              </w:r>
            </w:ins>
          </w:p>
        </w:tc>
        <w:tc>
          <w:tcPr>
            <w:tcW w:w="640" w:type="dxa"/>
            <w:tcBorders>
              <w:top w:val="nil"/>
              <w:left w:val="nil"/>
              <w:bottom w:val="nil"/>
              <w:right w:val="nil"/>
            </w:tcBorders>
            <w:shd w:val="clear" w:color="auto" w:fill="auto"/>
            <w:noWrap/>
            <w:vAlign w:val="bottom"/>
            <w:hideMark/>
          </w:tcPr>
          <w:p w14:paraId="1026E15E" w14:textId="77777777" w:rsidR="002C7194" w:rsidRPr="002C7194" w:rsidRDefault="002C7194" w:rsidP="00770EEA">
            <w:pPr>
              <w:jc w:val="center"/>
              <w:rPr>
                <w:ins w:id="1099" w:author="Vinicius Franco" w:date="2020-07-08T17:32:00Z"/>
                <w:rFonts w:ascii="Ebrima" w:hAnsi="Ebrima" w:cs="Calibri"/>
                <w:b/>
                <w:bCs/>
                <w:color w:val="000000"/>
                <w:sz w:val="22"/>
                <w:szCs w:val="22"/>
                <w:rPrChange w:id="1100" w:author="Vinicius Franco" w:date="2020-07-08T17:35:00Z">
                  <w:rPr>
                    <w:ins w:id="1101" w:author="Vinicius Franco" w:date="2020-07-08T17:32:00Z"/>
                    <w:rFonts w:ascii="Ebrima" w:hAnsi="Ebrima" w:cs="Calibri"/>
                    <w:b/>
                    <w:bCs/>
                    <w:color w:val="000000"/>
                  </w:rPr>
                </w:rPrChange>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A08AD2" w14:textId="77777777" w:rsidR="002C7194" w:rsidRPr="002C7194" w:rsidRDefault="002C7194" w:rsidP="00770EEA">
            <w:pPr>
              <w:jc w:val="center"/>
              <w:rPr>
                <w:ins w:id="1102" w:author="Vinicius Franco" w:date="2020-07-08T17:32:00Z"/>
                <w:rFonts w:ascii="Ebrima" w:hAnsi="Ebrima" w:cs="Calibri"/>
                <w:b/>
                <w:bCs/>
                <w:color w:val="000000"/>
                <w:sz w:val="22"/>
                <w:szCs w:val="22"/>
                <w:rPrChange w:id="1103" w:author="Vinicius Franco" w:date="2020-07-08T17:35:00Z">
                  <w:rPr>
                    <w:ins w:id="1104" w:author="Vinicius Franco" w:date="2020-07-08T17:32:00Z"/>
                    <w:rFonts w:ascii="Ebrima" w:hAnsi="Ebrima" w:cs="Calibri"/>
                    <w:b/>
                    <w:bCs/>
                    <w:color w:val="000000"/>
                  </w:rPr>
                </w:rPrChange>
              </w:rPr>
            </w:pPr>
            <w:ins w:id="1105" w:author="Vinicius Franco" w:date="2020-07-08T17:32:00Z">
              <w:r w:rsidRPr="002C7194">
                <w:rPr>
                  <w:rFonts w:ascii="Ebrima" w:hAnsi="Ebrima" w:cs="Calibri"/>
                  <w:b/>
                  <w:bCs/>
                  <w:color w:val="000000"/>
                  <w:sz w:val="22"/>
                  <w:szCs w:val="22"/>
                  <w:rPrChange w:id="1106" w:author="Vinicius Franco" w:date="2020-07-08T17:35:00Z">
                    <w:rPr>
                      <w:rFonts w:ascii="Ebrima" w:hAnsi="Ebrima" w:cs="Calibri"/>
                      <w:b/>
                      <w:bCs/>
                      <w:color w:val="000000"/>
                    </w:rPr>
                  </w:rPrChange>
                </w:rPr>
                <w:t>CRI Subordinados II</w:t>
              </w:r>
            </w:ins>
          </w:p>
        </w:tc>
      </w:tr>
      <w:tr w:rsidR="002C7194" w:rsidRPr="002C7194" w14:paraId="31F4B9E4" w14:textId="77777777" w:rsidTr="00770EEA">
        <w:trPr>
          <w:trHeight w:val="420"/>
          <w:ins w:id="1107"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6098A60" w14:textId="77777777" w:rsidR="002C7194" w:rsidRPr="002C7194" w:rsidRDefault="002C7194" w:rsidP="00770EEA">
            <w:pPr>
              <w:jc w:val="both"/>
              <w:rPr>
                <w:ins w:id="1108" w:author="Vinicius Franco" w:date="2020-07-08T17:32:00Z"/>
                <w:rFonts w:ascii="Ebrima" w:hAnsi="Ebrima" w:cs="Calibri"/>
                <w:color w:val="000000"/>
                <w:sz w:val="22"/>
                <w:szCs w:val="22"/>
                <w:rPrChange w:id="1109" w:author="Vinicius Franco" w:date="2020-07-08T17:35:00Z">
                  <w:rPr>
                    <w:ins w:id="1110" w:author="Vinicius Franco" w:date="2020-07-08T17:32:00Z"/>
                    <w:rFonts w:ascii="Ebrima" w:hAnsi="Ebrima" w:cs="Calibri"/>
                    <w:color w:val="000000"/>
                  </w:rPr>
                </w:rPrChange>
              </w:rPr>
            </w:pPr>
            <w:ins w:id="1111" w:author="Vinicius Franco" w:date="2020-07-08T17:32:00Z">
              <w:r w:rsidRPr="002C7194">
                <w:rPr>
                  <w:rFonts w:ascii="Ebrima" w:hAnsi="Ebrima" w:cs="Calibri"/>
                  <w:color w:val="000000"/>
                  <w:sz w:val="22"/>
                  <w:szCs w:val="22"/>
                  <w:rPrChange w:id="1112" w:author="Vinicius Franco" w:date="2020-07-08T17:35:00Z">
                    <w:rPr>
                      <w:rFonts w:ascii="Ebrima" w:hAnsi="Ebrima" w:cs="Calibri"/>
                      <w:color w:val="000000"/>
                    </w:rPr>
                  </w:rPrChange>
                </w:rPr>
                <w:t>1.    Emissão:1ª;</w:t>
              </w:r>
            </w:ins>
          </w:p>
        </w:tc>
        <w:tc>
          <w:tcPr>
            <w:tcW w:w="640" w:type="dxa"/>
            <w:tcBorders>
              <w:top w:val="nil"/>
              <w:left w:val="nil"/>
              <w:bottom w:val="nil"/>
              <w:right w:val="nil"/>
            </w:tcBorders>
            <w:shd w:val="clear" w:color="auto" w:fill="auto"/>
            <w:noWrap/>
            <w:vAlign w:val="bottom"/>
            <w:hideMark/>
          </w:tcPr>
          <w:p w14:paraId="270E6815" w14:textId="77777777" w:rsidR="002C7194" w:rsidRPr="002C7194" w:rsidRDefault="002C7194" w:rsidP="00770EEA">
            <w:pPr>
              <w:jc w:val="both"/>
              <w:rPr>
                <w:ins w:id="1113" w:author="Vinicius Franco" w:date="2020-07-08T17:32:00Z"/>
                <w:rFonts w:ascii="Ebrima" w:hAnsi="Ebrima" w:cs="Calibri"/>
                <w:color w:val="000000"/>
                <w:sz w:val="22"/>
                <w:szCs w:val="22"/>
                <w:rPrChange w:id="1114" w:author="Vinicius Franco" w:date="2020-07-08T17:35:00Z">
                  <w:rPr>
                    <w:ins w:id="1115"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BBB3FC" w14:textId="77777777" w:rsidR="002C7194" w:rsidRPr="002C7194" w:rsidRDefault="002C7194" w:rsidP="00770EEA">
            <w:pPr>
              <w:jc w:val="both"/>
              <w:rPr>
                <w:ins w:id="1116" w:author="Vinicius Franco" w:date="2020-07-08T17:32:00Z"/>
                <w:rFonts w:ascii="Ebrima" w:hAnsi="Ebrima" w:cs="Calibri"/>
                <w:color w:val="000000"/>
                <w:sz w:val="22"/>
                <w:szCs w:val="22"/>
                <w:rPrChange w:id="1117" w:author="Vinicius Franco" w:date="2020-07-08T17:35:00Z">
                  <w:rPr>
                    <w:ins w:id="1118" w:author="Vinicius Franco" w:date="2020-07-08T17:32:00Z"/>
                    <w:rFonts w:ascii="Ebrima" w:hAnsi="Ebrima" w:cs="Calibri"/>
                    <w:color w:val="000000"/>
                  </w:rPr>
                </w:rPrChange>
              </w:rPr>
            </w:pPr>
            <w:ins w:id="1119" w:author="Vinicius Franco" w:date="2020-07-08T17:32:00Z">
              <w:r w:rsidRPr="002C7194">
                <w:rPr>
                  <w:rFonts w:ascii="Ebrima" w:hAnsi="Ebrima" w:cs="Calibri"/>
                  <w:color w:val="000000"/>
                  <w:sz w:val="22"/>
                  <w:szCs w:val="22"/>
                  <w:rPrChange w:id="1120" w:author="Vinicius Franco" w:date="2020-07-08T17:35:00Z">
                    <w:rPr>
                      <w:rFonts w:ascii="Ebrima" w:hAnsi="Ebrima" w:cs="Calibri"/>
                      <w:color w:val="000000"/>
                    </w:rPr>
                  </w:rPrChange>
                </w:rPr>
                <w:t>1.    Emissão:1ª;</w:t>
              </w:r>
            </w:ins>
          </w:p>
        </w:tc>
      </w:tr>
      <w:tr w:rsidR="002C7194" w:rsidRPr="002C7194" w14:paraId="51FC6BD4" w14:textId="77777777" w:rsidTr="00770EEA">
        <w:trPr>
          <w:trHeight w:val="420"/>
          <w:ins w:id="1121" w:author="Vinicius Franco" w:date="2020-07-08T17:32:00Z"/>
        </w:trPr>
        <w:tc>
          <w:tcPr>
            <w:tcW w:w="4060" w:type="dxa"/>
            <w:vMerge/>
            <w:tcBorders>
              <w:top w:val="nil"/>
              <w:left w:val="single" w:sz="8" w:space="0" w:color="auto"/>
              <w:bottom w:val="nil"/>
              <w:right w:val="single" w:sz="8" w:space="0" w:color="auto"/>
            </w:tcBorders>
            <w:vAlign w:val="center"/>
            <w:hideMark/>
          </w:tcPr>
          <w:p w14:paraId="148C36AC" w14:textId="77777777" w:rsidR="002C7194" w:rsidRPr="002C7194" w:rsidRDefault="002C7194" w:rsidP="00770EEA">
            <w:pPr>
              <w:rPr>
                <w:ins w:id="1122" w:author="Vinicius Franco" w:date="2020-07-08T17:32:00Z"/>
                <w:rFonts w:ascii="Ebrima" w:hAnsi="Ebrima" w:cs="Calibri"/>
                <w:color w:val="000000"/>
                <w:sz w:val="22"/>
                <w:szCs w:val="22"/>
                <w:rPrChange w:id="1123" w:author="Vinicius Franco" w:date="2020-07-08T17:35:00Z">
                  <w:rPr>
                    <w:ins w:id="1124"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621A2BF7" w14:textId="77777777" w:rsidR="002C7194" w:rsidRPr="002C7194" w:rsidRDefault="002C7194" w:rsidP="00770EEA">
            <w:pPr>
              <w:jc w:val="both"/>
              <w:rPr>
                <w:ins w:id="1125" w:author="Vinicius Franco" w:date="2020-07-08T17:32:00Z"/>
                <w:rFonts w:ascii="Ebrima" w:hAnsi="Ebrima" w:cs="Calibri"/>
                <w:color w:val="000000"/>
                <w:sz w:val="22"/>
                <w:szCs w:val="22"/>
                <w:rPrChange w:id="1126" w:author="Vinicius Franco" w:date="2020-07-08T17:35:00Z">
                  <w:rPr>
                    <w:ins w:id="1127"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21158783" w14:textId="77777777" w:rsidR="002C7194" w:rsidRPr="002C7194" w:rsidRDefault="002C7194" w:rsidP="00770EEA">
            <w:pPr>
              <w:rPr>
                <w:ins w:id="1128" w:author="Vinicius Franco" w:date="2020-07-08T17:32:00Z"/>
                <w:rFonts w:ascii="Ebrima" w:hAnsi="Ebrima" w:cs="Calibri"/>
                <w:color w:val="000000"/>
                <w:sz w:val="22"/>
                <w:szCs w:val="22"/>
                <w:rPrChange w:id="1129" w:author="Vinicius Franco" w:date="2020-07-08T17:35:00Z">
                  <w:rPr>
                    <w:ins w:id="1130" w:author="Vinicius Franco" w:date="2020-07-08T17:32:00Z"/>
                    <w:rFonts w:ascii="Ebrima" w:hAnsi="Ebrima" w:cs="Calibri"/>
                    <w:color w:val="000000"/>
                  </w:rPr>
                </w:rPrChange>
              </w:rPr>
            </w:pPr>
          </w:p>
        </w:tc>
      </w:tr>
      <w:tr w:rsidR="002C7194" w:rsidRPr="002C7194" w14:paraId="4D49A882" w14:textId="77777777" w:rsidTr="00770EEA">
        <w:trPr>
          <w:trHeight w:val="420"/>
          <w:ins w:id="1131"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BC1898B" w14:textId="77777777" w:rsidR="002C7194" w:rsidRPr="002C7194" w:rsidRDefault="002C7194" w:rsidP="00770EEA">
            <w:pPr>
              <w:jc w:val="both"/>
              <w:rPr>
                <w:ins w:id="1132" w:author="Vinicius Franco" w:date="2020-07-08T17:32:00Z"/>
                <w:rFonts w:ascii="Ebrima" w:hAnsi="Ebrima" w:cs="Calibri"/>
                <w:color w:val="000000"/>
                <w:sz w:val="22"/>
                <w:szCs w:val="22"/>
                <w:rPrChange w:id="1133" w:author="Vinicius Franco" w:date="2020-07-08T17:35:00Z">
                  <w:rPr>
                    <w:ins w:id="1134" w:author="Vinicius Franco" w:date="2020-07-08T17:32:00Z"/>
                    <w:rFonts w:ascii="Ebrima" w:hAnsi="Ebrima" w:cs="Calibri"/>
                    <w:color w:val="000000"/>
                  </w:rPr>
                </w:rPrChange>
              </w:rPr>
            </w:pPr>
            <w:ins w:id="1135" w:author="Vinicius Franco" w:date="2020-07-08T17:32:00Z">
              <w:r w:rsidRPr="002C7194">
                <w:rPr>
                  <w:rFonts w:ascii="Ebrima" w:hAnsi="Ebrima" w:cs="Calibri"/>
                  <w:color w:val="000000"/>
                  <w:sz w:val="22"/>
                  <w:szCs w:val="22"/>
                  <w:rPrChange w:id="1136" w:author="Vinicius Franco" w:date="2020-07-08T17:35:00Z">
                    <w:rPr>
                      <w:rFonts w:ascii="Ebrima" w:hAnsi="Ebrima" w:cs="Calibri"/>
                      <w:color w:val="000000"/>
                    </w:rPr>
                  </w:rPrChange>
                </w:rPr>
                <w:t>2.    Série: 461ª;</w:t>
              </w:r>
            </w:ins>
          </w:p>
        </w:tc>
        <w:tc>
          <w:tcPr>
            <w:tcW w:w="640" w:type="dxa"/>
            <w:tcBorders>
              <w:top w:val="nil"/>
              <w:left w:val="nil"/>
              <w:bottom w:val="nil"/>
              <w:right w:val="nil"/>
            </w:tcBorders>
            <w:shd w:val="clear" w:color="auto" w:fill="auto"/>
            <w:noWrap/>
            <w:vAlign w:val="bottom"/>
            <w:hideMark/>
          </w:tcPr>
          <w:p w14:paraId="2AC6780F" w14:textId="77777777" w:rsidR="002C7194" w:rsidRPr="002C7194" w:rsidRDefault="002C7194" w:rsidP="00770EEA">
            <w:pPr>
              <w:jc w:val="both"/>
              <w:rPr>
                <w:ins w:id="1137" w:author="Vinicius Franco" w:date="2020-07-08T17:32:00Z"/>
                <w:rFonts w:ascii="Ebrima" w:hAnsi="Ebrima" w:cs="Calibri"/>
                <w:color w:val="000000"/>
                <w:sz w:val="22"/>
                <w:szCs w:val="22"/>
                <w:rPrChange w:id="1138" w:author="Vinicius Franco" w:date="2020-07-08T17:35:00Z">
                  <w:rPr>
                    <w:ins w:id="1139"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893C5" w14:textId="77777777" w:rsidR="002C7194" w:rsidRPr="002C7194" w:rsidRDefault="002C7194" w:rsidP="00770EEA">
            <w:pPr>
              <w:jc w:val="both"/>
              <w:rPr>
                <w:ins w:id="1140" w:author="Vinicius Franco" w:date="2020-07-08T17:32:00Z"/>
                <w:rFonts w:ascii="Ebrima" w:hAnsi="Ebrima" w:cs="Calibri"/>
                <w:color w:val="000000"/>
                <w:sz w:val="22"/>
                <w:szCs w:val="22"/>
                <w:rPrChange w:id="1141" w:author="Vinicius Franco" w:date="2020-07-08T17:35:00Z">
                  <w:rPr>
                    <w:ins w:id="1142" w:author="Vinicius Franco" w:date="2020-07-08T17:32:00Z"/>
                    <w:rFonts w:ascii="Ebrima" w:hAnsi="Ebrima" w:cs="Calibri"/>
                    <w:color w:val="000000"/>
                  </w:rPr>
                </w:rPrChange>
              </w:rPr>
            </w:pPr>
            <w:ins w:id="1143" w:author="Vinicius Franco" w:date="2020-07-08T17:32:00Z">
              <w:r w:rsidRPr="002C7194">
                <w:rPr>
                  <w:rFonts w:ascii="Ebrima" w:hAnsi="Ebrima" w:cs="Calibri"/>
                  <w:color w:val="000000"/>
                  <w:sz w:val="22"/>
                  <w:szCs w:val="22"/>
                  <w:rPrChange w:id="1144" w:author="Vinicius Franco" w:date="2020-07-08T17:35:00Z">
                    <w:rPr>
                      <w:rFonts w:ascii="Ebrima" w:hAnsi="Ebrima" w:cs="Calibri"/>
                      <w:color w:val="000000"/>
                    </w:rPr>
                  </w:rPrChange>
                </w:rPr>
                <w:t>2.    Série: 462ª;</w:t>
              </w:r>
            </w:ins>
          </w:p>
        </w:tc>
      </w:tr>
      <w:tr w:rsidR="002C7194" w:rsidRPr="002C7194" w14:paraId="54B37560" w14:textId="77777777" w:rsidTr="00770EEA">
        <w:trPr>
          <w:trHeight w:val="420"/>
          <w:ins w:id="1145" w:author="Vinicius Franco" w:date="2020-07-08T17:32:00Z"/>
        </w:trPr>
        <w:tc>
          <w:tcPr>
            <w:tcW w:w="4060" w:type="dxa"/>
            <w:vMerge/>
            <w:tcBorders>
              <w:top w:val="nil"/>
              <w:left w:val="single" w:sz="8" w:space="0" w:color="auto"/>
              <w:bottom w:val="nil"/>
              <w:right w:val="single" w:sz="8" w:space="0" w:color="auto"/>
            </w:tcBorders>
            <w:vAlign w:val="center"/>
            <w:hideMark/>
          </w:tcPr>
          <w:p w14:paraId="1DD2690E" w14:textId="77777777" w:rsidR="002C7194" w:rsidRPr="002C7194" w:rsidRDefault="002C7194" w:rsidP="00770EEA">
            <w:pPr>
              <w:rPr>
                <w:ins w:id="1146" w:author="Vinicius Franco" w:date="2020-07-08T17:32:00Z"/>
                <w:rFonts w:ascii="Ebrima" w:hAnsi="Ebrima" w:cs="Calibri"/>
                <w:color w:val="000000"/>
                <w:sz w:val="22"/>
                <w:szCs w:val="22"/>
                <w:rPrChange w:id="1147" w:author="Vinicius Franco" w:date="2020-07-08T17:35:00Z">
                  <w:rPr>
                    <w:ins w:id="1148"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2C151228" w14:textId="77777777" w:rsidR="002C7194" w:rsidRPr="002C7194" w:rsidRDefault="002C7194" w:rsidP="00770EEA">
            <w:pPr>
              <w:jc w:val="both"/>
              <w:rPr>
                <w:ins w:id="1149" w:author="Vinicius Franco" w:date="2020-07-08T17:32:00Z"/>
                <w:rFonts w:ascii="Ebrima" w:hAnsi="Ebrima" w:cs="Calibri"/>
                <w:color w:val="000000"/>
                <w:sz w:val="22"/>
                <w:szCs w:val="22"/>
                <w:rPrChange w:id="1150" w:author="Vinicius Franco" w:date="2020-07-08T17:35:00Z">
                  <w:rPr>
                    <w:ins w:id="1151"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3F665ABA" w14:textId="77777777" w:rsidR="002C7194" w:rsidRPr="002C7194" w:rsidRDefault="002C7194" w:rsidP="00770EEA">
            <w:pPr>
              <w:rPr>
                <w:ins w:id="1152" w:author="Vinicius Franco" w:date="2020-07-08T17:32:00Z"/>
                <w:rFonts w:ascii="Ebrima" w:hAnsi="Ebrima" w:cs="Calibri"/>
                <w:color w:val="000000"/>
                <w:sz w:val="22"/>
                <w:szCs w:val="22"/>
                <w:rPrChange w:id="1153" w:author="Vinicius Franco" w:date="2020-07-08T17:35:00Z">
                  <w:rPr>
                    <w:ins w:id="1154" w:author="Vinicius Franco" w:date="2020-07-08T17:32:00Z"/>
                    <w:rFonts w:ascii="Ebrima" w:hAnsi="Ebrima" w:cs="Calibri"/>
                    <w:color w:val="000000"/>
                  </w:rPr>
                </w:rPrChange>
              </w:rPr>
            </w:pPr>
          </w:p>
        </w:tc>
      </w:tr>
      <w:tr w:rsidR="002C7194" w:rsidRPr="002C7194" w14:paraId="6236227F" w14:textId="77777777" w:rsidTr="00770EEA">
        <w:trPr>
          <w:trHeight w:val="462"/>
          <w:ins w:id="1155"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3AABB9F" w14:textId="77777777" w:rsidR="002C7194" w:rsidRPr="002C7194" w:rsidRDefault="002C7194" w:rsidP="00770EEA">
            <w:pPr>
              <w:jc w:val="both"/>
              <w:rPr>
                <w:ins w:id="1156" w:author="Vinicius Franco" w:date="2020-07-08T17:32:00Z"/>
                <w:rFonts w:ascii="Ebrima" w:hAnsi="Ebrima" w:cs="Calibri"/>
                <w:color w:val="000000"/>
                <w:sz w:val="22"/>
                <w:szCs w:val="22"/>
                <w:rPrChange w:id="1157" w:author="Vinicius Franco" w:date="2020-07-08T17:35:00Z">
                  <w:rPr>
                    <w:ins w:id="1158" w:author="Vinicius Franco" w:date="2020-07-08T17:32:00Z"/>
                    <w:rFonts w:ascii="Ebrima" w:hAnsi="Ebrima" w:cs="Calibri"/>
                    <w:color w:val="000000"/>
                  </w:rPr>
                </w:rPrChange>
              </w:rPr>
            </w:pPr>
            <w:ins w:id="1159" w:author="Vinicius Franco" w:date="2020-07-08T17:32:00Z">
              <w:r w:rsidRPr="002C7194">
                <w:rPr>
                  <w:rFonts w:ascii="Ebrima" w:hAnsi="Ebrima" w:cs="Calibri"/>
                  <w:color w:val="000000"/>
                  <w:sz w:val="22"/>
                  <w:szCs w:val="22"/>
                  <w:rPrChange w:id="1160" w:author="Vinicius Franco" w:date="2020-07-08T17:35:00Z">
                    <w:rPr>
                      <w:rFonts w:ascii="Ebrima" w:hAnsi="Ebrima" w:cs="Calibri"/>
                      <w:color w:val="000000"/>
                    </w:rPr>
                  </w:rPrChange>
                </w:rPr>
                <w:t>3.    Quantidade de CRI: 1.200 (um mil duzentos);</w:t>
              </w:r>
            </w:ins>
          </w:p>
        </w:tc>
        <w:tc>
          <w:tcPr>
            <w:tcW w:w="640" w:type="dxa"/>
            <w:tcBorders>
              <w:top w:val="nil"/>
              <w:left w:val="nil"/>
              <w:bottom w:val="nil"/>
              <w:right w:val="nil"/>
            </w:tcBorders>
            <w:shd w:val="clear" w:color="auto" w:fill="auto"/>
            <w:noWrap/>
            <w:vAlign w:val="bottom"/>
            <w:hideMark/>
          </w:tcPr>
          <w:p w14:paraId="47EC6AC6" w14:textId="77777777" w:rsidR="002C7194" w:rsidRPr="002C7194" w:rsidRDefault="002C7194" w:rsidP="00770EEA">
            <w:pPr>
              <w:jc w:val="both"/>
              <w:rPr>
                <w:ins w:id="1161" w:author="Vinicius Franco" w:date="2020-07-08T17:32:00Z"/>
                <w:rFonts w:ascii="Ebrima" w:hAnsi="Ebrima" w:cs="Calibri"/>
                <w:color w:val="000000"/>
                <w:sz w:val="22"/>
                <w:szCs w:val="22"/>
                <w:rPrChange w:id="1162" w:author="Vinicius Franco" w:date="2020-07-08T17:35:00Z">
                  <w:rPr>
                    <w:ins w:id="1163"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C9079E" w14:textId="77777777" w:rsidR="002C7194" w:rsidRPr="002C7194" w:rsidRDefault="002C7194" w:rsidP="00770EEA">
            <w:pPr>
              <w:jc w:val="both"/>
              <w:rPr>
                <w:ins w:id="1164" w:author="Vinicius Franco" w:date="2020-07-08T17:32:00Z"/>
                <w:rFonts w:ascii="Ebrima" w:hAnsi="Ebrima" w:cs="Calibri"/>
                <w:color w:val="000000"/>
                <w:sz w:val="22"/>
                <w:szCs w:val="22"/>
                <w:rPrChange w:id="1165" w:author="Vinicius Franco" w:date="2020-07-08T17:35:00Z">
                  <w:rPr>
                    <w:ins w:id="1166" w:author="Vinicius Franco" w:date="2020-07-08T17:32:00Z"/>
                    <w:rFonts w:ascii="Ebrima" w:hAnsi="Ebrima" w:cs="Calibri"/>
                    <w:color w:val="000000"/>
                  </w:rPr>
                </w:rPrChange>
              </w:rPr>
            </w:pPr>
            <w:ins w:id="1167" w:author="Vinicius Franco" w:date="2020-07-08T17:32:00Z">
              <w:r w:rsidRPr="002C7194">
                <w:rPr>
                  <w:rFonts w:ascii="Ebrima" w:hAnsi="Ebrima" w:cs="Calibri"/>
                  <w:color w:val="000000"/>
                  <w:sz w:val="22"/>
                  <w:szCs w:val="22"/>
                  <w:rPrChange w:id="1168" w:author="Vinicius Franco" w:date="2020-07-08T17:35:00Z">
                    <w:rPr>
                      <w:rFonts w:ascii="Ebrima" w:hAnsi="Ebrima" w:cs="Calibri"/>
                      <w:color w:val="000000"/>
                    </w:rPr>
                  </w:rPrChange>
                </w:rPr>
                <w:t>3.    Quantidade de CRI: 3.280 (três mil duzentos e oitenta);</w:t>
              </w:r>
            </w:ins>
          </w:p>
        </w:tc>
      </w:tr>
      <w:tr w:rsidR="002C7194" w:rsidRPr="002C7194" w14:paraId="4C464C92" w14:textId="77777777" w:rsidTr="00770EEA">
        <w:trPr>
          <w:trHeight w:val="462"/>
          <w:ins w:id="1169" w:author="Vinicius Franco" w:date="2020-07-08T17:32:00Z"/>
        </w:trPr>
        <w:tc>
          <w:tcPr>
            <w:tcW w:w="4060" w:type="dxa"/>
            <w:vMerge/>
            <w:tcBorders>
              <w:top w:val="nil"/>
              <w:left w:val="single" w:sz="8" w:space="0" w:color="auto"/>
              <w:bottom w:val="nil"/>
              <w:right w:val="single" w:sz="8" w:space="0" w:color="auto"/>
            </w:tcBorders>
            <w:vAlign w:val="center"/>
            <w:hideMark/>
          </w:tcPr>
          <w:p w14:paraId="51D643C4" w14:textId="77777777" w:rsidR="002C7194" w:rsidRPr="002C7194" w:rsidRDefault="002C7194" w:rsidP="00770EEA">
            <w:pPr>
              <w:rPr>
                <w:ins w:id="1170" w:author="Vinicius Franco" w:date="2020-07-08T17:32:00Z"/>
                <w:rFonts w:ascii="Ebrima" w:hAnsi="Ebrima" w:cs="Calibri"/>
                <w:color w:val="000000"/>
                <w:sz w:val="22"/>
                <w:szCs w:val="22"/>
                <w:rPrChange w:id="1171" w:author="Vinicius Franco" w:date="2020-07-08T17:35:00Z">
                  <w:rPr>
                    <w:ins w:id="1172"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23F2AA0B" w14:textId="77777777" w:rsidR="002C7194" w:rsidRPr="002C7194" w:rsidRDefault="002C7194" w:rsidP="00770EEA">
            <w:pPr>
              <w:jc w:val="both"/>
              <w:rPr>
                <w:ins w:id="1173" w:author="Vinicius Franco" w:date="2020-07-08T17:32:00Z"/>
                <w:rFonts w:ascii="Ebrima" w:hAnsi="Ebrima" w:cs="Calibri"/>
                <w:color w:val="000000"/>
                <w:sz w:val="22"/>
                <w:szCs w:val="22"/>
                <w:rPrChange w:id="1174" w:author="Vinicius Franco" w:date="2020-07-08T17:35:00Z">
                  <w:rPr>
                    <w:ins w:id="1175"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2F723ACB" w14:textId="77777777" w:rsidR="002C7194" w:rsidRPr="002C7194" w:rsidRDefault="002C7194" w:rsidP="00770EEA">
            <w:pPr>
              <w:rPr>
                <w:ins w:id="1176" w:author="Vinicius Franco" w:date="2020-07-08T17:32:00Z"/>
                <w:rFonts w:ascii="Ebrima" w:hAnsi="Ebrima" w:cs="Calibri"/>
                <w:color w:val="000000"/>
                <w:sz w:val="22"/>
                <w:szCs w:val="22"/>
                <w:rPrChange w:id="1177" w:author="Vinicius Franco" w:date="2020-07-08T17:35:00Z">
                  <w:rPr>
                    <w:ins w:id="1178" w:author="Vinicius Franco" w:date="2020-07-08T17:32:00Z"/>
                    <w:rFonts w:ascii="Ebrima" w:hAnsi="Ebrima" w:cs="Calibri"/>
                    <w:color w:val="000000"/>
                  </w:rPr>
                </w:rPrChange>
              </w:rPr>
            </w:pPr>
          </w:p>
        </w:tc>
      </w:tr>
      <w:tr w:rsidR="002C7194" w:rsidRPr="002C7194" w14:paraId="32637EEB" w14:textId="77777777" w:rsidTr="00770EEA">
        <w:trPr>
          <w:trHeight w:val="540"/>
          <w:ins w:id="1179"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3FF45A2D" w14:textId="77777777" w:rsidR="002C7194" w:rsidRPr="002C7194" w:rsidRDefault="002C7194" w:rsidP="00770EEA">
            <w:pPr>
              <w:jc w:val="both"/>
              <w:rPr>
                <w:ins w:id="1180" w:author="Vinicius Franco" w:date="2020-07-08T17:32:00Z"/>
                <w:rFonts w:ascii="Ebrima" w:hAnsi="Ebrima" w:cs="Calibri"/>
                <w:color w:val="000000"/>
                <w:sz w:val="22"/>
                <w:szCs w:val="22"/>
                <w:rPrChange w:id="1181" w:author="Vinicius Franco" w:date="2020-07-08T17:35:00Z">
                  <w:rPr>
                    <w:ins w:id="1182" w:author="Vinicius Franco" w:date="2020-07-08T17:32:00Z"/>
                    <w:rFonts w:ascii="Ebrima" w:hAnsi="Ebrima" w:cs="Calibri"/>
                    <w:color w:val="000000"/>
                  </w:rPr>
                </w:rPrChange>
              </w:rPr>
            </w:pPr>
            <w:ins w:id="1183" w:author="Vinicius Franco" w:date="2020-07-08T17:32:00Z">
              <w:r w:rsidRPr="002C7194">
                <w:rPr>
                  <w:rFonts w:ascii="Ebrima" w:hAnsi="Ebrima" w:cs="Calibri"/>
                  <w:color w:val="000000"/>
                  <w:sz w:val="22"/>
                  <w:szCs w:val="22"/>
                  <w:rPrChange w:id="1184" w:author="Vinicius Franco" w:date="2020-07-08T17:35:00Z">
                    <w:rPr>
                      <w:rFonts w:ascii="Ebrima" w:hAnsi="Ebrima" w:cs="Calibri"/>
                      <w:color w:val="000000"/>
                    </w:rPr>
                  </w:rPrChange>
                </w:rPr>
                <w:t>4.    Valor Global da Série: R$ 1.200.000,00 (um milhão, duzentos mil reais);</w:t>
              </w:r>
            </w:ins>
          </w:p>
        </w:tc>
        <w:tc>
          <w:tcPr>
            <w:tcW w:w="640" w:type="dxa"/>
            <w:tcBorders>
              <w:top w:val="nil"/>
              <w:left w:val="nil"/>
              <w:bottom w:val="nil"/>
              <w:right w:val="nil"/>
            </w:tcBorders>
            <w:shd w:val="clear" w:color="auto" w:fill="auto"/>
            <w:noWrap/>
            <w:vAlign w:val="bottom"/>
            <w:hideMark/>
          </w:tcPr>
          <w:p w14:paraId="1C3441B9" w14:textId="77777777" w:rsidR="002C7194" w:rsidRPr="002C7194" w:rsidRDefault="002C7194" w:rsidP="00770EEA">
            <w:pPr>
              <w:jc w:val="both"/>
              <w:rPr>
                <w:ins w:id="1185" w:author="Vinicius Franco" w:date="2020-07-08T17:32:00Z"/>
                <w:rFonts w:ascii="Ebrima" w:hAnsi="Ebrima" w:cs="Calibri"/>
                <w:color w:val="000000"/>
                <w:sz w:val="22"/>
                <w:szCs w:val="22"/>
                <w:rPrChange w:id="1186" w:author="Vinicius Franco" w:date="2020-07-08T17:35:00Z">
                  <w:rPr>
                    <w:ins w:id="1187"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CA13BA" w14:textId="77777777" w:rsidR="002C7194" w:rsidRPr="002C7194" w:rsidRDefault="002C7194" w:rsidP="00770EEA">
            <w:pPr>
              <w:jc w:val="both"/>
              <w:rPr>
                <w:ins w:id="1188" w:author="Vinicius Franco" w:date="2020-07-08T17:32:00Z"/>
                <w:rFonts w:ascii="Ebrima" w:hAnsi="Ebrima" w:cs="Calibri"/>
                <w:color w:val="000000"/>
                <w:sz w:val="22"/>
                <w:szCs w:val="22"/>
                <w:rPrChange w:id="1189" w:author="Vinicius Franco" w:date="2020-07-08T17:35:00Z">
                  <w:rPr>
                    <w:ins w:id="1190" w:author="Vinicius Franco" w:date="2020-07-08T17:32:00Z"/>
                    <w:rFonts w:ascii="Ebrima" w:hAnsi="Ebrima" w:cs="Calibri"/>
                    <w:color w:val="000000"/>
                  </w:rPr>
                </w:rPrChange>
              </w:rPr>
            </w:pPr>
            <w:ins w:id="1191" w:author="Vinicius Franco" w:date="2020-07-08T17:32:00Z">
              <w:r w:rsidRPr="002C7194">
                <w:rPr>
                  <w:rFonts w:ascii="Ebrima" w:hAnsi="Ebrima" w:cs="Calibri"/>
                  <w:color w:val="000000"/>
                  <w:sz w:val="22"/>
                  <w:szCs w:val="22"/>
                  <w:rPrChange w:id="1192" w:author="Vinicius Franco" w:date="2020-07-08T17:35:00Z">
                    <w:rPr>
                      <w:rFonts w:ascii="Ebrima" w:hAnsi="Ebrima" w:cs="Calibri"/>
                      <w:color w:val="000000"/>
                    </w:rPr>
                  </w:rPrChange>
                </w:rPr>
                <w:t>4.    Valor Global da Série: R$ 3.280.000,00 (três milhões, duzentos e oitenta mil reais);</w:t>
              </w:r>
            </w:ins>
          </w:p>
        </w:tc>
      </w:tr>
      <w:tr w:rsidR="002C7194" w:rsidRPr="002C7194" w14:paraId="5FFC757A" w14:textId="77777777" w:rsidTr="00770EEA">
        <w:trPr>
          <w:trHeight w:val="540"/>
          <w:ins w:id="1193" w:author="Vinicius Franco" w:date="2020-07-08T17:32:00Z"/>
        </w:trPr>
        <w:tc>
          <w:tcPr>
            <w:tcW w:w="4060" w:type="dxa"/>
            <w:vMerge/>
            <w:tcBorders>
              <w:top w:val="nil"/>
              <w:left w:val="single" w:sz="8" w:space="0" w:color="auto"/>
              <w:bottom w:val="nil"/>
              <w:right w:val="single" w:sz="8" w:space="0" w:color="auto"/>
            </w:tcBorders>
            <w:vAlign w:val="center"/>
            <w:hideMark/>
          </w:tcPr>
          <w:p w14:paraId="2E08C7A0" w14:textId="77777777" w:rsidR="002C7194" w:rsidRPr="002C7194" w:rsidRDefault="002C7194" w:rsidP="00770EEA">
            <w:pPr>
              <w:rPr>
                <w:ins w:id="1194" w:author="Vinicius Franco" w:date="2020-07-08T17:32:00Z"/>
                <w:rFonts w:ascii="Ebrima" w:hAnsi="Ebrima" w:cs="Calibri"/>
                <w:color w:val="000000"/>
                <w:sz w:val="22"/>
                <w:szCs w:val="22"/>
                <w:rPrChange w:id="1195" w:author="Vinicius Franco" w:date="2020-07-08T17:35:00Z">
                  <w:rPr>
                    <w:ins w:id="1196"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21DF1F31" w14:textId="77777777" w:rsidR="002C7194" w:rsidRPr="002C7194" w:rsidRDefault="002C7194" w:rsidP="00770EEA">
            <w:pPr>
              <w:jc w:val="both"/>
              <w:rPr>
                <w:ins w:id="1197" w:author="Vinicius Franco" w:date="2020-07-08T17:32:00Z"/>
                <w:rFonts w:ascii="Ebrima" w:hAnsi="Ebrima" w:cs="Calibri"/>
                <w:color w:val="000000"/>
                <w:sz w:val="22"/>
                <w:szCs w:val="22"/>
                <w:rPrChange w:id="1198" w:author="Vinicius Franco" w:date="2020-07-08T17:35:00Z">
                  <w:rPr>
                    <w:ins w:id="1199"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07BC5B05" w14:textId="77777777" w:rsidR="002C7194" w:rsidRPr="002C7194" w:rsidRDefault="002C7194" w:rsidP="00770EEA">
            <w:pPr>
              <w:rPr>
                <w:ins w:id="1200" w:author="Vinicius Franco" w:date="2020-07-08T17:32:00Z"/>
                <w:rFonts w:ascii="Ebrima" w:hAnsi="Ebrima" w:cs="Calibri"/>
                <w:color w:val="000000"/>
                <w:sz w:val="22"/>
                <w:szCs w:val="22"/>
                <w:rPrChange w:id="1201" w:author="Vinicius Franco" w:date="2020-07-08T17:35:00Z">
                  <w:rPr>
                    <w:ins w:id="1202" w:author="Vinicius Franco" w:date="2020-07-08T17:32:00Z"/>
                    <w:rFonts w:ascii="Ebrima" w:hAnsi="Ebrima" w:cs="Calibri"/>
                    <w:color w:val="000000"/>
                  </w:rPr>
                </w:rPrChange>
              </w:rPr>
            </w:pPr>
          </w:p>
        </w:tc>
      </w:tr>
      <w:tr w:rsidR="002C7194" w:rsidRPr="002C7194" w14:paraId="1F5CBE93" w14:textId="77777777" w:rsidTr="00770EEA">
        <w:trPr>
          <w:trHeight w:val="540"/>
          <w:ins w:id="1203"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333BF08" w14:textId="77777777" w:rsidR="002C7194" w:rsidRPr="002C7194" w:rsidRDefault="002C7194" w:rsidP="00770EEA">
            <w:pPr>
              <w:jc w:val="both"/>
              <w:rPr>
                <w:ins w:id="1204" w:author="Vinicius Franco" w:date="2020-07-08T17:32:00Z"/>
                <w:rFonts w:ascii="Ebrima" w:hAnsi="Ebrima" w:cs="Calibri"/>
                <w:color w:val="000000"/>
                <w:sz w:val="22"/>
                <w:szCs w:val="22"/>
                <w:rPrChange w:id="1205" w:author="Vinicius Franco" w:date="2020-07-08T17:35:00Z">
                  <w:rPr>
                    <w:ins w:id="1206" w:author="Vinicius Franco" w:date="2020-07-08T17:32:00Z"/>
                    <w:rFonts w:ascii="Ebrima" w:hAnsi="Ebrima" w:cs="Calibri"/>
                    <w:color w:val="000000"/>
                  </w:rPr>
                </w:rPrChange>
              </w:rPr>
            </w:pPr>
            <w:ins w:id="1207" w:author="Vinicius Franco" w:date="2020-07-08T17:32:00Z">
              <w:r w:rsidRPr="002C7194">
                <w:rPr>
                  <w:rFonts w:ascii="Ebrima" w:hAnsi="Ebrima" w:cs="Calibri"/>
                  <w:color w:val="000000"/>
                  <w:sz w:val="22"/>
                  <w:szCs w:val="22"/>
                  <w:rPrChange w:id="1208" w:author="Vinicius Franco" w:date="2020-07-08T17:35:00Z">
                    <w:rPr>
                      <w:rFonts w:ascii="Ebrima" w:hAnsi="Ebrima" w:cs="Calibri"/>
                      <w:color w:val="000000"/>
                    </w:rPr>
                  </w:rPrChange>
                </w:rPr>
                <w:t>5.    Valor Nominal Unitário: R$ 1.000,00 (um mil reais);</w:t>
              </w:r>
            </w:ins>
          </w:p>
        </w:tc>
        <w:tc>
          <w:tcPr>
            <w:tcW w:w="640" w:type="dxa"/>
            <w:tcBorders>
              <w:top w:val="nil"/>
              <w:left w:val="nil"/>
              <w:bottom w:val="nil"/>
              <w:right w:val="nil"/>
            </w:tcBorders>
            <w:shd w:val="clear" w:color="auto" w:fill="auto"/>
            <w:noWrap/>
            <w:vAlign w:val="bottom"/>
            <w:hideMark/>
          </w:tcPr>
          <w:p w14:paraId="23347D76" w14:textId="77777777" w:rsidR="002C7194" w:rsidRPr="002C7194" w:rsidRDefault="002C7194" w:rsidP="00770EEA">
            <w:pPr>
              <w:jc w:val="both"/>
              <w:rPr>
                <w:ins w:id="1209" w:author="Vinicius Franco" w:date="2020-07-08T17:32:00Z"/>
                <w:rFonts w:ascii="Ebrima" w:hAnsi="Ebrima" w:cs="Calibri"/>
                <w:color w:val="000000"/>
                <w:sz w:val="22"/>
                <w:szCs w:val="22"/>
                <w:rPrChange w:id="1210" w:author="Vinicius Franco" w:date="2020-07-08T17:35:00Z">
                  <w:rPr>
                    <w:ins w:id="1211"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BDCC8B" w14:textId="77777777" w:rsidR="002C7194" w:rsidRPr="002C7194" w:rsidRDefault="002C7194" w:rsidP="00770EEA">
            <w:pPr>
              <w:jc w:val="both"/>
              <w:rPr>
                <w:ins w:id="1212" w:author="Vinicius Franco" w:date="2020-07-08T17:32:00Z"/>
                <w:rFonts w:ascii="Ebrima" w:hAnsi="Ebrima" w:cs="Calibri"/>
                <w:color w:val="000000"/>
                <w:sz w:val="22"/>
                <w:szCs w:val="22"/>
                <w:rPrChange w:id="1213" w:author="Vinicius Franco" w:date="2020-07-08T17:35:00Z">
                  <w:rPr>
                    <w:ins w:id="1214" w:author="Vinicius Franco" w:date="2020-07-08T17:32:00Z"/>
                    <w:rFonts w:ascii="Ebrima" w:hAnsi="Ebrima" w:cs="Calibri"/>
                    <w:color w:val="000000"/>
                  </w:rPr>
                </w:rPrChange>
              </w:rPr>
            </w:pPr>
            <w:ins w:id="1215" w:author="Vinicius Franco" w:date="2020-07-08T17:32:00Z">
              <w:r w:rsidRPr="002C7194">
                <w:rPr>
                  <w:rFonts w:ascii="Ebrima" w:hAnsi="Ebrima" w:cs="Calibri"/>
                  <w:color w:val="000000"/>
                  <w:sz w:val="22"/>
                  <w:szCs w:val="22"/>
                  <w:rPrChange w:id="1216" w:author="Vinicius Franco" w:date="2020-07-08T17:35:00Z">
                    <w:rPr>
                      <w:rFonts w:ascii="Ebrima" w:hAnsi="Ebrima" w:cs="Calibri"/>
                      <w:color w:val="000000"/>
                    </w:rPr>
                  </w:rPrChange>
                </w:rPr>
                <w:t>5.    Valor Nominal Unitário: R$ 1.000,00 (um mil reais);</w:t>
              </w:r>
            </w:ins>
          </w:p>
        </w:tc>
      </w:tr>
      <w:tr w:rsidR="002C7194" w:rsidRPr="002C7194" w14:paraId="059A040E" w14:textId="77777777" w:rsidTr="00770EEA">
        <w:trPr>
          <w:trHeight w:val="540"/>
          <w:ins w:id="1217" w:author="Vinicius Franco" w:date="2020-07-08T17:32:00Z"/>
        </w:trPr>
        <w:tc>
          <w:tcPr>
            <w:tcW w:w="4060" w:type="dxa"/>
            <w:vMerge/>
            <w:tcBorders>
              <w:top w:val="nil"/>
              <w:left w:val="single" w:sz="8" w:space="0" w:color="auto"/>
              <w:bottom w:val="nil"/>
              <w:right w:val="single" w:sz="8" w:space="0" w:color="auto"/>
            </w:tcBorders>
            <w:vAlign w:val="center"/>
            <w:hideMark/>
          </w:tcPr>
          <w:p w14:paraId="4407CB38" w14:textId="77777777" w:rsidR="002C7194" w:rsidRPr="002C7194" w:rsidRDefault="002C7194" w:rsidP="00770EEA">
            <w:pPr>
              <w:rPr>
                <w:ins w:id="1218" w:author="Vinicius Franco" w:date="2020-07-08T17:32:00Z"/>
                <w:rFonts w:ascii="Ebrima" w:hAnsi="Ebrima" w:cs="Calibri"/>
                <w:color w:val="000000"/>
                <w:sz w:val="22"/>
                <w:szCs w:val="22"/>
                <w:rPrChange w:id="1219" w:author="Vinicius Franco" w:date="2020-07-08T17:35:00Z">
                  <w:rPr>
                    <w:ins w:id="1220"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7A0BF78F" w14:textId="77777777" w:rsidR="002C7194" w:rsidRPr="002C7194" w:rsidRDefault="002C7194" w:rsidP="00770EEA">
            <w:pPr>
              <w:jc w:val="both"/>
              <w:rPr>
                <w:ins w:id="1221" w:author="Vinicius Franco" w:date="2020-07-08T17:32:00Z"/>
                <w:rFonts w:ascii="Ebrima" w:hAnsi="Ebrima" w:cs="Calibri"/>
                <w:color w:val="000000"/>
                <w:sz w:val="22"/>
                <w:szCs w:val="22"/>
                <w:rPrChange w:id="1222" w:author="Vinicius Franco" w:date="2020-07-08T17:35:00Z">
                  <w:rPr>
                    <w:ins w:id="1223"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38252F72" w14:textId="77777777" w:rsidR="002C7194" w:rsidRPr="002C7194" w:rsidRDefault="002C7194" w:rsidP="00770EEA">
            <w:pPr>
              <w:rPr>
                <w:ins w:id="1224" w:author="Vinicius Franco" w:date="2020-07-08T17:32:00Z"/>
                <w:rFonts w:ascii="Ebrima" w:hAnsi="Ebrima" w:cs="Calibri"/>
                <w:color w:val="000000"/>
                <w:sz w:val="22"/>
                <w:szCs w:val="22"/>
                <w:rPrChange w:id="1225" w:author="Vinicius Franco" w:date="2020-07-08T17:35:00Z">
                  <w:rPr>
                    <w:ins w:id="1226" w:author="Vinicius Franco" w:date="2020-07-08T17:32:00Z"/>
                    <w:rFonts w:ascii="Ebrima" w:hAnsi="Ebrima" w:cs="Calibri"/>
                    <w:color w:val="000000"/>
                  </w:rPr>
                </w:rPrChange>
              </w:rPr>
            </w:pPr>
          </w:p>
        </w:tc>
      </w:tr>
      <w:tr w:rsidR="002C7194" w:rsidRPr="002C7194" w14:paraId="49AC8915" w14:textId="77777777" w:rsidTr="00770EEA">
        <w:trPr>
          <w:trHeight w:val="540"/>
          <w:ins w:id="1227"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09A462F" w14:textId="77777777" w:rsidR="002C7194" w:rsidRPr="002C7194" w:rsidRDefault="002C7194" w:rsidP="00770EEA">
            <w:pPr>
              <w:jc w:val="both"/>
              <w:rPr>
                <w:ins w:id="1228" w:author="Vinicius Franco" w:date="2020-07-08T17:32:00Z"/>
                <w:rFonts w:ascii="Ebrima" w:hAnsi="Ebrima" w:cs="Calibri"/>
                <w:color w:val="000000"/>
                <w:sz w:val="22"/>
                <w:szCs w:val="22"/>
                <w:rPrChange w:id="1229" w:author="Vinicius Franco" w:date="2020-07-08T17:35:00Z">
                  <w:rPr>
                    <w:ins w:id="1230" w:author="Vinicius Franco" w:date="2020-07-08T17:32:00Z"/>
                    <w:rFonts w:ascii="Ebrima" w:hAnsi="Ebrima" w:cs="Calibri"/>
                    <w:color w:val="000000"/>
                  </w:rPr>
                </w:rPrChange>
              </w:rPr>
            </w:pPr>
            <w:ins w:id="1231" w:author="Vinicius Franco" w:date="2020-07-08T17:32:00Z">
              <w:r w:rsidRPr="002C7194">
                <w:rPr>
                  <w:rFonts w:ascii="Ebrima" w:hAnsi="Ebrima" w:cs="Calibri"/>
                  <w:color w:val="000000"/>
                  <w:sz w:val="22"/>
                  <w:szCs w:val="22"/>
                  <w:rPrChange w:id="1232" w:author="Vinicius Franco" w:date="2020-07-08T17:35:00Z">
                    <w:rPr>
                      <w:rFonts w:ascii="Ebrima" w:hAnsi="Ebrima" w:cs="Calibri"/>
                      <w:color w:val="000000"/>
                    </w:rPr>
                  </w:rPrChange>
                </w:rPr>
                <w:t xml:space="preserve">6.    Data do Primeiro Pagamento da Remuneração: 20 de julho de 2020; </w:t>
              </w:r>
            </w:ins>
          </w:p>
        </w:tc>
        <w:tc>
          <w:tcPr>
            <w:tcW w:w="640" w:type="dxa"/>
            <w:tcBorders>
              <w:top w:val="nil"/>
              <w:left w:val="nil"/>
              <w:bottom w:val="nil"/>
              <w:right w:val="nil"/>
            </w:tcBorders>
            <w:shd w:val="clear" w:color="auto" w:fill="auto"/>
            <w:noWrap/>
            <w:vAlign w:val="bottom"/>
            <w:hideMark/>
          </w:tcPr>
          <w:p w14:paraId="39833C49" w14:textId="77777777" w:rsidR="002C7194" w:rsidRPr="002C7194" w:rsidRDefault="002C7194" w:rsidP="00770EEA">
            <w:pPr>
              <w:jc w:val="both"/>
              <w:rPr>
                <w:ins w:id="1233" w:author="Vinicius Franco" w:date="2020-07-08T17:32:00Z"/>
                <w:rFonts w:ascii="Ebrima" w:hAnsi="Ebrima" w:cs="Calibri"/>
                <w:color w:val="000000"/>
                <w:sz w:val="22"/>
                <w:szCs w:val="22"/>
                <w:rPrChange w:id="1234" w:author="Vinicius Franco" w:date="2020-07-08T17:35:00Z">
                  <w:rPr>
                    <w:ins w:id="1235"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AC93BC" w14:textId="77777777" w:rsidR="002C7194" w:rsidRPr="002C7194" w:rsidRDefault="002C7194" w:rsidP="00770EEA">
            <w:pPr>
              <w:jc w:val="both"/>
              <w:rPr>
                <w:ins w:id="1236" w:author="Vinicius Franco" w:date="2020-07-08T17:32:00Z"/>
                <w:rFonts w:ascii="Ebrima" w:hAnsi="Ebrima" w:cs="Calibri"/>
                <w:color w:val="000000"/>
                <w:sz w:val="22"/>
                <w:szCs w:val="22"/>
                <w:rPrChange w:id="1237" w:author="Vinicius Franco" w:date="2020-07-08T17:35:00Z">
                  <w:rPr>
                    <w:ins w:id="1238" w:author="Vinicius Franco" w:date="2020-07-08T17:32:00Z"/>
                    <w:rFonts w:ascii="Ebrima" w:hAnsi="Ebrima" w:cs="Calibri"/>
                    <w:color w:val="000000"/>
                  </w:rPr>
                </w:rPrChange>
              </w:rPr>
            </w:pPr>
            <w:ins w:id="1239" w:author="Vinicius Franco" w:date="2020-07-08T17:32:00Z">
              <w:r w:rsidRPr="002C7194">
                <w:rPr>
                  <w:rFonts w:ascii="Ebrima" w:hAnsi="Ebrima" w:cs="Calibri"/>
                  <w:color w:val="000000"/>
                  <w:sz w:val="22"/>
                  <w:szCs w:val="22"/>
                  <w:rPrChange w:id="1240" w:author="Vinicius Franco" w:date="2020-07-08T17:35:00Z">
                    <w:rPr>
                      <w:rFonts w:ascii="Ebrima" w:hAnsi="Ebrima" w:cs="Calibri"/>
                      <w:color w:val="000000"/>
                    </w:rPr>
                  </w:rPrChange>
                </w:rPr>
                <w:t xml:space="preserve">6.    Data do Primeiro Pagamento da Remuneração: 20 de julho de 2020; </w:t>
              </w:r>
            </w:ins>
          </w:p>
        </w:tc>
      </w:tr>
      <w:tr w:rsidR="002C7194" w:rsidRPr="002C7194" w14:paraId="4C4209A6" w14:textId="77777777" w:rsidTr="00770EEA">
        <w:trPr>
          <w:trHeight w:val="540"/>
          <w:ins w:id="1241" w:author="Vinicius Franco" w:date="2020-07-08T17:32:00Z"/>
        </w:trPr>
        <w:tc>
          <w:tcPr>
            <w:tcW w:w="4060" w:type="dxa"/>
            <w:vMerge/>
            <w:tcBorders>
              <w:top w:val="nil"/>
              <w:left w:val="single" w:sz="8" w:space="0" w:color="auto"/>
              <w:bottom w:val="nil"/>
              <w:right w:val="single" w:sz="8" w:space="0" w:color="auto"/>
            </w:tcBorders>
            <w:vAlign w:val="center"/>
            <w:hideMark/>
          </w:tcPr>
          <w:p w14:paraId="7B13D925" w14:textId="77777777" w:rsidR="002C7194" w:rsidRPr="002C7194" w:rsidRDefault="002C7194" w:rsidP="00770EEA">
            <w:pPr>
              <w:rPr>
                <w:ins w:id="1242" w:author="Vinicius Franco" w:date="2020-07-08T17:32:00Z"/>
                <w:rFonts w:ascii="Ebrima" w:hAnsi="Ebrima" w:cs="Calibri"/>
                <w:color w:val="000000"/>
                <w:sz w:val="22"/>
                <w:szCs w:val="22"/>
                <w:rPrChange w:id="1243" w:author="Vinicius Franco" w:date="2020-07-08T17:35:00Z">
                  <w:rPr>
                    <w:ins w:id="1244"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437E5D92" w14:textId="77777777" w:rsidR="002C7194" w:rsidRPr="002C7194" w:rsidRDefault="002C7194" w:rsidP="00770EEA">
            <w:pPr>
              <w:jc w:val="both"/>
              <w:rPr>
                <w:ins w:id="1245" w:author="Vinicius Franco" w:date="2020-07-08T17:32:00Z"/>
                <w:rFonts w:ascii="Ebrima" w:hAnsi="Ebrima" w:cs="Calibri"/>
                <w:color w:val="000000"/>
                <w:sz w:val="22"/>
                <w:szCs w:val="22"/>
                <w:rPrChange w:id="1246" w:author="Vinicius Franco" w:date="2020-07-08T17:35:00Z">
                  <w:rPr>
                    <w:ins w:id="1247"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61D89110" w14:textId="77777777" w:rsidR="002C7194" w:rsidRPr="002C7194" w:rsidRDefault="002C7194" w:rsidP="00770EEA">
            <w:pPr>
              <w:rPr>
                <w:ins w:id="1248" w:author="Vinicius Franco" w:date="2020-07-08T17:32:00Z"/>
                <w:rFonts w:ascii="Ebrima" w:hAnsi="Ebrima" w:cs="Calibri"/>
                <w:color w:val="000000"/>
                <w:sz w:val="22"/>
                <w:szCs w:val="22"/>
                <w:rPrChange w:id="1249" w:author="Vinicius Franco" w:date="2020-07-08T17:35:00Z">
                  <w:rPr>
                    <w:ins w:id="1250" w:author="Vinicius Franco" w:date="2020-07-08T17:32:00Z"/>
                    <w:rFonts w:ascii="Ebrima" w:hAnsi="Ebrima" w:cs="Calibri"/>
                    <w:color w:val="000000"/>
                  </w:rPr>
                </w:rPrChange>
              </w:rPr>
            </w:pPr>
          </w:p>
        </w:tc>
      </w:tr>
      <w:tr w:rsidR="002C7194" w:rsidRPr="002C7194" w14:paraId="7DE347D6" w14:textId="77777777" w:rsidTr="00770EEA">
        <w:trPr>
          <w:trHeight w:val="1002"/>
          <w:ins w:id="1251"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6F21EE6" w14:textId="77777777" w:rsidR="002C7194" w:rsidRPr="002C7194" w:rsidRDefault="002C7194" w:rsidP="00770EEA">
            <w:pPr>
              <w:jc w:val="both"/>
              <w:rPr>
                <w:ins w:id="1252" w:author="Vinicius Franco" w:date="2020-07-08T17:33:00Z"/>
                <w:rFonts w:ascii="Ebrima" w:hAnsi="Ebrima" w:cs="Calibri"/>
                <w:color w:val="000000"/>
                <w:sz w:val="22"/>
                <w:szCs w:val="22"/>
                <w:rPrChange w:id="1253" w:author="Vinicius Franco" w:date="2020-07-08T17:35:00Z">
                  <w:rPr>
                    <w:ins w:id="1254" w:author="Vinicius Franco" w:date="2020-07-08T17:33:00Z"/>
                    <w:rFonts w:ascii="Ebrima" w:hAnsi="Ebrima" w:cs="Calibri"/>
                    <w:color w:val="000000"/>
                  </w:rPr>
                </w:rPrChange>
              </w:rPr>
            </w:pPr>
            <w:ins w:id="1255" w:author="Vinicius Franco" w:date="2020-07-08T17:32:00Z">
              <w:r w:rsidRPr="002C7194">
                <w:rPr>
                  <w:rFonts w:ascii="Ebrima" w:hAnsi="Ebrima" w:cs="Calibri"/>
                  <w:color w:val="000000"/>
                  <w:sz w:val="22"/>
                  <w:szCs w:val="22"/>
                  <w:rPrChange w:id="1256" w:author="Vinicius Franco" w:date="2020-07-08T17:35:00Z">
                    <w:rPr>
                      <w:rFonts w:ascii="Ebrima" w:hAnsi="Ebrima" w:cs="Calibri"/>
                      <w:color w:val="000000"/>
                    </w:rPr>
                  </w:rPrChange>
                </w:rPr>
                <w:lastRenderedPageBreak/>
                <w:t>7.    Prazo de Amortização: 66 (sessenta e seis) meses, sendo o primeiro pagamento de amortização devido em 20 de julho de 2020 e o último em 20 de dezembro de 2025, na Data de Vencimento Final;</w:t>
              </w:r>
            </w:ins>
          </w:p>
          <w:p w14:paraId="1C79024B" w14:textId="3062BCCF" w:rsidR="002C7194" w:rsidRPr="002C7194" w:rsidRDefault="002C7194" w:rsidP="00770EEA">
            <w:pPr>
              <w:jc w:val="both"/>
              <w:rPr>
                <w:ins w:id="1257" w:author="Vinicius Franco" w:date="2020-07-08T17:32:00Z"/>
                <w:rFonts w:ascii="Ebrima" w:hAnsi="Ebrima" w:cs="Calibri"/>
                <w:color w:val="000000"/>
                <w:sz w:val="22"/>
                <w:szCs w:val="22"/>
                <w:rPrChange w:id="1258" w:author="Vinicius Franco" w:date="2020-07-08T17:35:00Z">
                  <w:rPr>
                    <w:ins w:id="1259"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6959BAAE" w14:textId="77777777" w:rsidR="002C7194" w:rsidRPr="002C7194" w:rsidRDefault="002C7194" w:rsidP="00770EEA">
            <w:pPr>
              <w:jc w:val="both"/>
              <w:rPr>
                <w:ins w:id="1260" w:author="Vinicius Franco" w:date="2020-07-08T17:32:00Z"/>
                <w:rFonts w:ascii="Ebrima" w:hAnsi="Ebrima" w:cs="Calibri"/>
                <w:color w:val="000000"/>
                <w:sz w:val="22"/>
                <w:szCs w:val="22"/>
                <w:rPrChange w:id="1261" w:author="Vinicius Franco" w:date="2020-07-08T17:35:00Z">
                  <w:rPr>
                    <w:ins w:id="1262"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A5B770" w14:textId="77777777" w:rsidR="002C7194" w:rsidRPr="002C7194" w:rsidRDefault="002C7194" w:rsidP="00770EEA">
            <w:pPr>
              <w:jc w:val="both"/>
              <w:rPr>
                <w:ins w:id="1263" w:author="Vinicius Franco" w:date="2020-07-08T17:33:00Z"/>
                <w:rFonts w:ascii="Ebrima" w:hAnsi="Ebrima" w:cs="Calibri"/>
                <w:color w:val="000000"/>
                <w:sz w:val="22"/>
                <w:szCs w:val="22"/>
                <w:rPrChange w:id="1264" w:author="Vinicius Franco" w:date="2020-07-08T17:35:00Z">
                  <w:rPr>
                    <w:ins w:id="1265" w:author="Vinicius Franco" w:date="2020-07-08T17:33:00Z"/>
                    <w:rFonts w:ascii="Ebrima" w:hAnsi="Ebrima" w:cs="Calibri"/>
                    <w:color w:val="000000"/>
                  </w:rPr>
                </w:rPrChange>
              </w:rPr>
            </w:pPr>
            <w:ins w:id="1266" w:author="Vinicius Franco" w:date="2020-07-08T17:32:00Z">
              <w:r w:rsidRPr="002C7194">
                <w:rPr>
                  <w:rFonts w:ascii="Ebrima" w:hAnsi="Ebrima" w:cs="Calibri"/>
                  <w:color w:val="000000"/>
                  <w:sz w:val="22"/>
                  <w:szCs w:val="22"/>
                  <w:rPrChange w:id="1267" w:author="Vinicius Franco" w:date="2020-07-08T17:35:00Z">
                    <w:rPr>
                      <w:rFonts w:ascii="Ebrima" w:hAnsi="Ebrima" w:cs="Calibri"/>
                      <w:color w:val="000000"/>
                    </w:rPr>
                  </w:rPrChange>
                </w:rPr>
                <w:t>7.    Prazo de Amortização: 66 (sessenta e seis) meses, sendo o primeiro pagamento de amortização devido em 20 de julho de 2020 e o último em 20 de dezembro de 2025, na Data de Vencimento Final;</w:t>
              </w:r>
            </w:ins>
          </w:p>
          <w:p w14:paraId="325B9155" w14:textId="21984542" w:rsidR="002C7194" w:rsidRPr="002C7194" w:rsidRDefault="002C7194" w:rsidP="00770EEA">
            <w:pPr>
              <w:jc w:val="both"/>
              <w:rPr>
                <w:ins w:id="1268" w:author="Vinicius Franco" w:date="2020-07-08T17:32:00Z"/>
                <w:rFonts w:ascii="Ebrima" w:hAnsi="Ebrima" w:cs="Calibri"/>
                <w:color w:val="000000"/>
                <w:sz w:val="22"/>
                <w:szCs w:val="22"/>
                <w:rPrChange w:id="1269" w:author="Vinicius Franco" w:date="2020-07-08T17:35:00Z">
                  <w:rPr>
                    <w:ins w:id="1270" w:author="Vinicius Franco" w:date="2020-07-08T17:32:00Z"/>
                    <w:rFonts w:ascii="Ebrima" w:hAnsi="Ebrima" w:cs="Calibri"/>
                    <w:color w:val="000000"/>
                  </w:rPr>
                </w:rPrChange>
              </w:rPr>
            </w:pPr>
          </w:p>
        </w:tc>
      </w:tr>
      <w:tr w:rsidR="002C7194" w:rsidRPr="002C7194" w14:paraId="44F24F1A" w14:textId="77777777" w:rsidTr="00770EEA">
        <w:trPr>
          <w:trHeight w:val="1002"/>
          <w:ins w:id="1271" w:author="Vinicius Franco" w:date="2020-07-08T17:32:00Z"/>
        </w:trPr>
        <w:tc>
          <w:tcPr>
            <w:tcW w:w="4060" w:type="dxa"/>
            <w:vMerge/>
            <w:tcBorders>
              <w:top w:val="nil"/>
              <w:left w:val="single" w:sz="8" w:space="0" w:color="auto"/>
              <w:bottom w:val="nil"/>
              <w:right w:val="single" w:sz="8" w:space="0" w:color="auto"/>
            </w:tcBorders>
            <w:vAlign w:val="center"/>
            <w:hideMark/>
          </w:tcPr>
          <w:p w14:paraId="1347D468" w14:textId="77777777" w:rsidR="002C7194" w:rsidRPr="002C7194" w:rsidRDefault="002C7194" w:rsidP="00770EEA">
            <w:pPr>
              <w:rPr>
                <w:ins w:id="1272" w:author="Vinicius Franco" w:date="2020-07-08T17:32:00Z"/>
                <w:rFonts w:ascii="Ebrima" w:hAnsi="Ebrima" w:cs="Calibri"/>
                <w:color w:val="000000"/>
                <w:sz w:val="22"/>
                <w:szCs w:val="22"/>
                <w:rPrChange w:id="1273" w:author="Vinicius Franco" w:date="2020-07-08T17:35:00Z">
                  <w:rPr>
                    <w:ins w:id="1274"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45AC5067" w14:textId="77777777" w:rsidR="002C7194" w:rsidRPr="002C7194" w:rsidRDefault="002C7194" w:rsidP="00770EEA">
            <w:pPr>
              <w:jc w:val="both"/>
              <w:rPr>
                <w:ins w:id="1275" w:author="Vinicius Franco" w:date="2020-07-08T17:32:00Z"/>
                <w:rFonts w:ascii="Ebrima" w:hAnsi="Ebrima" w:cs="Calibri"/>
                <w:color w:val="000000"/>
                <w:sz w:val="22"/>
                <w:szCs w:val="22"/>
                <w:rPrChange w:id="1276" w:author="Vinicius Franco" w:date="2020-07-08T17:35:00Z">
                  <w:rPr>
                    <w:ins w:id="1277"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7E956937" w14:textId="77777777" w:rsidR="002C7194" w:rsidRPr="002C7194" w:rsidRDefault="002C7194" w:rsidP="00770EEA">
            <w:pPr>
              <w:rPr>
                <w:ins w:id="1278" w:author="Vinicius Franco" w:date="2020-07-08T17:32:00Z"/>
                <w:rFonts w:ascii="Ebrima" w:hAnsi="Ebrima" w:cs="Calibri"/>
                <w:color w:val="000000"/>
                <w:sz w:val="22"/>
                <w:szCs w:val="22"/>
                <w:rPrChange w:id="1279" w:author="Vinicius Franco" w:date="2020-07-08T17:35:00Z">
                  <w:rPr>
                    <w:ins w:id="1280" w:author="Vinicius Franco" w:date="2020-07-08T17:32:00Z"/>
                    <w:rFonts w:ascii="Ebrima" w:hAnsi="Ebrima" w:cs="Calibri"/>
                    <w:color w:val="000000"/>
                  </w:rPr>
                </w:rPrChange>
              </w:rPr>
            </w:pPr>
          </w:p>
        </w:tc>
      </w:tr>
      <w:tr w:rsidR="002C7194" w:rsidRPr="002C7194" w14:paraId="686A0A61" w14:textId="77777777" w:rsidTr="00770EEA">
        <w:trPr>
          <w:trHeight w:val="402"/>
          <w:ins w:id="1281"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FD22E16" w14:textId="77777777" w:rsidR="002C7194" w:rsidRPr="002C7194" w:rsidRDefault="002C7194" w:rsidP="00770EEA">
            <w:pPr>
              <w:jc w:val="both"/>
              <w:rPr>
                <w:ins w:id="1282" w:author="Vinicius Franco" w:date="2020-07-08T17:33:00Z"/>
                <w:rFonts w:ascii="Ebrima" w:hAnsi="Ebrima" w:cs="Calibri"/>
                <w:color w:val="000000"/>
                <w:sz w:val="22"/>
                <w:szCs w:val="22"/>
                <w:rPrChange w:id="1283" w:author="Vinicius Franco" w:date="2020-07-08T17:35:00Z">
                  <w:rPr>
                    <w:ins w:id="1284" w:author="Vinicius Franco" w:date="2020-07-08T17:33:00Z"/>
                    <w:rFonts w:ascii="Ebrima" w:hAnsi="Ebrima" w:cs="Calibri"/>
                    <w:color w:val="000000"/>
                  </w:rPr>
                </w:rPrChange>
              </w:rPr>
            </w:pPr>
            <w:ins w:id="1285" w:author="Vinicius Franco" w:date="2020-07-08T17:32:00Z">
              <w:r w:rsidRPr="002C7194">
                <w:rPr>
                  <w:rFonts w:ascii="Ebrima" w:hAnsi="Ebrima" w:cs="Calibri"/>
                  <w:color w:val="000000"/>
                  <w:sz w:val="22"/>
                  <w:szCs w:val="22"/>
                  <w:rPrChange w:id="1286" w:author="Vinicius Franco" w:date="2020-07-08T17:35:00Z">
                    <w:rPr>
                      <w:rFonts w:ascii="Ebrima" w:hAnsi="Ebrima" w:cs="Calibri"/>
                      <w:color w:val="000000"/>
                    </w:rPr>
                  </w:rPrChange>
                </w:rPr>
                <w:t>8.    Índice de Atualização Monetária Mensal: IPCA;</w:t>
              </w:r>
            </w:ins>
          </w:p>
          <w:p w14:paraId="1ED1767C" w14:textId="157B21F3" w:rsidR="002C7194" w:rsidRPr="002C7194" w:rsidRDefault="002C7194" w:rsidP="00770EEA">
            <w:pPr>
              <w:jc w:val="both"/>
              <w:rPr>
                <w:ins w:id="1287" w:author="Vinicius Franco" w:date="2020-07-08T17:32:00Z"/>
                <w:rFonts w:ascii="Ebrima" w:hAnsi="Ebrima" w:cs="Calibri"/>
                <w:color w:val="000000"/>
                <w:sz w:val="22"/>
                <w:szCs w:val="22"/>
                <w:rPrChange w:id="1288" w:author="Vinicius Franco" w:date="2020-07-08T17:35:00Z">
                  <w:rPr>
                    <w:ins w:id="1289"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64BB24F2" w14:textId="77777777" w:rsidR="002C7194" w:rsidRPr="002C7194" w:rsidRDefault="002C7194" w:rsidP="00770EEA">
            <w:pPr>
              <w:jc w:val="both"/>
              <w:rPr>
                <w:ins w:id="1290" w:author="Vinicius Franco" w:date="2020-07-08T17:32:00Z"/>
                <w:rFonts w:ascii="Ebrima" w:hAnsi="Ebrima" w:cs="Calibri"/>
                <w:color w:val="000000"/>
                <w:sz w:val="22"/>
                <w:szCs w:val="22"/>
                <w:rPrChange w:id="1291" w:author="Vinicius Franco" w:date="2020-07-08T17:35:00Z">
                  <w:rPr>
                    <w:ins w:id="1292"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81C333" w14:textId="77777777" w:rsidR="002C7194" w:rsidRPr="002C7194" w:rsidRDefault="002C7194" w:rsidP="00770EEA">
            <w:pPr>
              <w:jc w:val="both"/>
              <w:rPr>
                <w:ins w:id="1293" w:author="Vinicius Franco" w:date="2020-07-08T17:33:00Z"/>
                <w:rFonts w:ascii="Ebrima" w:hAnsi="Ebrima" w:cs="Calibri"/>
                <w:color w:val="000000"/>
                <w:sz w:val="22"/>
                <w:szCs w:val="22"/>
                <w:rPrChange w:id="1294" w:author="Vinicius Franco" w:date="2020-07-08T17:35:00Z">
                  <w:rPr>
                    <w:ins w:id="1295" w:author="Vinicius Franco" w:date="2020-07-08T17:33:00Z"/>
                    <w:rFonts w:ascii="Ebrima" w:hAnsi="Ebrima" w:cs="Calibri"/>
                    <w:color w:val="000000"/>
                  </w:rPr>
                </w:rPrChange>
              </w:rPr>
            </w:pPr>
            <w:ins w:id="1296" w:author="Vinicius Franco" w:date="2020-07-08T17:32:00Z">
              <w:r w:rsidRPr="002C7194">
                <w:rPr>
                  <w:rFonts w:ascii="Ebrima" w:hAnsi="Ebrima" w:cs="Calibri"/>
                  <w:color w:val="000000"/>
                  <w:sz w:val="22"/>
                  <w:szCs w:val="22"/>
                  <w:rPrChange w:id="1297" w:author="Vinicius Franco" w:date="2020-07-08T17:35:00Z">
                    <w:rPr>
                      <w:rFonts w:ascii="Ebrima" w:hAnsi="Ebrima" w:cs="Calibri"/>
                      <w:color w:val="000000"/>
                    </w:rPr>
                  </w:rPrChange>
                </w:rPr>
                <w:t>8.    Índice de Atualização Monetária Mensal: IPCA;</w:t>
              </w:r>
            </w:ins>
          </w:p>
          <w:p w14:paraId="7A855710" w14:textId="2D3ECE6C" w:rsidR="002C7194" w:rsidRPr="002C7194" w:rsidRDefault="002C7194" w:rsidP="00770EEA">
            <w:pPr>
              <w:jc w:val="both"/>
              <w:rPr>
                <w:ins w:id="1298" w:author="Vinicius Franco" w:date="2020-07-08T17:32:00Z"/>
                <w:rFonts w:ascii="Ebrima" w:hAnsi="Ebrima" w:cs="Calibri"/>
                <w:color w:val="000000"/>
                <w:sz w:val="22"/>
                <w:szCs w:val="22"/>
                <w:rPrChange w:id="1299" w:author="Vinicius Franco" w:date="2020-07-08T17:35:00Z">
                  <w:rPr>
                    <w:ins w:id="1300" w:author="Vinicius Franco" w:date="2020-07-08T17:32:00Z"/>
                    <w:rFonts w:ascii="Ebrima" w:hAnsi="Ebrima" w:cs="Calibri"/>
                    <w:color w:val="000000"/>
                  </w:rPr>
                </w:rPrChange>
              </w:rPr>
            </w:pPr>
          </w:p>
        </w:tc>
      </w:tr>
      <w:tr w:rsidR="002C7194" w:rsidRPr="002C7194" w14:paraId="4450E817" w14:textId="77777777" w:rsidTr="00770EEA">
        <w:trPr>
          <w:trHeight w:val="402"/>
          <w:ins w:id="1301" w:author="Vinicius Franco" w:date="2020-07-08T17:32:00Z"/>
        </w:trPr>
        <w:tc>
          <w:tcPr>
            <w:tcW w:w="4060" w:type="dxa"/>
            <w:vMerge/>
            <w:tcBorders>
              <w:top w:val="nil"/>
              <w:left w:val="single" w:sz="8" w:space="0" w:color="auto"/>
              <w:bottom w:val="nil"/>
              <w:right w:val="single" w:sz="8" w:space="0" w:color="auto"/>
            </w:tcBorders>
            <w:vAlign w:val="center"/>
            <w:hideMark/>
          </w:tcPr>
          <w:p w14:paraId="471D17F6" w14:textId="77777777" w:rsidR="002C7194" w:rsidRPr="002C7194" w:rsidRDefault="002C7194" w:rsidP="00770EEA">
            <w:pPr>
              <w:rPr>
                <w:ins w:id="1302" w:author="Vinicius Franco" w:date="2020-07-08T17:32:00Z"/>
                <w:rFonts w:ascii="Ebrima" w:hAnsi="Ebrima" w:cs="Calibri"/>
                <w:color w:val="000000"/>
                <w:sz w:val="22"/>
                <w:szCs w:val="22"/>
                <w:rPrChange w:id="1303" w:author="Vinicius Franco" w:date="2020-07-08T17:35:00Z">
                  <w:rPr>
                    <w:ins w:id="1304"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422D0159" w14:textId="77777777" w:rsidR="002C7194" w:rsidRPr="002C7194" w:rsidRDefault="002C7194" w:rsidP="00770EEA">
            <w:pPr>
              <w:jc w:val="both"/>
              <w:rPr>
                <w:ins w:id="1305" w:author="Vinicius Franco" w:date="2020-07-08T17:32:00Z"/>
                <w:rFonts w:ascii="Ebrima" w:hAnsi="Ebrima" w:cs="Calibri"/>
                <w:color w:val="000000"/>
                <w:sz w:val="22"/>
                <w:szCs w:val="22"/>
                <w:rPrChange w:id="1306" w:author="Vinicius Franco" w:date="2020-07-08T17:35:00Z">
                  <w:rPr>
                    <w:ins w:id="1307"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53998A06" w14:textId="77777777" w:rsidR="002C7194" w:rsidRPr="002C7194" w:rsidRDefault="002C7194" w:rsidP="00770EEA">
            <w:pPr>
              <w:rPr>
                <w:ins w:id="1308" w:author="Vinicius Franco" w:date="2020-07-08T17:32:00Z"/>
                <w:rFonts w:ascii="Ebrima" w:hAnsi="Ebrima" w:cs="Calibri"/>
                <w:color w:val="000000"/>
                <w:sz w:val="22"/>
                <w:szCs w:val="22"/>
                <w:rPrChange w:id="1309" w:author="Vinicius Franco" w:date="2020-07-08T17:35:00Z">
                  <w:rPr>
                    <w:ins w:id="1310" w:author="Vinicius Franco" w:date="2020-07-08T17:32:00Z"/>
                    <w:rFonts w:ascii="Ebrima" w:hAnsi="Ebrima" w:cs="Calibri"/>
                    <w:color w:val="000000"/>
                  </w:rPr>
                </w:rPrChange>
              </w:rPr>
            </w:pPr>
          </w:p>
        </w:tc>
      </w:tr>
      <w:tr w:rsidR="002C7194" w:rsidRPr="002C7194" w14:paraId="4556BC69" w14:textId="77777777" w:rsidTr="00770EEA">
        <w:trPr>
          <w:trHeight w:val="1242"/>
          <w:ins w:id="1311"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6EE48103" w14:textId="77777777" w:rsidR="002C7194" w:rsidRPr="002C7194" w:rsidRDefault="002C7194" w:rsidP="00770EEA">
            <w:pPr>
              <w:jc w:val="both"/>
              <w:rPr>
                <w:ins w:id="1312" w:author="Vinicius Franco" w:date="2020-07-08T17:32:00Z"/>
                <w:rFonts w:ascii="Ebrima" w:hAnsi="Ebrima" w:cs="Calibri"/>
                <w:color w:val="000000"/>
                <w:sz w:val="22"/>
                <w:szCs w:val="22"/>
                <w:rPrChange w:id="1313" w:author="Vinicius Franco" w:date="2020-07-08T17:35:00Z">
                  <w:rPr>
                    <w:ins w:id="1314" w:author="Vinicius Franco" w:date="2020-07-08T17:32:00Z"/>
                    <w:rFonts w:ascii="Ebrima" w:hAnsi="Ebrima" w:cs="Calibri"/>
                    <w:color w:val="000000"/>
                  </w:rPr>
                </w:rPrChange>
              </w:rPr>
            </w:pPr>
            <w:ins w:id="1315" w:author="Vinicius Franco" w:date="2020-07-08T17:32:00Z">
              <w:r w:rsidRPr="002C7194">
                <w:rPr>
                  <w:rFonts w:ascii="Ebrima" w:hAnsi="Ebrima" w:cs="Calibri"/>
                  <w:color w:val="000000"/>
                  <w:sz w:val="22"/>
                  <w:szCs w:val="22"/>
                  <w:rPrChange w:id="1316" w:author="Vinicius Franco" w:date="2020-07-08T17:35:00Z">
                    <w:rPr>
                      <w:rFonts w:ascii="Ebrima" w:hAnsi="Ebrima" w:cs="Calibri"/>
                      <w:color w:val="000000"/>
                    </w:rPr>
                  </w:rPrChange>
                </w:rPr>
                <w:t>9.    Remuneração: Taxa efetiva de juros de 12,00% (doze por cento) ao ano, base 252 (duzentos e cinquenta e dois) dias úteis, incidente a partir da Data da Primeira Integralização dos CRI Mezanino II;</w:t>
              </w:r>
            </w:ins>
          </w:p>
        </w:tc>
        <w:tc>
          <w:tcPr>
            <w:tcW w:w="640" w:type="dxa"/>
            <w:tcBorders>
              <w:top w:val="nil"/>
              <w:left w:val="nil"/>
              <w:bottom w:val="nil"/>
              <w:right w:val="nil"/>
            </w:tcBorders>
            <w:shd w:val="clear" w:color="auto" w:fill="auto"/>
            <w:noWrap/>
            <w:vAlign w:val="bottom"/>
            <w:hideMark/>
          </w:tcPr>
          <w:p w14:paraId="4F3634F1" w14:textId="77777777" w:rsidR="002C7194" w:rsidRPr="002C7194" w:rsidRDefault="002C7194" w:rsidP="00770EEA">
            <w:pPr>
              <w:jc w:val="both"/>
              <w:rPr>
                <w:ins w:id="1317" w:author="Vinicius Franco" w:date="2020-07-08T17:32:00Z"/>
                <w:rFonts w:ascii="Ebrima" w:hAnsi="Ebrima" w:cs="Calibri"/>
                <w:color w:val="000000"/>
                <w:sz w:val="22"/>
                <w:szCs w:val="22"/>
                <w:rPrChange w:id="1318" w:author="Vinicius Franco" w:date="2020-07-08T17:35:00Z">
                  <w:rPr>
                    <w:ins w:id="1319"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58DA77" w14:textId="77777777" w:rsidR="002C7194" w:rsidRPr="002C7194" w:rsidRDefault="002C7194" w:rsidP="00770EEA">
            <w:pPr>
              <w:jc w:val="both"/>
              <w:rPr>
                <w:ins w:id="1320" w:author="Vinicius Franco" w:date="2020-07-08T17:33:00Z"/>
                <w:rFonts w:ascii="Ebrima" w:hAnsi="Ebrima" w:cs="Calibri"/>
                <w:color w:val="000000"/>
                <w:sz w:val="22"/>
                <w:szCs w:val="22"/>
                <w:rPrChange w:id="1321" w:author="Vinicius Franco" w:date="2020-07-08T17:35:00Z">
                  <w:rPr>
                    <w:ins w:id="1322" w:author="Vinicius Franco" w:date="2020-07-08T17:33:00Z"/>
                    <w:rFonts w:ascii="Ebrima" w:hAnsi="Ebrima" w:cs="Calibri"/>
                    <w:color w:val="000000"/>
                  </w:rPr>
                </w:rPrChange>
              </w:rPr>
            </w:pPr>
            <w:ins w:id="1323" w:author="Vinicius Franco" w:date="2020-07-08T17:32:00Z">
              <w:r w:rsidRPr="002C7194">
                <w:rPr>
                  <w:rFonts w:ascii="Ebrima" w:hAnsi="Ebrima" w:cs="Calibri"/>
                  <w:color w:val="000000"/>
                  <w:sz w:val="22"/>
                  <w:szCs w:val="22"/>
                  <w:rPrChange w:id="1324" w:author="Vinicius Franco" w:date="2020-07-08T17:35:00Z">
                    <w:rPr>
                      <w:rFonts w:ascii="Ebrima" w:hAnsi="Ebrima" w:cs="Calibri"/>
                      <w:color w:val="000000"/>
                    </w:rPr>
                  </w:rPrChange>
                </w:rPr>
                <w:t>9.    Remuneração: Taxa efetiva de juros de 15,80% (quinze inteiros, oito décimos por cento) ao ano, base 252 (duzentos e cinquenta e dois) dias úteis, incidente a partir da Data da Primeira Integralização dos CRI Subordinados II;</w:t>
              </w:r>
            </w:ins>
          </w:p>
          <w:p w14:paraId="6D99EE45" w14:textId="562A5DAF" w:rsidR="002C7194" w:rsidRPr="002C7194" w:rsidRDefault="002C7194" w:rsidP="00770EEA">
            <w:pPr>
              <w:jc w:val="both"/>
              <w:rPr>
                <w:ins w:id="1325" w:author="Vinicius Franco" w:date="2020-07-08T17:32:00Z"/>
                <w:rFonts w:ascii="Ebrima" w:hAnsi="Ebrima" w:cs="Calibri"/>
                <w:color w:val="000000"/>
                <w:sz w:val="22"/>
                <w:szCs w:val="22"/>
                <w:rPrChange w:id="1326" w:author="Vinicius Franco" w:date="2020-07-08T17:35:00Z">
                  <w:rPr>
                    <w:ins w:id="1327" w:author="Vinicius Franco" w:date="2020-07-08T17:32:00Z"/>
                    <w:rFonts w:ascii="Ebrima" w:hAnsi="Ebrima" w:cs="Calibri"/>
                    <w:color w:val="000000"/>
                  </w:rPr>
                </w:rPrChange>
              </w:rPr>
            </w:pPr>
          </w:p>
        </w:tc>
      </w:tr>
      <w:tr w:rsidR="002C7194" w:rsidRPr="002C7194" w14:paraId="1F23FD7D" w14:textId="77777777" w:rsidTr="00770EEA">
        <w:trPr>
          <w:trHeight w:val="1242"/>
          <w:ins w:id="1328" w:author="Vinicius Franco" w:date="2020-07-08T17:32:00Z"/>
        </w:trPr>
        <w:tc>
          <w:tcPr>
            <w:tcW w:w="4060" w:type="dxa"/>
            <w:vMerge/>
            <w:tcBorders>
              <w:top w:val="nil"/>
              <w:left w:val="single" w:sz="8" w:space="0" w:color="auto"/>
              <w:bottom w:val="nil"/>
              <w:right w:val="single" w:sz="8" w:space="0" w:color="auto"/>
            </w:tcBorders>
            <w:vAlign w:val="center"/>
            <w:hideMark/>
          </w:tcPr>
          <w:p w14:paraId="2B86DEFD" w14:textId="77777777" w:rsidR="002C7194" w:rsidRPr="002C7194" w:rsidRDefault="002C7194" w:rsidP="00770EEA">
            <w:pPr>
              <w:rPr>
                <w:ins w:id="1329" w:author="Vinicius Franco" w:date="2020-07-08T17:32:00Z"/>
                <w:rFonts w:ascii="Ebrima" w:hAnsi="Ebrima" w:cs="Calibri"/>
                <w:color w:val="000000"/>
                <w:sz w:val="22"/>
                <w:szCs w:val="22"/>
                <w:rPrChange w:id="1330" w:author="Vinicius Franco" w:date="2020-07-08T17:35:00Z">
                  <w:rPr>
                    <w:ins w:id="1331"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70255764" w14:textId="77777777" w:rsidR="002C7194" w:rsidRPr="002C7194" w:rsidRDefault="002C7194" w:rsidP="00770EEA">
            <w:pPr>
              <w:jc w:val="both"/>
              <w:rPr>
                <w:ins w:id="1332" w:author="Vinicius Franco" w:date="2020-07-08T17:32:00Z"/>
                <w:rFonts w:ascii="Ebrima" w:hAnsi="Ebrima" w:cs="Calibri"/>
                <w:color w:val="000000"/>
                <w:sz w:val="22"/>
                <w:szCs w:val="22"/>
                <w:rPrChange w:id="1333" w:author="Vinicius Franco" w:date="2020-07-08T17:35:00Z">
                  <w:rPr>
                    <w:ins w:id="1334"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63967C1B" w14:textId="77777777" w:rsidR="002C7194" w:rsidRPr="002C7194" w:rsidRDefault="002C7194" w:rsidP="00770EEA">
            <w:pPr>
              <w:rPr>
                <w:ins w:id="1335" w:author="Vinicius Franco" w:date="2020-07-08T17:32:00Z"/>
                <w:rFonts w:ascii="Ebrima" w:hAnsi="Ebrima" w:cs="Calibri"/>
                <w:color w:val="000000"/>
                <w:sz w:val="22"/>
                <w:szCs w:val="22"/>
                <w:rPrChange w:id="1336" w:author="Vinicius Franco" w:date="2020-07-08T17:35:00Z">
                  <w:rPr>
                    <w:ins w:id="1337" w:author="Vinicius Franco" w:date="2020-07-08T17:32:00Z"/>
                    <w:rFonts w:ascii="Ebrima" w:hAnsi="Ebrima" w:cs="Calibri"/>
                    <w:color w:val="000000"/>
                  </w:rPr>
                </w:rPrChange>
              </w:rPr>
            </w:pPr>
          </w:p>
        </w:tc>
      </w:tr>
      <w:tr w:rsidR="002C7194" w:rsidRPr="002C7194" w14:paraId="31EB4D86" w14:textId="77777777" w:rsidTr="00770EEA">
        <w:trPr>
          <w:trHeight w:val="859"/>
          <w:ins w:id="1338"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42C06A8B" w14:textId="77777777" w:rsidR="002C7194" w:rsidRPr="002C7194" w:rsidRDefault="002C7194" w:rsidP="00770EEA">
            <w:pPr>
              <w:jc w:val="both"/>
              <w:rPr>
                <w:ins w:id="1339" w:author="Vinicius Franco" w:date="2020-07-08T17:32:00Z"/>
                <w:rFonts w:ascii="Ebrima" w:hAnsi="Ebrima" w:cs="Calibri"/>
                <w:color w:val="000000"/>
                <w:sz w:val="22"/>
                <w:szCs w:val="22"/>
                <w:rPrChange w:id="1340" w:author="Vinicius Franco" w:date="2020-07-08T17:35:00Z">
                  <w:rPr>
                    <w:ins w:id="1341" w:author="Vinicius Franco" w:date="2020-07-08T17:32:00Z"/>
                    <w:rFonts w:ascii="Ebrima" w:hAnsi="Ebrima" w:cs="Calibri"/>
                    <w:color w:val="000000"/>
                  </w:rPr>
                </w:rPrChange>
              </w:rPr>
            </w:pPr>
            <w:ins w:id="1342" w:author="Vinicius Franco" w:date="2020-07-08T17:32:00Z">
              <w:r w:rsidRPr="002C7194">
                <w:rPr>
                  <w:rFonts w:ascii="Ebrima" w:hAnsi="Ebrima" w:cs="Calibri"/>
                  <w:color w:val="000000"/>
                  <w:sz w:val="22"/>
                  <w:szCs w:val="22"/>
                  <w:rPrChange w:id="1343" w:author="Vinicius Franco" w:date="2020-07-08T17:35:00Z">
                    <w:rPr>
                      <w:rFonts w:ascii="Ebrima" w:hAnsi="Ebrima" w:cs="Calibri"/>
                      <w:color w:val="000000"/>
                    </w:rPr>
                  </w:rPrChange>
                </w:rPr>
                <w:t>10. Periodicidade de Pagamento da Amortização Programada e da Remuneração: Mensal, de acordo com a Tabela Vigente constante do Anexo II ao Termo de Securitização;</w:t>
              </w:r>
            </w:ins>
          </w:p>
        </w:tc>
        <w:tc>
          <w:tcPr>
            <w:tcW w:w="640" w:type="dxa"/>
            <w:tcBorders>
              <w:top w:val="nil"/>
              <w:left w:val="nil"/>
              <w:bottom w:val="nil"/>
              <w:right w:val="nil"/>
            </w:tcBorders>
            <w:shd w:val="clear" w:color="auto" w:fill="auto"/>
            <w:noWrap/>
            <w:vAlign w:val="bottom"/>
            <w:hideMark/>
          </w:tcPr>
          <w:p w14:paraId="6AC430EF" w14:textId="77777777" w:rsidR="002C7194" w:rsidRPr="002C7194" w:rsidRDefault="002C7194" w:rsidP="00770EEA">
            <w:pPr>
              <w:jc w:val="both"/>
              <w:rPr>
                <w:ins w:id="1344" w:author="Vinicius Franco" w:date="2020-07-08T17:32:00Z"/>
                <w:rFonts w:ascii="Ebrima" w:hAnsi="Ebrima" w:cs="Calibri"/>
                <w:color w:val="000000"/>
                <w:sz w:val="22"/>
                <w:szCs w:val="22"/>
                <w:rPrChange w:id="1345" w:author="Vinicius Franco" w:date="2020-07-08T17:35:00Z">
                  <w:rPr>
                    <w:ins w:id="1346"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9623E2" w14:textId="77777777" w:rsidR="002C7194" w:rsidRPr="002C7194" w:rsidRDefault="002C7194" w:rsidP="00770EEA">
            <w:pPr>
              <w:jc w:val="both"/>
              <w:rPr>
                <w:ins w:id="1347" w:author="Vinicius Franco" w:date="2020-07-08T17:32:00Z"/>
                <w:rFonts w:ascii="Ebrima" w:hAnsi="Ebrima" w:cs="Calibri"/>
                <w:color w:val="000000"/>
                <w:sz w:val="22"/>
                <w:szCs w:val="22"/>
                <w:rPrChange w:id="1348" w:author="Vinicius Franco" w:date="2020-07-08T17:35:00Z">
                  <w:rPr>
                    <w:ins w:id="1349" w:author="Vinicius Franco" w:date="2020-07-08T17:32:00Z"/>
                    <w:rFonts w:ascii="Ebrima" w:hAnsi="Ebrima" w:cs="Calibri"/>
                    <w:color w:val="000000"/>
                  </w:rPr>
                </w:rPrChange>
              </w:rPr>
            </w:pPr>
            <w:ins w:id="1350" w:author="Vinicius Franco" w:date="2020-07-08T17:32:00Z">
              <w:r w:rsidRPr="002C7194">
                <w:rPr>
                  <w:rFonts w:ascii="Ebrima" w:hAnsi="Ebrima" w:cs="Calibri"/>
                  <w:color w:val="000000"/>
                  <w:sz w:val="22"/>
                  <w:szCs w:val="22"/>
                  <w:rPrChange w:id="1351" w:author="Vinicius Franco" w:date="2020-07-08T17:35:00Z">
                    <w:rPr>
                      <w:rFonts w:ascii="Ebrima" w:hAnsi="Ebrima" w:cs="Calibri"/>
                      <w:color w:val="000000"/>
                    </w:rPr>
                  </w:rPrChange>
                </w:rPr>
                <w:t>10. Periodicidade de Pagamento da Amortização Programada e da Remuneração: Mensal, de acordo com a Tabela Vigente constante do Anexo II ao Termo de Securitização;</w:t>
              </w:r>
            </w:ins>
          </w:p>
        </w:tc>
      </w:tr>
      <w:tr w:rsidR="002C7194" w:rsidRPr="002C7194" w14:paraId="7D95A1E0" w14:textId="77777777" w:rsidTr="00770EEA">
        <w:trPr>
          <w:trHeight w:val="859"/>
          <w:ins w:id="1352" w:author="Vinicius Franco" w:date="2020-07-08T17:32:00Z"/>
        </w:trPr>
        <w:tc>
          <w:tcPr>
            <w:tcW w:w="4060" w:type="dxa"/>
            <w:vMerge/>
            <w:tcBorders>
              <w:top w:val="nil"/>
              <w:left w:val="single" w:sz="8" w:space="0" w:color="auto"/>
              <w:bottom w:val="nil"/>
              <w:right w:val="single" w:sz="8" w:space="0" w:color="auto"/>
            </w:tcBorders>
            <w:vAlign w:val="center"/>
            <w:hideMark/>
          </w:tcPr>
          <w:p w14:paraId="2B09DEE7" w14:textId="77777777" w:rsidR="002C7194" w:rsidRPr="002C7194" w:rsidRDefault="002C7194" w:rsidP="00770EEA">
            <w:pPr>
              <w:rPr>
                <w:ins w:id="1353" w:author="Vinicius Franco" w:date="2020-07-08T17:32:00Z"/>
                <w:rFonts w:ascii="Ebrima" w:hAnsi="Ebrima" w:cs="Calibri"/>
                <w:color w:val="000000"/>
                <w:sz w:val="22"/>
                <w:szCs w:val="22"/>
                <w:rPrChange w:id="1354" w:author="Vinicius Franco" w:date="2020-07-08T17:35:00Z">
                  <w:rPr>
                    <w:ins w:id="1355"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34B919DD" w14:textId="77777777" w:rsidR="002C7194" w:rsidRPr="002C7194" w:rsidRDefault="002C7194" w:rsidP="00770EEA">
            <w:pPr>
              <w:jc w:val="both"/>
              <w:rPr>
                <w:ins w:id="1356" w:author="Vinicius Franco" w:date="2020-07-08T17:32:00Z"/>
                <w:rFonts w:ascii="Ebrima" w:hAnsi="Ebrima" w:cs="Calibri"/>
                <w:color w:val="000000"/>
                <w:sz w:val="22"/>
                <w:szCs w:val="22"/>
                <w:rPrChange w:id="1357" w:author="Vinicius Franco" w:date="2020-07-08T17:35:00Z">
                  <w:rPr>
                    <w:ins w:id="1358"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3C21F3E0" w14:textId="77777777" w:rsidR="002C7194" w:rsidRPr="002C7194" w:rsidRDefault="002C7194" w:rsidP="00770EEA">
            <w:pPr>
              <w:rPr>
                <w:ins w:id="1359" w:author="Vinicius Franco" w:date="2020-07-08T17:32:00Z"/>
                <w:rFonts w:ascii="Ebrima" w:hAnsi="Ebrima" w:cs="Calibri"/>
                <w:color w:val="000000"/>
                <w:sz w:val="22"/>
                <w:szCs w:val="22"/>
                <w:rPrChange w:id="1360" w:author="Vinicius Franco" w:date="2020-07-08T17:35:00Z">
                  <w:rPr>
                    <w:ins w:id="1361" w:author="Vinicius Franco" w:date="2020-07-08T17:32:00Z"/>
                    <w:rFonts w:ascii="Ebrima" w:hAnsi="Ebrima" w:cs="Calibri"/>
                    <w:color w:val="000000"/>
                  </w:rPr>
                </w:rPrChange>
              </w:rPr>
            </w:pPr>
          </w:p>
        </w:tc>
      </w:tr>
      <w:tr w:rsidR="002C7194" w:rsidRPr="002C7194" w14:paraId="47AA6808" w14:textId="77777777" w:rsidTr="00770EEA">
        <w:trPr>
          <w:trHeight w:val="402"/>
          <w:ins w:id="1362"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707015D8" w14:textId="77777777" w:rsidR="002C7194" w:rsidRPr="002C7194" w:rsidRDefault="002C7194" w:rsidP="00770EEA">
            <w:pPr>
              <w:jc w:val="both"/>
              <w:rPr>
                <w:ins w:id="1363" w:author="Vinicius Franco" w:date="2020-07-08T17:32:00Z"/>
                <w:rFonts w:ascii="Ebrima" w:hAnsi="Ebrima" w:cs="Calibri"/>
                <w:color w:val="000000"/>
                <w:sz w:val="22"/>
                <w:szCs w:val="22"/>
                <w:rPrChange w:id="1364" w:author="Vinicius Franco" w:date="2020-07-08T17:35:00Z">
                  <w:rPr>
                    <w:ins w:id="1365" w:author="Vinicius Franco" w:date="2020-07-08T17:32:00Z"/>
                    <w:rFonts w:ascii="Ebrima" w:hAnsi="Ebrima" w:cs="Calibri"/>
                    <w:color w:val="000000"/>
                  </w:rPr>
                </w:rPrChange>
              </w:rPr>
            </w:pPr>
            <w:ins w:id="1366" w:author="Vinicius Franco" w:date="2020-07-08T17:32:00Z">
              <w:r w:rsidRPr="002C7194">
                <w:rPr>
                  <w:rFonts w:ascii="Ebrima" w:hAnsi="Ebrima" w:cs="Calibri"/>
                  <w:color w:val="000000"/>
                  <w:sz w:val="22"/>
                  <w:szCs w:val="22"/>
                  <w:rPrChange w:id="1367" w:author="Vinicius Franco" w:date="2020-07-08T17:35:00Z">
                    <w:rPr>
                      <w:rFonts w:ascii="Ebrima" w:hAnsi="Ebrima" w:cs="Calibri"/>
                      <w:color w:val="000000"/>
                    </w:rPr>
                  </w:rPrChange>
                </w:rPr>
                <w:t>11. Regime Fiduciário: Sim;</w:t>
              </w:r>
            </w:ins>
          </w:p>
        </w:tc>
        <w:tc>
          <w:tcPr>
            <w:tcW w:w="640" w:type="dxa"/>
            <w:tcBorders>
              <w:top w:val="nil"/>
              <w:left w:val="nil"/>
              <w:bottom w:val="nil"/>
              <w:right w:val="nil"/>
            </w:tcBorders>
            <w:shd w:val="clear" w:color="auto" w:fill="auto"/>
            <w:noWrap/>
            <w:vAlign w:val="bottom"/>
            <w:hideMark/>
          </w:tcPr>
          <w:p w14:paraId="1702E8E5" w14:textId="77777777" w:rsidR="002C7194" w:rsidRPr="002C7194" w:rsidRDefault="002C7194" w:rsidP="00770EEA">
            <w:pPr>
              <w:jc w:val="both"/>
              <w:rPr>
                <w:ins w:id="1368" w:author="Vinicius Franco" w:date="2020-07-08T17:32:00Z"/>
                <w:rFonts w:ascii="Ebrima" w:hAnsi="Ebrima" w:cs="Calibri"/>
                <w:color w:val="000000"/>
                <w:sz w:val="22"/>
                <w:szCs w:val="22"/>
                <w:rPrChange w:id="1369" w:author="Vinicius Franco" w:date="2020-07-08T17:35:00Z">
                  <w:rPr>
                    <w:ins w:id="1370"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D628B" w14:textId="77777777" w:rsidR="002C7194" w:rsidRPr="002C7194" w:rsidRDefault="002C7194" w:rsidP="00770EEA">
            <w:pPr>
              <w:jc w:val="both"/>
              <w:rPr>
                <w:ins w:id="1371" w:author="Vinicius Franco" w:date="2020-07-08T17:32:00Z"/>
                <w:rFonts w:ascii="Ebrima" w:hAnsi="Ebrima" w:cs="Calibri"/>
                <w:color w:val="000000"/>
                <w:sz w:val="22"/>
                <w:szCs w:val="22"/>
                <w:rPrChange w:id="1372" w:author="Vinicius Franco" w:date="2020-07-08T17:35:00Z">
                  <w:rPr>
                    <w:ins w:id="1373" w:author="Vinicius Franco" w:date="2020-07-08T17:32:00Z"/>
                    <w:rFonts w:ascii="Ebrima" w:hAnsi="Ebrima" w:cs="Calibri"/>
                    <w:color w:val="000000"/>
                  </w:rPr>
                </w:rPrChange>
              </w:rPr>
            </w:pPr>
            <w:ins w:id="1374" w:author="Vinicius Franco" w:date="2020-07-08T17:32:00Z">
              <w:r w:rsidRPr="002C7194">
                <w:rPr>
                  <w:rFonts w:ascii="Ebrima" w:hAnsi="Ebrima" w:cs="Calibri"/>
                  <w:color w:val="000000"/>
                  <w:sz w:val="22"/>
                  <w:szCs w:val="22"/>
                  <w:rPrChange w:id="1375" w:author="Vinicius Franco" w:date="2020-07-08T17:35:00Z">
                    <w:rPr>
                      <w:rFonts w:ascii="Ebrima" w:hAnsi="Ebrima" w:cs="Calibri"/>
                      <w:color w:val="000000"/>
                    </w:rPr>
                  </w:rPrChange>
                </w:rPr>
                <w:t>11. Regime Fiduciário: Sim;</w:t>
              </w:r>
            </w:ins>
          </w:p>
        </w:tc>
      </w:tr>
      <w:tr w:rsidR="002C7194" w:rsidRPr="002C7194" w14:paraId="5EF7D3FE" w14:textId="77777777" w:rsidTr="00770EEA">
        <w:trPr>
          <w:trHeight w:val="402"/>
          <w:ins w:id="1376" w:author="Vinicius Franco" w:date="2020-07-08T17:32:00Z"/>
        </w:trPr>
        <w:tc>
          <w:tcPr>
            <w:tcW w:w="4060" w:type="dxa"/>
            <w:vMerge/>
            <w:tcBorders>
              <w:top w:val="nil"/>
              <w:left w:val="single" w:sz="8" w:space="0" w:color="auto"/>
              <w:bottom w:val="nil"/>
              <w:right w:val="single" w:sz="8" w:space="0" w:color="auto"/>
            </w:tcBorders>
            <w:vAlign w:val="center"/>
            <w:hideMark/>
          </w:tcPr>
          <w:p w14:paraId="6F65C635" w14:textId="77777777" w:rsidR="002C7194" w:rsidRPr="002C7194" w:rsidRDefault="002C7194" w:rsidP="00770EEA">
            <w:pPr>
              <w:rPr>
                <w:ins w:id="1377" w:author="Vinicius Franco" w:date="2020-07-08T17:32:00Z"/>
                <w:rFonts w:ascii="Ebrima" w:hAnsi="Ebrima" w:cs="Calibri"/>
                <w:color w:val="000000"/>
                <w:sz w:val="22"/>
                <w:szCs w:val="22"/>
                <w:rPrChange w:id="1378" w:author="Vinicius Franco" w:date="2020-07-08T17:35:00Z">
                  <w:rPr>
                    <w:ins w:id="1379"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2E71CE26" w14:textId="77777777" w:rsidR="002C7194" w:rsidRPr="002C7194" w:rsidRDefault="002C7194" w:rsidP="00770EEA">
            <w:pPr>
              <w:jc w:val="both"/>
              <w:rPr>
                <w:ins w:id="1380" w:author="Vinicius Franco" w:date="2020-07-08T17:32:00Z"/>
                <w:rFonts w:ascii="Ebrima" w:hAnsi="Ebrima" w:cs="Calibri"/>
                <w:color w:val="000000"/>
                <w:sz w:val="22"/>
                <w:szCs w:val="22"/>
                <w:rPrChange w:id="1381" w:author="Vinicius Franco" w:date="2020-07-08T17:35:00Z">
                  <w:rPr>
                    <w:ins w:id="1382"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5EFE5B0C" w14:textId="77777777" w:rsidR="002C7194" w:rsidRPr="002C7194" w:rsidRDefault="002C7194" w:rsidP="00770EEA">
            <w:pPr>
              <w:rPr>
                <w:ins w:id="1383" w:author="Vinicius Franco" w:date="2020-07-08T17:32:00Z"/>
                <w:rFonts w:ascii="Ebrima" w:hAnsi="Ebrima" w:cs="Calibri"/>
                <w:color w:val="000000"/>
                <w:sz w:val="22"/>
                <w:szCs w:val="22"/>
                <w:rPrChange w:id="1384" w:author="Vinicius Franco" w:date="2020-07-08T17:35:00Z">
                  <w:rPr>
                    <w:ins w:id="1385" w:author="Vinicius Franco" w:date="2020-07-08T17:32:00Z"/>
                    <w:rFonts w:ascii="Ebrima" w:hAnsi="Ebrima" w:cs="Calibri"/>
                    <w:color w:val="000000"/>
                  </w:rPr>
                </w:rPrChange>
              </w:rPr>
            </w:pPr>
          </w:p>
        </w:tc>
      </w:tr>
      <w:tr w:rsidR="002C7194" w:rsidRPr="002C7194" w14:paraId="7E9086FE" w14:textId="77777777" w:rsidTr="00770EEA">
        <w:trPr>
          <w:trHeight w:val="600"/>
          <w:ins w:id="1386"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05843163" w14:textId="77777777" w:rsidR="002C7194" w:rsidRPr="002C7194" w:rsidRDefault="002C7194" w:rsidP="00770EEA">
            <w:pPr>
              <w:jc w:val="both"/>
              <w:rPr>
                <w:ins w:id="1387" w:author="Vinicius Franco" w:date="2020-07-08T17:32:00Z"/>
                <w:rFonts w:ascii="Ebrima" w:hAnsi="Ebrima" w:cs="Calibri"/>
                <w:color w:val="000000"/>
                <w:sz w:val="22"/>
                <w:szCs w:val="22"/>
                <w:rPrChange w:id="1388" w:author="Vinicius Franco" w:date="2020-07-08T17:35:00Z">
                  <w:rPr>
                    <w:ins w:id="1389" w:author="Vinicius Franco" w:date="2020-07-08T17:32:00Z"/>
                    <w:rFonts w:ascii="Ebrima" w:hAnsi="Ebrima" w:cs="Calibri"/>
                    <w:color w:val="000000"/>
                  </w:rPr>
                </w:rPrChange>
              </w:rPr>
            </w:pPr>
            <w:ins w:id="1390" w:author="Vinicius Franco" w:date="2020-07-08T17:32:00Z">
              <w:r w:rsidRPr="002C7194">
                <w:rPr>
                  <w:rFonts w:ascii="Ebrima" w:hAnsi="Ebrima" w:cs="Calibri"/>
                  <w:color w:val="000000"/>
                  <w:sz w:val="22"/>
                  <w:szCs w:val="22"/>
                  <w:rPrChange w:id="1391" w:author="Vinicius Franco" w:date="2020-07-08T17:35:00Z">
                    <w:rPr>
                      <w:rFonts w:ascii="Ebrima" w:hAnsi="Ebrima" w:cs="Calibri"/>
                      <w:color w:val="000000"/>
                    </w:rPr>
                  </w:rPrChange>
                </w:rPr>
                <w:t>12. Ambiente de Depósito, Distribuição, Negociação, Custódia Eletrônica e Liquidação Financeira: conforme previsto no item 2.4. do Termo de Securitização;</w:t>
              </w:r>
            </w:ins>
          </w:p>
          <w:p w14:paraId="648CA20B" w14:textId="631A5D8F" w:rsidR="002C7194" w:rsidRPr="002C7194" w:rsidRDefault="002C7194" w:rsidP="00770EEA">
            <w:pPr>
              <w:jc w:val="both"/>
              <w:rPr>
                <w:ins w:id="1392" w:author="Vinicius Franco" w:date="2020-07-08T17:32:00Z"/>
                <w:rFonts w:ascii="Ebrima" w:hAnsi="Ebrima" w:cs="Calibri"/>
                <w:color w:val="000000"/>
                <w:sz w:val="22"/>
                <w:szCs w:val="22"/>
                <w:rPrChange w:id="1393" w:author="Vinicius Franco" w:date="2020-07-08T17:35:00Z">
                  <w:rPr>
                    <w:ins w:id="1394"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023179FC" w14:textId="77777777" w:rsidR="002C7194" w:rsidRPr="002C7194" w:rsidRDefault="002C7194" w:rsidP="00770EEA">
            <w:pPr>
              <w:jc w:val="both"/>
              <w:rPr>
                <w:ins w:id="1395" w:author="Vinicius Franco" w:date="2020-07-08T17:32:00Z"/>
                <w:rFonts w:ascii="Ebrima" w:hAnsi="Ebrima" w:cs="Calibri"/>
                <w:color w:val="000000"/>
                <w:sz w:val="22"/>
                <w:szCs w:val="22"/>
                <w:rPrChange w:id="1396" w:author="Vinicius Franco" w:date="2020-07-08T17:35:00Z">
                  <w:rPr>
                    <w:ins w:id="1397"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2160EF" w14:textId="77777777" w:rsidR="002C7194" w:rsidRPr="002C7194" w:rsidRDefault="002C7194" w:rsidP="00770EEA">
            <w:pPr>
              <w:jc w:val="both"/>
              <w:rPr>
                <w:ins w:id="1398" w:author="Vinicius Franco" w:date="2020-07-08T17:32:00Z"/>
                <w:rFonts w:ascii="Ebrima" w:hAnsi="Ebrima" w:cs="Calibri"/>
                <w:color w:val="000000"/>
                <w:sz w:val="22"/>
                <w:szCs w:val="22"/>
                <w:rPrChange w:id="1399" w:author="Vinicius Franco" w:date="2020-07-08T17:35:00Z">
                  <w:rPr>
                    <w:ins w:id="1400" w:author="Vinicius Franco" w:date="2020-07-08T17:32:00Z"/>
                    <w:rFonts w:ascii="Ebrima" w:hAnsi="Ebrima" w:cs="Calibri"/>
                    <w:color w:val="000000"/>
                  </w:rPr>
                </w:rPrChange>
              </w:rPr>
            </w:pPr>
            <w:ins w:id="1401" w:author="Vinicius Franco" w:date="2020-07-08T17:32:00Z">
              <w:r w:rsidRPr="002C7194">
                <w:rPr>
                  <w:rFonts w:ascii="Ebrima" w:hAnsi="Ebrima" w:cs="Calibri"/>
                  <w:color w:val="000000"/>
                  <w:sz w:val="22"/>
                  <w:szCs w:val="22"/>
                  <w:rPrChange w:id="1402" w:author="Vinicius Franco" w:date="2020-07-08T17:35:00Z">
                    <w:rPr>
                      <w:rFonts w:ascii="Ebrima" w:hAnsi="Ebrima" w:cs="Calibri"/>
                      <w:color w:val="000000"/>
                    </w:rPr>
                  </w:rPrChange>
                </w:rPr>
                <w:t>12. Ambiente de Depósito, Distribuição, Negociação, Custódia Eletrônica e Liquidação Financeira: conforme previsto no item 2.4. do Termo de Securitização;</w:t>
              </w:r>
            </w:ins>
          </w:p>
        </w:tc>
      </w:tr>
      <w:tr w:rsidR="002C7194" w:rsidRPr="002C7194" w14:paraId="661ADEA7" w14:textId="77777777" w:rsidTr="00770EEA">
        <w:trPr>
          <w:trHeight w:val="600"/>
          <w:ins w:id="1403" w:author="Vinicius Franco" w:date="2020-07-08T17:32:00Z"/>
        </w:trPr>
        <w:tc>
          <w:tcPr>
            <w:tcW w:w="4060" w:type="dxa"/>
            <w:vMerge/>
            <w:tcBorders>
              <w:top w:val="nil"/>
              <w:left w:val="single" w:sz="8" w:space="0" w:color="auto"/>
              <w:bottom w:val="nil"/>
              <w:right w:val="single" w:sz="8" w:space="0" w:color="auto"/>
            </w:tcBorders>
            <w:vAlign w:val="center"/>
            <w:hideMark/>
          </w:tcPr>
          <w:p w14:paraId="0997AAC6" w14:textId="77777777" w:rsidR="002C7194" w:rsidRPr="002C7194" w:rsidRDefault="002C7194" w:rsidP="00770EEA">
            <w:pPr>
              <w:rPr>
                <w:ins w:id="1404" w:author="Vinicius Franco" w:date="2020-07-08T17:32:00Z"/>
                <w:rFonts w:ascii="Ebrima" w:hAnsi="Ebrima" w:cs="Calibri"/>
                <w:color w:val="000000"/>
                <w:sz w:val="22"/>
                <w:szCs w:val="22"/>
                <w:rPrChange w:id="1405" w:author="Vinicius Franco" w:date="2020-07-08T17:35:00Z">
                  <w:rPr>
                    <w:ins w:id="1406"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1A7F2202" w14:textId="77777777" w:rsidR="002C7194" w:rsidRPr="002C7194" w:rsidRDefault="002C7194" w:rsidP="00770EEA">
            <w:pPr>
              <w:jc w:val="both"/>
              <w:rPr>
                <w:ins w:id="1407" w:author="Vinicius Franco" w:date="2020-07-08T17:32:00Z"/>
                <w:rFonts w:ascii="Ebrima" w:hAnsi="Ebrima" w:cs="Calibri"/>
                <w:color w:val="000000"/>
                <w:sz w:val="22"/>
                <w:szCs w:val="22"/>
                <w:rPrChange w:id="1408" w:author="Vinicius Franco" w:date="2020-07-08T17:35:00Z">
                  <w:rPr>
                    <w:ins w:id="1409"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1A48636C" w14:textId="77777777" w:rsidR="002C7194" w:rsidRPr="002C7194" w:rsidRDefault="002C7194" w:rsidP="00770EEA">
            <w:pPr>
              <w:rPr>
                <w:ins w:id="1410" w:author="Vinicius Franco" w:date="2020-07-08T17:32:00Z"/>
                <w:rFonts w:ascii="Ebrima" w:hAnsi="Ebrima" w:cs="Calibri"/>
                <w:color w:val="000000"/>
                <w:sz w:val="22"/>
                <w:szCs w:val="22"/>
                <w:rPrChange w:id="1411" w:author="Vinicius Franco" w:date="2020-07-08T17:35:00Z">
                  <w:rPr>
                    <w:ins w:id="1412" w:author="Vinicius Franco" w:date="2020-07-08T17:32:00Z"/>
                    <w:rFonts w:ascii="Ebrima" w:hAnsi="Ebrima" w:cs="Calibri"/>
                    <w:color w:val="000000"/>
                  </w:rPr>
                </w:rPrChange>
              </w:rPr>
            </w:pPr>
          </w:p>
        </w:tc>
      </w:tr>
      <w:tr w:rsidR="002C7194" w:rsidRPr="002C7194" w14:paraId="210FCCA4" w14:textId="77777777" w:rsidTr="00770EEA">
        <w:trPr>
          <w:trHeight w:val="402"/>
          <w:ins w:id="1413"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2FDCA441" w14:textId="77777777" w:rsidR="002C7194" w:rsidRPr="002C7194" w:rsidRDefault="002C7194" w:rsidP="00770EEA">
            <w:pPr>
              <w:jc w:val="both"/>
              <w:rPr>
                <w:ins w:id="1414" w:author="Vinicius Franco" w:date="2020-07-08T17:32:00Z"/>
                <w:rFonts w:ascii="Ebrima" w:hAnsi="Ebrima" w:cs="Calibri"/>
                <w:color w:val="000000"/>
                <w:sz w:val="22"/>
                <w:szCs w:val="22"/>
                <w:rPrChange w:id="1415" w:author="Vinicius Franco" w:date="2020-07-08T17:35:00Z">
                  <w:rPr>
                    <w:ins w:id="1416" w:author="Vinicius Franco" w:date="2020-07-08T17:32:00Z"/>
                    <w:rFonts w:ascii="Ebrima" w:hAnsi="Ebrima" w:cs="Calibri"/>
                    <w:color w:val="000000"/>
                  </w:rPr>
                </w:rPrChange>
              </w:rPr>
            </w:pPr>
            <w:ins w:id="1417" w:author="Vinicius Franco" w:date="2020-07-08T17:32:00Z">
              <w:r w:rsidRPr="002C7194">
                <w:rPr>
                  <w:rFonts w:ascii="Ebrima" w:hAnsi="Ebrima" w:cs="Calibri"/>
                  <w:color w:val="000000"/>
                  <w:sz w:val="22"/>
                  <w:szCs w:val="22"/>
                  <w:rPrChange w:id="1418" w:author="Vinicius Franco" w:date="2020-07-08T17:35:00Z">
                    <w:rPr>
                      <w:rFonts w:ascii="Ebrima" w:hAnsi="Ebrima" w:cs="Calibri"/>
                      <w:color w:val="000000"/>
                    </w:rPr>
                  </w:rPrChange>
                </w:rPr>
                <w:t>13. Data de Emissão: 10 de julho de 2020;</w:t>
              </w:r>
            </w:ins>
          </w:p>
        </w:tc>
        <w:tc>
          <w:tcPr>
            <w:tcW w:w="640" w:type="dxa"/>
            <w:tcBorders>
              <w:top w:val="nil"/>
              <w:left w:val="nil"/>
              <w:bottom w:val="nil"/>
              <w:right w:val="nil"/>
            </w:tcBorders>
            <w:shd w:val="clear" w:color="auto" w:fill="auto"/>
            <w:noWrap/>
            <w:vAlign w:val="bottom"/>
            <w:hideMark/>
          </w:tcPr>
          <w:p w14:paraId="3E96278E" w14:textId="77777777" w:rsidR="002C7194" w:rsidRPr="002C7194" w:rsidRDefault="002C7194" w:rsidP="00770EEA">
            <w:pPr>
              <w:jc w:val="both"/>
              <w:rPr>
                <w:ins w:id="1419" w:author="Vinicius Franco" w:date="2020-07-08T17:32:00Z"/>
                <w:rFonts w:ascii="Ebrima" w:hAnsi="Ebrima" w:cs="Calibri"/>
                <w:color w:val="000000"/>
                <w:sz w:val="22"/>
                <w:szCs w:val="22"/>
                <w:rPrChange w:id="1420" w:author="Vinicius Franco" w:date="2020-07-08T17:35:00Z">
                  <w:rPr>
                    <w:ins w:id="1421"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78598A" w14:textId="77777777" w:rsidR="002C7194" w:rsidRPr="002C7194" w:rsidRDefault="002C7194" w:rsidP="00770EEA">
            <w:pPr>
              <w:jc w:val="both"/>
              <w:rPr>
                <w:ins w:id="1422" w:author="Vinicius Franco" w:date="2020-07-08T17:32:00Z"/>
                <w:rFonts w:ascii="Ebrima" w:hAnsi="Ebrima" w:cs="Calibri"/>
                <w:color w:val="000000"/>
                <w:sz w:val="22"/>
                <w:szCs w:val="22"/>
                <w:rPrChange w:id="1423" w:author="Vinicius Franco" w:date="2020-07-08T17:35:00Z">
                  <w:rPr>
                    <w:ins w:id="1424" w:author="Vinicius Franco" w:date="2020-07-08T17:32:00Z"/>
                    <w:rFonts w:ascii="Ebrima" w:hAnsi="Ebrima" w:cs="Calibri"/>
                    <w:color w:val="000000"/>
                  </w:rPr>
                </w:rPrChange>
              </w:rPr>
            </w:pPr>
            <w:ins w:id="1425" w:author="Vinicius Franco" w:date="2020-07-08T17:32:00Z">
              <w:r w:rsidRPr="002C7194">
                <w:rPr>
                  <w:rFonts w:ascii="Ebrima" w:hAnsi="Ebrima" w:cs="Calibri"/>
                  <w:color w:val="000000"/>
                  <w:sz w:val="22"/>
                  <w:szCs w:val="22"/>
                  <w:rPrChange w:id="1426" w:author="Vinicius Franco" w:date="2020-07-08T17:35:00Z">
                    <w:rPr>
                      <w:rFonts w:ascii="Ebrima" w:hAnsi="Ebrima" w:cs="Calibri"/>
                      <w:color w:val="000000"/>
                    </w:rPr>
                  </w:rPrChange>
                </w:rPr>
                <w:t>13. Data de Emissão: 10 de julho de 2020;</w:t>
              </w:r>
            </w:ins>
          </w:p>
        </w:tc>
      </w:tr>
      <w:tr w:rsidR="002C7194" w:rsidRPr="002C7194" w14:paraId="4EDB5E69" w14:textId="77777777" w:rsidTr="00770EEA">
        <w:trPr>
          <w:trHeight w:val="402"/>
          <w:ins w:id="1427" w:author="Vinicius Franco" w:date="2020-07-08T17:32:00Z"/>
        </w:trPr>
        <w:tc>
          <w:tcPr>
            <w:tcW w:w="4060" w:type="dxa"/>
            <w:vMerge/>
            <w:tcBorders>
              <w:top w:val="nil"/>
              <w:left w:val="single" w:sz="8" w:space="0" w:color="auto"/>
              <w:bottom w:val="nil"/>
              <w:right w:val="single" w:sz="8" w:space="0" w:color="auto"/>
            </w:tcBorders>
            <w:vAlign w:val="center"/>
            <w:hideMark/>
          </w:tcPr>
          <w:p w14:paraId="762A6A52" w14:textId="77777777" w:rsidR="002C7194" w:rsidRPr="002C7194" w:rsidRDefault="002C7194" w:rsidP="00770EEA">
            <w:pPr>
              <w:rPr>
                <w:ins w:id="1428" w:author="Vinicius Franco" w:date="2020-07-08T17:32:00Z"/>
                <w:rFonts w:ascii="Ebrima" w:hAnsi="Ebrima" w:cs="Calibri"/>
                <w:color w:val="000000"/>
                <w:sz w:val="22"/>
                <w:szCs w:val="22"/>
                <w:rPrChange w:id="1429" w:author="Vinicius Franco" w:date="2020-07-08T17:35:00Z">
                  <w:rPr>
                    <w:ins w:id="1430"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543DB536" w14:textId="77777777" w:rsidR="002C7194" w:rsidRPr="002C7194" w:rsidRDefault="002C7194" w:rsidP="00770EEA">
            <w:pPr>
              <w:jc w:val="both"/>
              <w:rPr>
                <w:ins w:id="1431" w:author="Vinicius Franco" w:date="2020-07-08T17:32:00Z"/>
                <w:rFonts w:ascii="Ebrima" w:hAnsi="Ebrima" w:cs="Calibri"/>
                <w:color w:val="000000"/>
                <w:sz w:val="22"/>
                <w:szCs w:val="22"/>
                <w:rPrChange w:id="1432" w:author="Vinicius Franco" w:date="2020-07-08T17:35:00Z">
                  <w:rPr>
                    <w:ins w:id="1433"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5E5DC855" w14:textId="77777777" w:rsidR="002C7194" w:rsidRPr="002C7194" w:rsidRDefault="002C7194" w:rsidP="00770EEA">
            <w:pPr>
              <w:rPr>
                <w:ins w:id="1434" w:author="Vinicius Franco" w:date="2020-07-08T17:32:00Z"/>
                <w:rFonts w:ascii="Ebrima" w:hAnsi="Ebrima" w:cs="Calibri"/>
                <w:color w:val="000000"/>
                <w:sz w:val="22"/>
                <w:szCs w:val="22"/>
                <w:rPrChange w:id="1435" w:author="Vinicius Franco" w:date="2020-07-08T17:35:00Z">
                  <w:rPr>
                    <w:ins w:id="1436" w:author="Vinicius Franco" w:date="2020-07-08T17:32:00Z"/>
                    <w:rFonts w:ascii="Ebrima" w:hAnsi="Ebrima" w:cs="Calibri"/>
                    <w:color w:val="000000"/>
                  </w:rPr>
                </w:rPrChange>
              </w:rPr>
            </w:pPr>
          </w:p>
        </w:tc>
      </w:tr>
      <w:tr w:rsidR="002C7194" w:rsidRPr="002C7194" w14:paraId="1E526801" w14:textId="77777777" w:rsidTr="00770EEA">
        <w:trPr>
          <w:trHeight w:val="402"/>
          <w:ins w:id="1437"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0C1D3CF" w14:textId="77777777" w:rsidR="002C7194" w:rsidRPr="002C7194" w:rsidRDefault="002C7194" w:rsidP="00770EEA">
            <w:pPr>
              <w:jc w:val="both"/>
              <w:rPr>
                <w:ins w:id="1438" w:author="Vinicius Franco" w:date="2020-07-08T17:32:00Z"/>
                <w:rFonts w:ascii="Ebrima" w:hAnsi="Ebrima" w:cs="Calibri"/>
                <w:color w:val="000000"/>
                <w:sz w:val="22"/>
                <w:szCs w:val="22"/>
                <w:rPrChange w:id="1439" w:author="Vinicius Franco" w:date="2020-07-08T17:35:00Z">
                  <w:rPr>
                    <w:ins w:id="1440" w:author="Vinicius Franco" w:date="2020-07-08T17:32:00Z"/>
                    <w:rFonts w:ascii="Ebrima" w:hAnsi="Ebrima" w:cs="Calibri"/>
                    <w:color w:val="000000"/>
                  </w:rPr>
                </w:rPrChange>
              </w:rPr>
            </w:pPr>
            <w:ins w:id="1441" w:author="Vinicius Franco" w:date="2020-07-08T17:32:00Z">
              <w:r w:rsidRPr="002C7194">
                <w:rPr>
                  <w:rFonts w:ascii="Ebrima" w:hAnsi="Ebrima" w:cs="Calibri"/>
                  <w:color w:val="000000"/>
                  <w:sz w:val="22"/>
                  <w:szCs w:val="22"/>
                  <w:rPrChange w:id="1442" w:author="Vinicius Franco" w:date="2020-07-08T17:35:00Z">
                    <w:rPr>
                      <w:rFonts w:ascii="Ebrima" w:hAnsi="Ebrima" w:cs="Calibri"/>
                      <w:color w:val="000000"/>
                    </w:rPr>
                  </w:rPrChange>
                </w:rPr>
                <w:t>14. Local de Emissão:  São Paulo/SP;</w:t>
              </w:r>
            </w:ins>
          </w:p>
        </w:tc>
        <w:tc>
          <w:tcPr>
            <w:tcW w:w="640" w:type="dxa"/>
            <w:tcBorders>
              <w:top w:val="nil"/>
              <w:left w:val="nil"/>
              <w:bottom w:val="nil"/>
              <w:right w:val="nil"/>
            </w:tcBorders>
            <w:shd w:val="clear" w:color="auto" w:fill="auto"/>
            <w:noWrap/>
            <w:vAlign w:val="bottom"/>
            <w:hideMark/>
          </w:tcPr>
          <w:p w14:paraId="36E79B18" w14:textId="77777777" w:rsidR="002C7194" w:rsidRPr="002C7194" w:rsidRDefault="002C7194" w:rsidP="00770EEA">
            <w:pPr>
              <w:jc w:val="both"/>
              <w:rPr>
                <w:ins w:id="1443" w:author="Vinicius Franco" w:date="2020-07-08T17:32:00Z"/>
                <w:rFonts w:ascii="Ebrima" w:hAnsi="Ebrima" w:cs="Calibri"/>
                <w:color w:val="000000"/>
                <w:sz w:val="22"/>
                <w:szCs w:val="22"/>
                <w:rPrChange w:id="1444" w:author="Vinicius Franco" w:date="2020-07-08T17:35:00Z">
                  <w:rPr>
                    <w:ins w:id="1445"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35BAF6" w14:textId="77777777" w:rsidR="002C7194" w:rsidRPr="002C7194" w:rsidRDefault="002C7194" w:rsidP="00770EEA">
            <w:pPr>
              <w:jc w:val="both"/>
              <w:rPr>
                <w:ins w:id="1446" w:author="Vinicius Franco" w:date="2020-07-08T17:32:00Z"/>
                <w:rFonts w:ascii="Ebrima" w:hAnsi="Ebrima" w:cs="Calibri"/>
                <w:color w:val="000000"/>
                <w:sz w:val="22"/>
                <w:szCs w:val="22"/>
                <w:rPrChange w:id="1447" w:author="Vinicius Franco" w:date="2020-07-08T17:35:00Z">
                  <w:rPr>
                    <w:ins w:id="1448" w:author="Vinicius Franco" w:date="2020-07-08T17:32:00Z"/>
                    <w:rFonts w:ascii="Ebrima" w:hAnsi="Ebrima" w:cs="Calibri"/>
                    <w:color w:val="000000"/>
                  </w:rPr>
                </w:rPrChange>
              </w:rPr>
            </w:pPr>
            <w:ins w:id="1449" w:author="Vinicius Franco" w:date="2020-07-08T17:32:00Z">
              <w:r w:rsidRPr="002C7194">
                <w:rPr>
                  <w:rFonts w:ascii="Ebrima" w:hAnsi="Ebrima" w:cs="Calibri"/>
                  <w:color w:val="000000"/>
                  <w:sz w:val="22"/>
                  <w:szCs w:val="22"/>
                  <w:rPrChange w:id="1450" w:author="Vinicius Franco" w:date="2020-07-08T17:35:00Z">
                    <w:rPr>
                      <w:rFonts w:ascii="Ebrima" w:hAnsi="Ebrima" w:cs="Calibri"/>
                      <w:color w:val="000000"/>
                    </w:rPr>
                  </w:rPrChange>
                </w:rPr>
                <w:t>14. Local de Emissão:  São Paulo/SP;</w:t>
              </w:r>
            </w:ins>
          </w:p>
        </w:tc>
      </w:tr>
      <w:tr w:rsidR="002C7194" w:rsidRPr="002C7194" w14:paraId="60E8CB07" w14:textId="77777777" w:rsidTr="00770EEA">
        <w:trPr>
          <w:trHeight w:val="402"/>
          <w:ins w:id="1451" w:author="Vinicius Franco" w:date="2020-07-08T17:32:00Z"/>
        </w:trPr>
        <w:tc>
          <w:tcPr>
            <w:tcW w:w="4060" w:type="dxa"/>
            <w:vMerge/>
            <w:tcBorders>
              <w:top w:val="nil"/>
              <w:left w:val="single" w:sz="8" w:space="0" w:color="auto"/>
              <w:bottom w:val="nil"/>
              <w:right w:val="single" w:sz="8" w:space="0" w:color="auto"/>
            </w:tcBorders>
            <w:vAlign w:val="center"/>
            <w:hideMark/>
          </w:tcPr>
          <w:p w14:paraId="5A6CB2EC" w14:textId="77777777" w:rsidR="002C7194" w:rsidRPr="002C7194" w:rsidRDefault="002C7194" w:rsidP="00770EEA">
            <w:pPr>
              <w:rPr>
                <w:ins w:id="1452" w:author="Vinicius Franco" w:date="2020-07-08T17:32:00Z"/>
                <w:rFonts w:ascii="Ebrima" w:hAnsi="Ebrima" w:cs="Calibri"/>
                <w:color w:val="000000"/>
                <w:sz w:val="22"/>
                <w:szCs w:val="22"/>
                <w:rPrChange w:id="1453" w:author="Vinicius Franco" w:date="2020-07-08T17:35:00Z">
                  <w:rPr>
                    <w:ins w:id="1454"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1718E94B" w14:textId="77777777" w:rsidR="002C7194" w:rsidRPr="002C7194" w:rsidRDefault="002C7194" w:rsidP="00770EEA">
            <w:pPr>
              <w:jc w:val="both"/>
              <w:rPr>
                <w:ins w:id="1455" w:author="Vinicius Franco" w:date="2020-07-08T17:32:00Z"/>
                <w:rFonts w:ascii="Ebrima" w:hAnsi="Ebrima" w:cs="Calibri"/>
                <w:color w:val="000000"/>
                <w:sz w:val="22"/>
                <w:szCs w:val="22"/>
                <w:rPrChange w:id="1456" w:author="Vinicius Franco" w:date="2020-07-08T17:35:00Z">
                  <w:rPr>
                    <w:ins w:id="1457"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31BAA8C1" w14:textId="77777777" w:rsidR="002C7194" w:rsidRPr="002C7194" w:rsidRDefault="002C7194" w:rsidP="00770EEA">
            <w:pPr>
              <w:rPr>
                <w:ins w:id="1458" w:author="Vinicius Franco" w:date="2020-07-08T17:32:00Z"/>
                <w:rFonts w:ascii="Ebrima" w:hAnsi="Ebrima" w:cs="Calibri"/>
                <w:color w:val="000000"/>
                <w:sz w:val="22"/>
                <w:szCs w:val="22"/>
                <w:rPrChange w:id="1459" w:author="Vinicius Franco" w:date="2020-07-08T17:35:00Z">
                  <w:rPr>
                    <w:ins w:id="1460" w:author="Vinicius Franco" w:date="2020-07-08T17:32:00Z"/>
                    <w:rFonts w:ascii="Ebrima" w:hAnsi="Ebrima" w:cs="Calibri"/>
                    <w:color w:val="000000"/>
                  </w:rPr>
                </w:rPrChange>
              </w:rPr>
            </w:pPr>
          </w:p>
        </w:tc>
      </w:tr>
      <w:tr w:rsidR="002C7194" w:rsidRPr="002C7194" w14:paraId="7F40CF95" w14:textId="77777777" w:rsidTr="00770EEA">
        <w:trPr>
          <w:trHeight w:val="402"/>
          <w:ins w:id="1461"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5DC1C05B" w14:textId="77777777" w:rsidR="002C7194" w:rsidRPr="002C7194" w:rsidRDefault="002C7194" w:rsidP="00770EEA">
            <w:pPr>
              <w:jc w:val="both"/>
              <w:rPr>
                <w:ins w:id="1462" w:author="Vinicius Franco" w:date="2020-07-08T17:32:00Z"/>
                <w:rFonts w:ascii="Ebrima" w:hAnsi="Ebrima" w:cs="Calibri"/>
                <w:color w:val="000000"/>
                <w:sz w:val="22"/>
                <w:szCs w:val="22"/>
                <w:rPrChange w:id="1463" w:author="Vinicius Franco" w:date="2020-07-08T17:35:00Z">
                  <w:rPr>
                    <w:ins w:id="1464" w:author="Vinicius Franco" w:date="2020-07-08T17:32:00Z"/>
                    <w:rFonts w:ascii="Ebrima" w:hAnsi="Ebrima" w:cs="Calibri"/>
                    <w:color w:val="000000"/>
                  </w:rPr>
                </w:rPrChange>
              </w:rPr>
            </w:pPr>
            <w:ins w:id="1465" w:author="Vinicius Franco" w:date="2020-07-08T17:32:00Z">
              <w:r w:rsidRPr="002C7194">
                <w:rPr>
                  <w:rFonts w:ascii="Ebrima" w:hAnsi="Ebrima" w:cs="Calibri"/>
                  <w:color w:val="000000"/>
                  <w:sz w:val="22"/>
                  <w:szCs w:val="22"/>
                  <w:rPrChange w:id="1466" w:author="Vinicius Franco" w:date="2020-07-08T17:35:00Z">
                    <w:rPr>
                      <w:rFonts w:ascii="Ebrima" w:hAnsi="Ebrima" w:cs="Calibri"/>
                      <w:color w:val="000000"/>
                    </w:rPr>
                  </w:rPrChange>
                </w:rPr>
                <w:t>15. Data de Vencimento Final: 20 de dezembro de 2025;</w:t>
              </w:r>
            </w:ins>
          </w:p>
        </w:tc>
        <w:tc>
          <w:tcPr>
            <w:tcW w:w="640" w:type="dxa"/>
            <w:tcBorders>
              <w:top w:val="nil"/>
              <w:left w:val="nil"/>
              <w:bottom w:val="nil"/>
              <w:right w:val="nil"/>
            </w:tcBorders>
            <w:shd w:val="clear" w:color="auto" w:fill="auto"/>
            <w:noWrap/>
            <w:vAlign w:val="bottom"/>
            <w:hideMark/>
          </w:tcPr>
          <w:p w14:paraId="6CFD43B7" w14:textId="77777777" w:rsidR="002C7194" w:rsidRPr="002C7194" w:rsidRDefault="002C7194" w:rsidP="00770EEA">
            <w:pPr>
              <w:jc w:val="both"/>
              <w:rPr>
                <w:ins w:id="1467" w:author="Vinicius Franco" w:date="2020-07-08T17:32:00Z"/>
                <w:rFonts w:ascii="Ebrima" w:hAnsi="Ebrima" w:cs="Calibri"/>
                <w:color w:val="000000"/>
                <w:sz w:val="22"/>
                <w:szCs w:val="22"/>
                <w:rPrChange w:id="1468" w:author="Vinicius Franco" w:date="2020-07-08T17:35:00Z">
                  <w:rPr>
                    <w:ins w:id="1469"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1BA975" w14:textId="77777777" w:rsidR="002C7194" w:rsidRPr="002C7194" w:rsidRDefault="002C7194" w:rsidP="00770EEA">
            <w:pPr>
              <w:jc w:val="both"/>
              <w:rPr>
                <w:ins w:id="1470" w:author="Vinicius Franco" w:date="2020-07-08T17:32:00Z"/>
                <w:rFonts w:ascii="Ebrima" w:hAnsi="Ebrima" w:cs="Calibri"/>
                <w:color w:val="000000"/>
                <w:sz w:val="22"/>
                <w:szCs w:val="22"/>
                <w:rPrChange w:id="1471" w:author="Vinicius Franco" w:date="2020-07-08T17:35:00Z">
                  <w:rPr>
                    <w:ins w:id="1472" w:author="Vinicius Franco" w:date="2020-07-08T17:32:00Z"/>
                    <w:rFonts w:ascii="Ebrima" w:hAnsi="Ebrima" w:cs="Calibri"/>
                    <w:color w:val="000000"/>
                  </w:rPr>
                </w:rPrChange>
              </w:rPr>
            </w:pPr>
            <w:ins w:id="1473" w:author="Vinicius Franco" w:date="2020-07-08T17:32:00Z">
              <w:r w:rsidRPr="002C7194">
                <w:rPr>
                  <w:rFonts w:ascii="Ebrima" w:hAnsi="Ebrima" w:cs="Calibri"/>
                  <w:color w:val="000000"/>
                  <w:sz w:val="22"/>
                  <w:szCs w:val="22"/>
                  <w:rPrChange w:id="1474" w:author="Vinicius Franco" w:date="2020-07-08T17:35:00Z">
                    <w:rPr>
                      <w:rFonts w:ascii="Ebrima" w:hAnsi="Ebrima" w:cs="Calibri"/>
                      <w:color w:val="000000"/>
                    </w:rPr>
                  </w:rPrChange>
                </w:rPr>
                <w:t>15. Data de Vencimento Final: 20 de dezembro de 2025;</w:t>
              </w:r>
            </w:ins>
          </w:p>
        </w:tc>
      </w:tr>
      <w:tr w:rsidR="002C7194" w:rsidRPr="002C7194" w14:paraId="448AE000" w14:textId="77777777" w:rsidTr="00770EEA">
        <w:trPr>
          <w:trHeight w:val="402"/>
          <w:ins w:id="1475" w:author="Vinicius Franco" w:date="2020-07-08T17:32:00Z"/>
        </w:trPr>
        <w:tc>
          <w:tcPr>
            <w:tcW w:w="4060" w:type="dxa"/>
            <w:vMerge/>
            <w:tcBorders>
              <w:top w:val="nil"/>
              <w:left w:val="single" w:sz="8" w:space="0" w:color="auto"/>
              <w:bottom w:val="nil"/>
              <w:right w:val="single" w:sz="8" w:space="0" w:color="auto"/>
            </w:tcBorders>
            <w:vAlign w:val="center"/>
            <w:hideMark/>
          </w:tcPr>
          <w:p w14:paraId="74687E69" w14:textId="77777777" w:rsidR="002C7194" w:rsidRPr="002C7194" w:rsidRDefault="002C7194" w:rsidP="00770EEA">
            <w:pPr>
              <w:rPr>
                <w:ins w:id="1476" w:author="Vinicius Franco" w:date="2020-07-08T17:32:00Z"/>
                <w:rFonts w:ascii="Ebrima" w:hAnsi="Ebrima" w:cs="Calibri"/>
                <w:color w:val="000000"/>
                <w:sz w:val="22"/>
                <w:szCs w:val="22"/>
                <w:rPrChange w:id="1477" w:author="Vinicius Franco" w:date="2020-07-08T17:35:00Z">
                  <w:rPr>
                    <w:ins w:id="1478"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67C688F0" w14:textId="77777777" w:rsidR="002C7194" w:rsidRPr="002C7194" w:rsidRDefault="002C7194" w:rsidP="00770EEA">
            <w:pPr>
              <w:jc w:val="both"/>
              <w:rPr>
                <w:ins w:id="1479" w:author="Vinicius Franco" w:date="2020-07-08T17:32:00Z"/>
                <w:rFonts w:ascii="Ebrima" w:hAnsi="Ebrima" w:cs="Calibri"/>
                <w:color w:val="000000"/>
                <w:sz w:val="22"/>
                <w:szCs w:val="22"/>
                <w:rPrChange w:id="1480" w:author="Vinicius Franco" w:date="2020-07-08T17:35:00Z">
                  <w:rPr>
                    <w:ins w:id="1481"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468056B3" w14:textId="77777777" w:rsidR="002C7194" w:rsidRPr="002C7194" w:rsidRDefault="002C7194" w:rsidP="00770EEA">
            <w:pPr>
              <w:rPr>
                <w:ins w:id="1482" w:author="Vinicius Franco" w:date="2020-07-08T17:32:00Z"/>
                <w:rFonts w:ascii="Ebrima" w:hAnsi="Ebrima" w:cs="Calibri"/>
                <w:color w:val="000000"/>
                <w:sz w:val="22"/>
                <w:szCs w:val="22"/>
                <w:rPrChange w:id="1483" w:author="Vinicius Franco" w:date="2020-07-08T17:35:00Z">
                  <w:rPr>
                    <w:ins w:id="1484" w:author="Vinicius Franco" w:date="2020-07-08T17:32:00Z"/>
                    <w:rFonts w:ascii="Ebrima" w:hAnsi="Ebrima" w:cs="Calibri"/>
                    <w:color w:val="000000"/>
                  </w:rPr>
                </w:rPrChange>
              </w:rPr>
            </w:pPr>
          </w:p>
        </w:tc>
      </w:tr>
      <w:tr w:rsidR="002C7194" w:rsidRPr="002C7194" w14:paraId="53E3636F" w14:textId="77777777" w:rsidTr="00770EEA">
        <w:trPr>
          <w:trHeight w:val="739"/>
          <w:ins w:id="1485" w:author="Vinicius Franco" w:date="2020-07-08T17:32:00Z"/>
        </w:trPr>
        <w:tc>
          <w:tcPr>
            <w:tcW w:w="4060" w:type="dxa"/>
            <w:vMerge w:val="restart"/>
            <w:tcBorders>
              <w:top w:val="nil"/>
              <w:left w:val="single" w:sz="8" w:space="0" w:color="auto"/>
              <w:bottom w:val="nil"/>
              <w:right w:val="single" w:sz="8" w:space="0" w:color="auto"/>
            </w:tcBorders>
            <w:shd w:val="clear" w:color="auto" w:fill="auto"/>
            <w:vAlign w:val="center"/>
            <w:hideMark/>
          </w:tcPr>
          <w:p w14:paraId="1EC04B13" w14:textId="77777777" w:rsidR="002C7194" w:rsidRPr="002C7194" w:rsidRDefault="002C7194" w:rsidP="00770EEA">
            <w:pPr>
              <w:jc w:val="both"/>
              <w:rPr>
                <w:ins w:id="1486" w:author="Vinicius Franco" w:date="2020-07-08T17:32:00Z"/>
                <w:rFonts w:ascii="Ebrima" w:hAnsi="Ebrima" w:cs="Calibri"/>
                <w:color w:val="000000"/>
                <w:sz w:val="22"/>
                <w:szCs w:val="22"/>
                <w:rPrChange w:id="1487" w:author="Vinicius Franco" w:date="2020-07-08T17:35:00Z">
                  <w:rPr>
                    <w:ins w:id="1488" w:author="Vinicius Franco" w:date="2020-07-08T17:32:00Z"/>
                    <w:rFonts w:ascii="Ebrima" w:hAnsi="Ebrima" w:cs="Calibri"/>
                    <w:color w:val="000000"/>
                  </w:rPr>
                </w:rPrChange>
              </w:rPr>
            </w:pPr>
            <w:ins w:id="1489" w:author="Vinicius Franco" w:date="2020-07-08T17:32:00Z">
              <w:r w:rsidRPr="002C7194">
                <w:rPr>
                  <w:rFonts w:ascii="Ebrima" w:hAnsi="Ebrima" w:cs="Calibri"/>
                  <w:color w:val="000000"/>
                  <w:sz w:val="22"/>
                  <w:szCs w:val="22"/>
                  <w:rPrChange w:id="1490" w:author="Vinicius Franco" w:date="2020-07-08T17:35:00Z">
                    <w:rPr>
                      <w:rFonts w:ascii="Ebrima" w:hAnsi="Ebrima" w:cs="Calibri"/>
                      <w:color w:val="000000"/>
                    </w:rPr>
                  </w:rPrChange>
                </w:rPr>
                <w:t>16. Garantia Flutuante: Não há, ou seja, não existe qualquer tipo de regresso contra o patrimônio da Emissora;</w:t>
              </w:r>
            </w:ins>
          </w:p>
        </w:tc>
        <w:tc>
          <w:tcPr>
            <w:tcW w:w="640" w:type="dxa"/>
            <w:tcBorders>
              <w:top w:val="nil"/>
              <w:left w:val="nil"/>
              <w:bottom w:val="nil"/>
              <w:right w:val="nil"/>
            </w:tcBorders>
            <w:shd w:val="clear" w:color="auto" w:fill="auto"/>
            <w:noWrap/>
            <w:vAlign w:val="bottom"/>
            <w:hideMark/>
          </w:tcPr>
          <w:p w14:paraId="520CE108" w14:textId="77777777" w:rsidR="002C7194" w:rsidRPr="002C7194" w:rsidRDefault="002C7194" w:rsidP="00770EEA">
            <w:pPr>
              <w:jc w:val="both"/>
              <w:rPr>
                <w:ins w:id="1491" w:author="Vinicius Franco" w:date="2020-07-08T17:32:00Z"/>
                <w:rFonts w:ascii="Ebrima" w:hAnsi="Ebrima" w:cs="Calibri"/>
                <w:color w:val="000000"/>
                <w:sz w:val="22"/>
                <w:szCs w:val="22"/>
                <w:rPrChange w:id="1492" w:author="Vinicius Franco" w:date="2020-07-08T17:35:00Z">
                  <w:rPr>
                    <w:ins w:id="1493" w:author="Vinicius Franco" w:date="2020-07-08T17:32: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21D489" w14:textId="77777777" w:rsidR="002C7194" w:rsidRPr="002C7194" w:rsidRDefault="002C7194" w:rsidP="00770EEA">
            <w:pPr>
              <w:jc w:val="both"/>
              <w:rPr>
                <w:ins w:id="1494" w:author="Vinicius Franco" w:date="2020-07-08T17:32:00Z"/>
                <w:rFonts w:ascii="Ebrima" w:hAnsi="Ebrima" w:cs="Calibri"/>
                <w:color w:val="000000"/>
                <w:sz w:val="22"/>
                <w:szCs w:val="22"/>
                <w:rPrChange w:id="1495" w:author="Vinicius Franco" w:date="2020-07-08T17:35:00Z">
                  <w:rPr>
                    <w:ins w:id="1496" w:author="Vinicius Franco" w:date="2020-07-08T17:32:00Z"/>
                    <w:rFonts w:ascii="Ebrima" w:hAnsi="Ebrima" w:cs="Calibri"/>
                    <w:color w:val="000000"/>
                  </w:rPr>
                </w:rPrChange>
              </w:rPr>
            </w:pPr>
            <w:ins w:id="1497" w:author="Vinicius Franco" w:date="2020-07-08T17:32:00Z">
              <w:r w:rsidRPr="002C7194">
                <w:rPr>
                  <w:rFonts w:ascii="Ebrima" w:hAnsi="Ebrima" w:cs="Calibri"/>
                  <w:color w:val="000000"/>
                  <w:sz w:val="22"/>
                  <w:szCs w:val="22"/>
                  <w:rPrChange w:id="1498" w:author="Vinicius Franco" w:date="2020-07-08T17:35:00Z">
                    <w:rPr>
                      <w:rFonts w:ascii="Ebrima" w:hAnsi="Ebrima" w:cs="Calibri"/>
                      <w:color w:val="000000"/>
                    </w:rPr>
                  </w:rPrChange>
                </w:rPr>
                <w:t>16. Garantia Flutuante: Não há, ou seja, não existe qualquer tipo de regresso contra o patrimônio da Emissora;</w:t>
              </w:r>
            </w:ins>
          </w:p>
        </w:tc>
      </w:tr>
      <w:tr w:rsidR="002C7194" w:rsidRPr="002C7194" w14:paraId="7C23A16E" w14:textId="77777777" w:rsidTr="00770EEA">
        <w:trPr>
          <w:trHeight w:val="739"/>
          <w:ins w:id="1499" w:author="Vinicius Franco" w:date="2020-07-08T17:32:00Z"/>
        </w:trPr>
        <w:tc>
          <w:tcPr>
            <w:tcW w:w="4060" w:type="dxa"/>
            <w:vMerge/>
            <w:tcBorders>
              <w:top w:val="nil"/>
              <w:left w:val="single" w:sz="8" w:space="0" w:color="auto"/>
              <w:bottom w:val="nil"/>
              <w:right w:val="single" w:sz="8" w:space="0" w:color="auto"/>
            </w:tcBorders>
            <w:vAlign w:val="center"/>
            <w:hideMark/>
          </w:tcPr>
          <w:p w14:paraId="556A8718" w14:textId="77777777" w:rsidR="002C7194" w:rsidRPr="002C7194" w:rsidRDefault="002C7194" w:rsidP="00770EEA">
            <w:pPr>
              <w:rPr>
                <w:ins w:id="1500" w:author="Vinicius Franco" w:date="2020-07-08T17:32:00Z"/>
                <w:rFonts w:ascii="Ebrima" w:hAnsi="Ebrima" w:cs="Calibri"/>
                <w:color w:val="000000"/>
                <w:sz w:val="22"/>
                <w:szCs w:val="22"/>
                <w:rPrChange w:id="1501" w:author="Vinicius Franco" w:date="2020-07-08T17:35:00Z">
                  <w:rPr>
                    <w:ins w:id="1502"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72CD8187" w14:textId="77777777" w:rsidR="002C7194" w:rsidRPr="002C7194" w:rsidRDefault="002C7194" w:rsidP="00770EEA">
            <w:pPr>
              <w:jc w:val="both"/>
              <w:rPr>
                <w:ins w:id="1503" w:author="Vinicius Franco" w:date="2020-07-08T17:32:00Z"/>
                <w:rFonts w:ascii="Ebrima" w:hAnsi="Ebrima" w:cs="Calibri"/>
                <w:color w:val="000000"/>
                <w:sz w:val="22"/>
                <w:szCs w:val="22"/>
                <w:rPrChange w:id="1504" w:author="Vinicius Franco" w:date="2020-07-08T17:35:00Z">
                  <w:rPr>
                    <w:ins w:id="1505" w:author="Vinicius Franco" w:date="2020-07-08T17:32:00Z"/>
                    <w:rFonts w:ascii="Ebrima" w:hAnsi="Ebrima" w:cs="Calibri"/>
                    <w:color w:val="000000"/>
                  </w:rPr>
                </w:rPrChange>
              </w:rPr>
            </w:pPr>
          </w:p>
        </w:tc>
        <w:tc>
          <w:tcPr>
            <w:tcW w:w="4060" w:type="dxa"/>
            <w:vMerge/>
            <w:tcBorders>
              <w:top w:val="nil"/>
              <w:left w:val="single" w:sz="8" w:space="0" w:color="auto"/>
              <w:bottom w:val="nil"/>
              <w:right w:val="single" w:sz="8" w:space="0" w:color="auto"/>
            </w:tcBorders>
            <w:vAlign w:val="center"/>
            <w:hideMark/>
          </w:tcPr>
          <w:p w14:paraId="50EF01C4" w14:textId="77777777" w:rsidR="002C7194" w:rsidRPr="002C7194" w:rsidRDefault="002C7194" w:rsidP="00770EEA">
            <w:pPr>
              <w:rPr>
                <w:ins w:id="1506" w:author="Vinicius Franco" w:date="2020-07-08T17:32:00Z"/>
                <w:rFonts w:ascii="Ebrima" w:hAnsi="Ebrima" w:cs="Calibri"/>
                <w:color w:val="000000"/>
                <w:sz w:val="22"/>
                <w:szCs w:val="22"/>
                <w:rPrChange w:id="1507" w:author="Vinicius Franco" w:date="2020-07-08T17:35:00Z">
                  <w:rPr>
                    <w:ins w:id="1508" w:author="Vinicius Franco" w:date="2020-07-08T17:32:00Z"/>
                    <w:rFonts w:ascii="Ebrima" w:hAnsi="Ebrima" w:cs="Calibri"/>
                    <w:color w:val="000000"/>
                  </w:rPr>
                </w:rPrChange>
              </w:rPr>
            </w:pPr>
          </w:p>
        </w:tc>
      </w:tr>
      <w:tr w:rsidR="002C7194" w:rsidRPr="002C7194" w14:paraId="65AFCE6A" w14:textId="77777777" w:rsidTr="00770EEA">
        <w:trPr>
          <w:trHeight w:val="1062"/>
          <w:ins w:id="1509" w:author="Vinicius Franco" w:date="2020-07-08T17:32:00Z"/>
        </w:trPr>
        <w:tc>
          <w:tcPr>
            <w:tcW w:w="4060" w:type="dxa"/>
            <w:tcBorders>
              <w:top w:val="nil"/>
              <w:left w:val="single" w:sz="8" w:space="0" w:color="auto"/>
              <w:bottom w:val="nil"/>
              <w:right w:val="single" w:sz="8" w:space="0" w:color="auto"/>
            </w:tcBorders>
            <w:shd w:val="clear" w:color="auto" w:fill="auto"/>
            <w:vAlign w:val="center"/>
            <w:hideMark/>
          </w:tcPr>
          <w:p w14:paraId="457CE2EC" w14:textId="77777777" w:rsidR="002C7194" w:rsidRPr="002C7194" w:rsidRDefault="002C7194" w:rsidP="00770EEA">
            <w:pPr>
              <w:jc w:val="both"/>
              <w:rPr>
                <w:ins w:id="1510" w:author="Vinicius Franco" w:date="2020-07-08T17:32:00Z"/>
                <w:rFonts w:ascii="Ebrima" w:hAnsi="Ebrima" w:cs="Calibri"/>
                <w:color w:val="000000"/>
                <w:sz w:val="22"/>
                <w:szCs w:val="22"/>
                <w:rPrChange w:id="1511" w:author="Vinicius Franco" w:date="2020-07-08T17:35:00Z">
                  <w:rPr>
                    <w:ins w:id="1512" w:author="Vinicius Franco" w:date="2020-07-08T17:32:00Z"/>
                    <w:rFonts w:ascii="Ebrima" w:hAnsi="Ebrima" w:cs="Calibri"/>
                    <w:color w:val="000000"/>
                  </w:rPr>
                </w:rPrChange>
              </w:rPr>
            </w:pPr>
            <w:ins w:id="1513" w:author="Vinicius Franco" w:date="2020-07-08T17:32:00Z">
              <w:r w:rsidRPr="002C7194">
                <w:rPr>
                  <w:rFonts w:ascii="Ebrima" w:hAnsi="Ebrima" w:cs="Calibri"/>
                  <w:color w:val="000000"/>
                  <w:sz w:val="22"/>
                  <w:szCs w:val="22"/>
                  <w:rPrChange w:id="1514" w:author="Vinicius Franco" w:date="2020-07-08T17:35:00Z">
                    <w:rPr>
                      <w:rFonts w:ascii="Ebrima" w:hAnsi="Ebrima" w:cs="Calibri"/>
                      <w:color w:val="000000"/>
                    </w:rPr>
                  </w:rPrChange>
                </w:rPr>
                <w:lastRenderedPageBreak/>
                <w:t>17. Curva de Amortização: de acordo com a tabela de amortização dos CRI, constante do Anexo II do Termo de Securitização.</w:t>
              </w:r>
            </w:ins>
          </w:p>
          <w:p w14:paraId="7DF4E202" w14:textId="6F6D0C47" w:rsidR="002C7194" w:rsidRPr="002C7194" w:rsidRDefault="002C7194" w:rsidP="00770EEA">
            <w:pPr>
              <w:jc w:val="both"/>
              <w:rPr>
                <w:ins w:id="1515" w:author="Vinicius Franco" w:date="2020-07-08T17:32:00Z"/>
                <w:rFonts w:ascii="Ebrima" w:hAnsi="Ebrima" w:cs="Calibri"/>
                <w:color w:val="000000"/>
                <w:sz w:val="22"/>
                <w:szCs w:val="22"/>
                <w:rPrChange w:id="1516" w:author="Vinicius Franco" w:date="2020-07-08T17:35:00Z">
                  <w:rPr>
                    <w:ins w:id="1517" w:author="Vinicius Franco" w:date="2020-07-08T17:32:00Z"/>
                    <w:rFonts w:ascii="Ebrima" w:hAnsi="Ebrima" w:cs="Calibri"/>
                    <w:color w:val="000000"/>
                  </w:rPr>
                </w:rPrChange>
              </w:rPr>
            </w:pPr>
          </w:p>
        </w:tc>
        <w:tc>
          <w:tcPr>
            <w:tcW w:w="640" w:type="dxa"/>
            <w:tcBorders>
              <w:top w:val="nil"/>
              <w:left w:val="nil"/>
              <w:bottom w:val="nil"/>
              <w:right w:val="nil"/>
            </w:tcBorders>
            <w:shd w:val="clear" w:color="auto" w:fill="auto"/>
            <w:noWrap/>
            <w:vAlign w:val="bottom"/>
            <w:hideMark/>
          </w:tcPr>
          <w:p w14:paraId="368F5A0B" w14:textId="77777777" w:rsidR="002C7194" w:rsidRPr="002C7194" w:rsidRDefault="002C7194" w:rsidP="00770EEA">
            <w:pPr>
              <w:jc w:val="both"/>
              <w:rPr>
                <w:ins w:id="1518" w:author="Vinicius Franco" w:date="2020-07-08T17:32:00Z"/>
                <w:rFonts w:ascii="Ebrima" w:hAnsi="Ebrima" w:cs="Calibri"/>
                <w:color w:val="000000"/>
                <w:sz w:val="22"/>
                <w:szCs w:val="22"/>
                <w:rPrChange w:id="1519" w:author="Vinicius Franco" w:date="2020-07-08T17:35:00Z">
                  <w:rPr>
                    <w:ins w:id="1520" w:author="Vinicius Franco" w:date="2020-07-08T17:32:00Z"/>
                    <w:rFonts w:ascii="Ebrima" w:hAnsi="Ebrima" w:cs="Calibri"/>
                    <w:color w:val="000000"/>
                  </w:rPr>
                </w:rPrChange>
              </w:rPr>
            </w:pPr>
          </w:p>
        </w:tc>
        <w:tc>
          <w:tcPr>
            <w:tcW w:w="4060" w:type="dxa"/>
            <w:tcBorders>
              <w:top w:val="nil"/>
              <w:left w:val="single" w:sz="8" w:space="0" w:color="auto"/>
              <w:bottom w:val="nil"/>
              <w:right w:val="single" w:sz="8" w:space="0" w:color="auto"/>
            </w:tcBorders>
            <w:shd w:val="clear" w:color="auto" w:fill="auto"/>
            <w:vAlign w:val="center"/>
            <w:hideMark/>
          </w:tcPr>
          <w:p w14:paraId="347E2074" w14:textId="77777777" w:rsidR="002C7194" w:rsidRPr="002C7194" w:rsidRDefault="002C7194" w:rsidP="00770EEA">
            <w:pPr>
              <w:jc w:val="both"/>
              <w:rPr>
                <w:ins w:id="1521" w:author="Vinicius Franco" w:date="2020-07-08T17:32:00Z"/>
                <w:rFonts w:ascii="Ebrima" w:hAnsi="Ebrima" w:cs="Calibri"/>
                <w:color w:val="000000"/>
                <w:sz w:val="22"/>
                <w:szCs w:val="22"/>
                <w:rPrChange w:id="1522" w:author="Vinicius Franco" w:date="2020-07-08T17:35:00Z">
                  <w:rPr>
                    <w:ins w:id="1523" w:author="Vinicius Franco" w:date="2020-07-08T17:32:00Z"/>
                    <w:rFonts w:ascii="Ebrima" w:hAnsi="Ebrima" w:cs="Calibri"/>
                    <w:color w:val="000000"/>
                  </w:rPr>
                </w:rPrChange>
              </w:rPr>
            </w:pPr>
            <w:ins w:id="1524" w:author="Vinicius Franco" w:date="2020-07-08T17:32:00Z">
              <w:r w:rsidRPr="002C7194">
                <w:rPr>
                  <w:rFonts w:ascii="Ebrima" w:hAnsi="Ebrima" w:cs="Calibri"/>
                  <w:color w:val="000000"/>
                  <w:sz w:val="22"/>
                  <w:szCs w:val="22"/>
                  <w:rPrChange w:id="1525" w:author="Vinicius Franco" w:date="2020-07-08T17:35:00Z">
                    <w:rPr>
                      <w:rFonts w:ascii="Ebrima" w:hAnsi="Ebrima" w:cs="Calibri"/>
                      <w:color w:val="000000"/>
                    </w:rPr>
                  </w:rPrChange>
                </w:rPr>
                <w:t>17. Curva de Amortização: de acordo com a tabela de amortização dos CRI, constante do Anexo II do Termo de Securitização.</w:t>
              </w:r>
            </w:ins>
          </w:p>
        </w:tc>
      </w:tr>
      <w:tr w:rsidR="002C7194" w:rsidRPr="002C7194" w14:paraId="3B909DD4" w14:textId="77777777" w:rsidTr="00770EEA">
        <w:trPr>
          <w:trHeight w:val="510"/>
          <w:ins w:id="1526" w:author="Vinicius Franco" w:date="2020-07-08T17:32: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48EB544" w14:textId="77777777" w:rsidR="002C7194" w:rsidRPr="002C7194" w:rsidRDefault="002C7194" w:rsidP="00770EEA">
            <w:pPr>
              <w:rPr>
                <w:ins w:id="1527" w:author="Vinicius Franco" w:date="2020-07-08T17:32:00Z"/>
                <w:rFonts w:ascii="Ebrima" w:hAnsi="Ebrima" w:cs="Calibri"/>
                <w:color w:val="000000"/>
                <w:sz w:val="22"/>
                <w:szCs w:val="22"/>
                <w:rPrChange w:id="1528" w:author="Vinicius Franco" w:date="2020-07-08T17:35:00Z">
                  <w:rPr>
                    <w:ins w:id="1529" w:author="Vinicius Franco" w:date="2020-07-08T17:32:00Z"/>
                    <w:rFonts w:ascii="Ebrima" w:hAnsi="Ebrima" w:cs="Calibri"/>
                    <w:color w:val="000000"/>
                  </w:rPr>
                </w:rPrChange>
              </w:rPr>
            </w:pPr>
            <w:ins w:id="1530" w:author="Vinicius Franco" w:date="2020-07-08T17:32:00Z">
              <w:r w:rsidRPr="002C7194">
                <w:rPr>
                  <w:rFonts w:ascii="Ebrima" w:hAnsi="Ebrima" w:cs="Calibri"/>
                  <w:color w:val="000000"/>
                  <w:sz w:val="22"/>
                  <w:szCs w:val="22"/>
                  <w:rPrChange w:id="1531" w:author="Vinicius Franco" w:date="2020-07-08T17:35:00Z">
                    <w:rPr>
                      <w:rFonts w:ascii="Ebrima" w:hAnsi="Ebrima" w:cs="Calibri"/>
                      <w:color w:val="000000"/>
                    </w:rPr>
                  </w:rPrChange>
                </w:rPr>
                <w:t xml:space="preserve">18. Coobrigação da </w:t>
              </w:r>
              <w:proofErr w:type="spellStart"/>
              <w:r w:rsidRPr="002C7194">
                <w:rPr>
                  <w:rFonts w:ascii="Ebrima" w:hAnsi="Ebrima" w:cs="Calibri"/>
                  <w:color w:val="000000"/>
                  <w:sz w:val="22"/>
                  <w:szCs w:val="22"/>
                  <w:rPrChange w:id="1532" w:author="Vinicius Franco" w:date="2020-07-08T17:35:00Z">
                    <w:rPr>
                      <w:rFonts w:ascii="Ebrima" w:hAnsi="Ebrima" w:cs="Calibri"/>
                      <w:color w:val="000000"/>
                    </w:rPr>
                  </w:rPrChange>
                </w:rPr>
                <w:t>Securitizadora</w:t>
              </w:r>
              <w:proofErr w:type="spellEnd"/>
              <w:r w:rsidRPr="002C7194">
                <w:rPr>
                  <w:rFonts w:ascii="Ebrima" w:hAnsi="Ebrima" w:cs="Calibri"/>
                  <w:color w:val="000000"/>
                  <w:sz w:val="22"/>
                  <w:szCs w:val="22"/>
                  <w:rPrChange w:id="1533" w:author="Vinicius Franco" w:date="2020-07-08T17:35:00Z">
                    <w:rPr>
                      <w:rFonts w:ascii="Ebrima" w:hAnsi="Ebrima" w:cs="Calibri"/>
                      <w:color w:val="000000"/>
                    </w:rPr>
                  </w:rPrChange>
                </w:rPr>
                <w:t>: Não</w:t>
              </w:r>
            </w:ins>
          </w:p>
        </w:tc>
        <w:tc>
          <w:tcPr>
            <w:tcW w:w="640" w:type="dxa"/>
            <w:tcBorders>
              <w:top w:val="nil"/>
              <w:left w:val="nil"/>
              <w:bottom w:val="nil"/>
              <w:right w:val="nil"/>
            </w:tcBorders>
            <w:shd w:val="clear" w:color="auto" w:fill="auto"/>
            <w:noWrap/>
            <w:vAlign w:val="bottom"/>
            <w:hideMark/>
          </w:tcPr>
          <w:p w14:paraId="11CCB5BE" w14:textId="77777777" w:rsidR="002C7194" w:rsidRPr="002C7194" w:rsidRDefault="002C7194" w:rsidP="00770EEA">
            <w:pPr>
              <w:rPr>
                <w:ins w:id="1534" w:author="Vinicius Franco" w:date="2020-07-08T17:32:00Z"/>
                <w:rFonts w:ascii="Ebrima" w:hAnsi="Ebrima" w:cs="Calibri"/>
                <w:color w:val="000000"/>
                <w:sz w:val="22"/>
                <w:szCs w:val="22"/>
                <w:rPrChange w:id="1535" w:author="Vinicius Franco" w:date="2020-07-08T17:35:00Z">
                  <w:rPr>
                    <w:ins w:id="1536" w:author="Vinicius Franco" w:date="2020-07-08T17:32:00Z"/>
                    <w:rFonts w:ascii="Ebrima" w:hAnsi="Ebrima" w:cs="Calibri"/>
                    <w:color w:val="000000"/>
                  </w:rPr>
                </w:rPrChange>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564EACC" w14:textId="77777777" w:rsidR="002C7194" w:rsidRPr="002C7194" w:rsidRDefault="002C7194" w:rsidP="00770EEA">
            <w:pPr>
              <w:rPr>
                <w:ins w:id="1537" w:author="Vinicius Franco" w:date="2020-07-08T17:32:00Z"/>
                <w:rFonts w:ascii="Ebrima" w:hAnsi="Ebrima" w:cs="Calibri"/>
                <w:color w:val="000000"/>
                <w:sz w:val="22"/>
                <w:szCs w:val="22"/>
                <w:rPrChange w:id="1538" w:author="Vinicius Franco" w:date="2020-07-08T17:35:00Z">
                  <w:rPr>
                    <w:ins w:id="1539" w:author="Vinicius Franco" w:date="2020-07-08T17:32:00Z"/>
                    <w:rFonts w:ascii="Ebrima" w:hAnsi="Ebrima" w:cs="Calibri"/>
                    <w:color w:val="000000"/>
                  </w:rPr>
                </w:rPrChange>
              </w:rPr>
            </w:pPr>
            <w:ins w:id="1540" w:author="Vinicius Franco" w:date="2020-07-08T17:32:00Z">
              <w:r w:rsidRPr="002C7194">
                <w:rPr>
                  <w:rFonts w:ascii="Ebrima" w:hAnsi="Ebrima" w:cs="Calibri"/>
                  <w:color w:val="000000"/>
                  <w:sz w:val="22"/>
                  <w:szCs w:val="22"/>
                  <w:rPrChange w:id="1541" w:author="Vinicius Franco" w:date="2020-07-08T17:35:00Z">
                    <w:rPr>
                      <w:rFonts w:ascii="Ebrima" w:hAnsi="Ebrima" w:cs="Calibri"/>
                      <w:color w:val="000000"/>
                    </w:rPr>
                  </w:rPrChange>
                </w:rPr>
                <w:t xml:space="preserve">18. Coobrigação da </w:t>
              </w:r>
              <w:proofErr w:type="spellStart"/>
              <w:r w:rsidRPr="002C7194">
                <w:rPr>
                  <w:rFonts w:ascii="Ebrima" w:hAnsi="Ebrima" w:cs="Calibri"/>
                  <w:color w:val="000000"/>
                  <w:sz w:val="22"/>
                  <w:szCs w:val="22"/>
                  <w:rPrChange w:id="1542" w:author="Vinicius Franco" w:date="2020-07-08T17:35:00Z">
                    <w:rPr>
                      <w:rFonts w:ascii="Ebrima" w:hAnsi="Ebrima" w:cs="Calibri"/>
                      <w:color w:val="000000"/>
                    </w:rPr>
                  </w:rPrChange>
                </w:rPr>
                <w:t>Securitizadora</w:t>
              </w:r>
              <w:proofErr w:type="spellEnd"/>
              <w:r w:rsidRPr="002C7194">
                <w:rPr>
                  <w:rFonts w:ascii="Ebrima" w:hAnsi="Ebrima" w:cs="Calibri"/>
                  <w:color w:val="000000"/>
                  <w:sz w:val="22"/>
                  <w:szCs w:val="22"/>
                  <w:rPrChange w:id="1543" w:author="Vinicius Franco" w:date="2020-07-08T17:35:00Z">
                    <w:rPr>
                      <w:rFonts w:ascii="Ebrima" w:hAnsi="Ebrima" w:cs="Calibri"/>
                      <w:color w:val="000000"/>
                    </w:rPr>
                  </w:rPrChange>
                </w:rPr>
                <w:t>: Não</w:t>
              </w:r>
            </w:ins>
          </w:p>
        </w:tc>
      </w:tr>
    </w:tbl>
    <w:p w14:paraId="7267B7C9" w14:textId="3603A276" w:rsidR="007B27D5" w:rsidRPr="002C7194" w:rsidDel="002C7194" w:rsidRDefault="002C7194" w:rsidP="006F3C55">
      <w:pPr>
        <w:tabs>
          <w:tab w:val="left" w:pos="1134"/>
        </w:tabs>
        <w:spacing w:line="300" w:lineRule="exact"/>
        <w:ind w:right="-2"/>
        <w:jc w:val="both"/>
        <w:rPr>
          <w:del w:id="1544" w:author="Vinicius Franco" w:date="2020-07-08T17:31:00Z"/>
          <w:rFonts w:ascii="Ebrima" w:hAnsi="Ebrima" w:cstheme="minorHAnsi"/>
          <w:sz w:val="22"/>
          <w:szCs w:val="22"/>
          <w:rPrChange w:id="1545" w:author="Vinicius Franco" w:date="2020-07-08T17:35:00Z">
            <w:rPr>
              <w:del w:id="1546" w:author="Vinicius Franco" w:date="2020-07-08T17:31:00Z"/>
              <w:rFonts w:ascii="Ebrima" w:hAnsi="Ebrima" w:cstheme="minorHAnsi"/>
              <w:sz w:val="22"/>
              <w:szCs w:val="22"/>
            </w:rPr>
          </w:rPrChange>
        </w:rPr>
      </w:pPr>
      <w:ins w:id="1547" w:author="Vinicius Franco" w:date="2020-07-08T17:32:00Z">
        <w:r w:rsidRPr="002C7194" w:rsidDel="002C7194">
          <w:rPr>
            <w:rFonts w:ascii="Ebrima" w:hAnsi="Ebrima" w:cstheme="minorHAnsi"/>
            <w:sz w:val="22"/>
            <w:szCs w:val="22"/>
            <w:highlight w:val="yellow"/>
          </w:rPr>
          <w:t xml:space="preserve"> </w:t>
        </w:r>
      </w:ins>
      <w:del w:id="1548" w:author="Vinicius Franco" w:date="2020-07-08T17:31:00Z">
        <w:r w:rsidR="007B27D5" w:rsidRPr="002C7194" w:rsidDel="002C7194">
          <w:rPr>
            <w:rFonts w:ascii="Ebrima" w:hAnsi="Ebrima" w:cstheme="minorHAnsi"/>
            <w:sz w:val="22"/>
            <w:szCs w:val="22"/>
            <w:highlight w:val="yellow"/>
            <w:rPrChange w:id="1549" w:author="Vinicius Franco" w:date="2020-07-08T17:35:00Z">
              <w:rPr>
                <w:rFonts w:ascii="Ebrima" w:hAnsi="Ebrima" w:cstheme="minorHAnsi"/>
                <w:sz w:val="22"/>
                <w:szCs w:val="22"/>
                <w:highlight w:val="yellow"/>
              </w:rPr>
            </w:rPrChange>
          </w:rPr>
          <w:delText>[INSERIR]</w:delText>
        </w:r>
      </w:del>
    </w:p>
    <w:bookmarkEnd w:id="95"/>
    <w:p w14:paraId="4C81E9DF" w14:textId="77777777" w:rsidR="007B27D5" w:rsidRDefault="007B27D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w:t>
      </w:r>
      <w:r w:rsidRPr="0082644B">
        <w:rPr>
          <w:rFonts w:ascii="Ebrima" w:hAnsi="Ebrima" w:cstheme="minorHAnsi"/>
          <w:sz w:val="22"/>
          <w:szCs w:val="22"/>
        </w:rPr>
        <w:lastRenderedPageBreak/>
        <w:t xml:space="preserve">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550"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1550"/>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lastRenderedPageBreak/>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64FAE5D9"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005644C0" w:rsidRPr="00972EF0">
        <w:rPr>
          <w:rFonts w:ascii="Ebrima" w:hAnsi="Ebrima" w:cstheme="minorHAnsi"/>
          <w:sz w:val="22"/>
          <w:szCs w:val="22"/>
        </w:rPr>
        <w:t xml:space="preserve">Os recursos obtidos pela Devedora em razão do desembolso da CCB deverão ser utilizados, única e exclusivamente, para fins de reembolso de gastos, custos e despesas, de natureza imobiliária e predeterminadas, incorridas pela </w:t>
      </w:r>
      <w:r w:rsidR="005644C0">
        <w:rPr>
          <w:rFonts w:ascii="Ebrima" w:hAnsi="Ebrima" w:cstheme="minorHAnsi"/>
          <w:sz w:val="22"/>
          <w:szCs w:val="22"/>
        </w:rPr>
        <w:t>GTR</w:t>
      </w:r>
      <w:r w:rsidR="005644C0" w:rsidRPr="00972EF0">
        <w:rPr>
          <w:rFonts w:ascii="Ebrima" w:hAnsi="Ebrima" w:cstheme="minorHAnsi"/>
          <w:sz w:val="22"/>
          <w:szCs w:val="22"/>
        </w:rPr>
        <w:t xml:space="preserve"> em prazo inferior a 24 (vinte e quatro) meses de antecedência com relação à data de encerramento da oferta pública dos CRI, para diretamente promovera execução de obras e serviços para desenvolvimento </w:t>
      </w:r>
      <w:r w:rsidR="005644C0">
        <w:rPr>
          <w:rFonts w:ascii="Ebrima" w:hAnsi="Ebrima" w:cstheme="minorHAnsi"/>
          <w:sz w:val="22"/>
          <w:szCs w:val="22"/>
        </w:rPr>
        <w:t xml:space="preserve">do </w:t>
      </w:r>
      <w:r w:rsidR="005644C0" w:rsidRPr="00972EF0">
        <w:rPr>
          <w:rFonts w:ascii="Ebrima" w:hAnsi="Ebrima" w:cstheme="minorHAnsi"/>
          <w:sz w:val="22"/>
          <w:szCs w:val="22"/>
        </w:rPr>
        <w:t>Empreendimento Imobiliário, conforme validação do Agente Fiduciário</w:t>
      </w:r>
      <w:del w:id="1551" w:author="Vinicius Franco" w:date="2020-07-08T14:48:00Z">
        <w:r w:rsidR="005644C0" w:rsidRPr="00972EF0" w:rsidDel="00526AA0">
          <w:rPr>
            <w:rFonts w:ascii="Ebrima" w:hAnsi="Ebrima" w:cstheme="minorHAnsi"/>
            <w:sz w:val="22"/>
            <w:szCs w:val="22"/>
          </w:rPr>
          <w:delText xml:space="preserve"> constante no Anexo </w:delText>
        </w:r>
        <w:r w:rsidR="005644C0" w:rsidDel="00526AA0">
          <w:rPr>
            <w:rFonts w:ascii="Ebrima" w:hAnsi="Ebrima" w:cstheme="minorHAnsi"/>
            <w:sz w:val="22"/>
            <w:szCs w:val="22"/>
          </w:rPr>
          <w:delText>VIII</w:delText>
        </w:r>
      </w:del>
      <w:r>
        <w:rPr>
          <w:rFonts w:ascii="Ebrima" w:hAnsi="Ebrima" w:cstheme="minorHAnsi"/>
          <w:sz w:val="22"/>
          <w:szCs w:val="22"/>
        </w:rPr>
        <w:t>.</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w:t>
      </w:r>
      <w:r w:rsidRPr="0082644B">
        <w:rPr>
          <w:rFonts w:ascii="Ebrima" w:hAnsi="Ebrima" w:cstheme="minorHAnsi"/>
          <w:sz w:val="22"/>
          <w:szCs w:val="22"/>
        </w:rPr>
        <w:lastRenderedPageBreak/>
        <w:t xml:space="preserve">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52" w:name="_Toc451888001"/>
      <w:bookmarkStart w:id="1553" w:name="_Toc453263775"/>
      <w:bookmarkStart w:id="1554" w:name="_Toc44931626"/>
      <w:bookmarkStart w:id="1555" w:name="_Toc4236033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552"/>
      <w:bookmarkEnd w:id="1553"/>
      <w:bookmarkEnd w:id="1554"/>
      <w:bookmarkEnd w:id="155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56" w:name="_Toc451888002"/>
      <w:bookmarkStart w:id="1557" w:name="_Toc453263776"/>
      <w:bookmarkStart w:id="1558" w:name="_Toc44931627"/>
      <w:bookmarkStart w:id="1559"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556"/>
      <w:bookmarkEnd w:id="1557"/>
      <w:bookmarkEnd w:id="1558"/>
      <w:bookmarkEnd w:id="1559"/>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560"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560"/>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lastRenderedPageBreak/>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003CC6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w:t>
      </w:r>
      <w:r w:rsidRPr="0082644B">
        <w:rPr>
          <w:rFonts w:ascii="Ebrima" w:hAnsi="Ebrima" w:cstheme="minorHAnsi"/>
          <w:sz w:val="22"/>
          <w:szCs w:val="22"/>
        </w:rPr>
        <w:lastRenderedPageBreak/>
        <w:t xml:space="preserve">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56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56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62" w:name="_Toc451888003"/>
      <w:bookmarkStart w:id="1563" w:name="_Toc453263777"/>
      <w:bookmarkStart w:id="1564" w:name="_Toc44931628"/>
      <w:bookmarkStart w:id="1565"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562"/>
      <w:bookmarkEnd w:id="1563"/>
      <w:bookmarkEnd w:id="1564"/>
      <w:bookmarkEnd w:id="156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C4C9142"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rPr>
        <w:lastRenderedPageBreak/>
        <w:t>(“</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426FF0B"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566" w:name="_DV_M109"/>
      <w:bookmarkEnd w:id="156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567" w:name="_DV_M110"/>
      <w:bookmarkEnd w:id="156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68" w:name="_Toc451888004"/>
      <w:bookmarkStart w:id="1569" w:name="_Toc453263778"/>
      <w:bookmarkStart w:id="1570" w:name="_Toc44931629"/>
      <w:bookmarkStart w:id="1571" w:name="_Toc42360337"/>
      <w:r w:rsidRPr="0082644B">
        <w:rPr>
          <w:rFonts w:ascii="Ebrima" w:hAnsi="Ebrima" w:cstheme="minorHAnsi"/>
          <w:sz w:val="22"/>
          <w:szCs w:val="22"/>
        </w:rPr>
        <w:lastRenderedPageBreak/>
        <w:t xml:space="preserve">CLÁUSULA VIII – </w:t>
      </w:r>
      <w:r w:rsidRPr="0082644B">
        <w:rPr>
          <w:rFonts w:ascii="Ebrima" w:hAnsi="Ebrima" w:cstheme="minorHAnsi"/>
          <w:smallCaps/>
          <w:sz w:val="22"/>
          <w:szCs w:val="22"/>
        </w:rPr>
        <w:t>GARANTIAS E ORDEM DE PAGAMENTOS</w:t>
      </w:r>
      <w:bookmarkEnd w:id="1568"/>
      <w:bookmarkEnd w:id="1569"/>
      <w:bookmarkEnd w:id="1570"/>
      <w:bookmarkEnd w:id="157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64D6A694"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DB3EE8">
        <w:rPr>
          <w:rFonts w:ascii="Ebrima" w:hAnsi="Ebrima" w:cstheme="minorHAnsi"/>
          <w:sz w:val="22"/>
          <w:szCs w:val="22"/>
        </w:rPr>
        <w:t xml:space="preserve"> em até 5 (cinco)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rFonts w:ascii="Ebrima" w:hAnsi="Ebrima" w:cstheme="minorHAnsi"/>
          <w:sz w:val="22"/>
          <w:szCs w:val="22"/>
          <w:u w:val="single"/>
        </w:rPr>
      </w:pPr>
    </w:p>
    <w:p w14:paraId="0D89E6EC" w14:textId="2E85288E" w:rsidR="0077074D" w:rsidRDefault="0077074D" w:rsidP="0077074D">
      <w:pPr>
        <w:tabs>
          <w:tab w:val="left" w:pos="1134"/>
        </w:tabs>
        <w:spacing w:line="300" w:lineRule="exact"/>
        <w:ind w:left="708" w:right="-2" w:hanging="708"/>
        <w:jc w:val="both"/>
        <w:rPr>
          <w:rFonts w:ascii="Ebrima" w:hAnsi="Ebrima"/>
          <w:sz w:val="22"/>
        </w:rPr>
      </w:pPr>
      <w:r w:rsidRPr="003354CC">
        <w:rPr>
          <w:rFonts w:ascii="Ebrima" w:hAnsi="Ebrima"/>
          <w:sz w:val="22"/>
        </w:rPr>
        <w:tab/>
        <w:t>8.2.1.</w:t>
      </w:r>
      <w:r w:rsidRPr="003354CC">
        <w:rPr>
          <w:rFonts w:ascii="Ebrima" w:hAnsi="Ebrima"/>
          <w:sz w:val="22"/>
        </w:rPr>
        <w:tab/>
      </w:r>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ins w:id="1572" w:author="Vinicius Franco" w:date="2020-07-08T17:30:00Z">
        <w:r w:rsidR="00B0487A">
          <w:rPr>
            <w:rFonts w:ascii="Ebrima" w:hAnsi="Ebrima"/>
            <w:sz w:val="22"/>
          </w:rPr>
          <w:t xml:space="preserve"> </w:t>
        </w:r>
        <w:r w:rsidR="00B0487A" w:rsidRPr="00C23EA0">
          <w:rPr>
            <w:rFonts w:ascii="Ebrima" w:hAnsi="Ebrima"/>
            <w:sz w:val="22"/>
          </w:rPr>
          <w:t xml:space="preserve">A </w:t>
        </w:r>
        <w:proofErr w:type="spellStart"/>
        <w:r w:rsidR="00B0487A" w:rsidRPr="00C23EA0">
          <w:rPr>
            <w:rFonts w:ascii="Ebrima" w:hAnsi="Ebrima"/>
            <w:sz w:val="22"/>
          </w:rPr>
          <w:t>Securitizadora</w:t>
        </w:r>
        <w:proofErr w:type="spellEnd"/>
        <w:r w:rsidR="00B0487A" w:rsidRPr="00C23EA0">
          <w:rPr>
            <w:rFonts w:ascii="Ebrima" w:hAnsi="Ebrima"/>
            <w:sz w:val="22"/>
          </w:rPr>
          <w:t xml:space="preserve"> deverá comprovar a constituição da Cessão Fiduciária ao Agente Fiduciário em 2 (dois) Dias Úteis da sua efetivação.</w:t>
        </w:r>
      </w:ins>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CF50AE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77777777"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44054D44"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w:t>
      </w:r>
      <w:r w:rsidR="00DB3EE8">
        <w:rPr>
          <w:rFonts w:ascii="Ebrima" w:hAnsi="Ebrima"/>
          <w:sz w:val="22"/>
          <w:szCs w:val="22"/>
        </w:rPr>
        <w:t xml:space="preserve"> em até 5 (cinco) dias contados desta data</w:t>
      </w:r>
      <w:r w:rsidR="00BC0F17" w:rsidRPr="00BC0F17">
        <w:rPr>
          <w:rFonts w:ascii="Ebrima" w:hAnsi="Ebrima"/>
          <w:sz w:val="22"/>
          <w:szCs w:val="22"/>
        </w:rPr>
        <w:t xml:space="preserve">.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1F99E0C6"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w:t>
      </w:r>
      <w:proofErr w:type="spellStart"/>
      <w:r w:rsidR="00474D96">
        <w:rPr>
          <w:rFonts w:ascii="Ebrima" w:hAnsi="Ebrima"/>
          <w:sz w:val="22"/>
          <w:szCs w:val="22"/>
        </w:rPr>
        <w:t>Securitizadora</w:t>
      </w:r>
      <w:proofErr w:type="spellEnd"/>
      <w:r w:rsidR="00474D96">
        <w:rPr>
          <w:rFonts w:ascii="Ebrima" w:hAnsi="Ebrima"/>
          <w:sz w:val="22"/>
          <w:szCs w:val="22"/>
        </w:rPr>
        <w:t xml:space="preserve"> em 30 (trinta) dias contados </w:t>
      </w:r>
      <w:r w:rsidR="00474D96">
        <w:rPr>
          <w:rFonts w:ascii="Ebrima" w:hAnsi="Ebrima"/>
          <w:sz w:val="22"/>
          <w:szCs w:val="22"/>
        </w:rPr>
        <w:lastRenderedPageBreak/>
        <w:t xml:space="preserve">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ins w:id="1573" w:author="Vinicius Franco" w:date="2020-07-08T17:30:00Z">
        <w:r w:rsidR="002C7194">
          <w:rPr>
            <w:rFonts w:ascii="Ebrima" w:hAnsi="Ebrima"/>
            <w:sz w:val="22"/>
            <w:szCs w:val="22"/>
          </w:rPr>
          <w:t xml:space="preserve"> </w:t>
        </w:r>
        <w:r w:rsidR="002C7194" w:rsidRPr="00C23EA0">
          <w:rPr>
            <w:rFonts w:ascii="Ebrima" w:hAnsi="Ebrima"/>
            <w:sz w:val="22"/>
          </w:rPr>
          <w:t xml:space="preserve">A </w:t>
        </w:r>
        <w:proofErr w:type="spellStart"/>
        <w:r w:rsidR="002C7194" w:rsidRPr="00C23EA0">
          <w:rPr>
            <w:rFonts w:ascii="Ebrima" w:hAnsi="Ebrima"/>
            <w:sz w:val="22"/>
          </w:rPr>
          <w:t>Securitizadora</w:t>
        </w:r>
        <w:proofErr w:type="spellEnd"/>
        <w:r w:rsidR="002C7194" w:rsidRPr="00C23EA0">
          <w:rPr>
            <w:rFonts w:ascii="Ebrima" w:hAnsi="Ebrima"/>
            <w:sz w:val="22"/>
          </w:rPr>
          <w:t xml:space="preserve"> deverá comprovar a implementação</w:t>
        </w:r>
      </w:ins>
      <w:ins w:id="1574" w:author="Vinicius Franco" w:date="2020-07-08T17:31:00Z">
        <w:r w:rsidR="002C7194">
          <w:rPr>
            <w:rFonts w:ascii="Ebrima" w:hAnsi="Ebrima"/>
            <w:sz w:val="22"/>
          </w:rPr>
          <w:t xml:space="preserve"> da</w:t>
        </w:r>
      </w:ins>
      <w:ins w:id="1575" w:author="Vinicius Franco" w:date="2020-07-08T17:30:00Z">
        <w:r w:rsidR="002C7194" w:rsidRPr="00C23EA0">
          <w:rPr>
            <w:rFonts w:ascii="Ebrima" w:hAnsi="Ebrima"/>
            <w:sz w:val="22"/>
          </w:rPr>
          <w:t xml:space="preserve"> </w:t>
        </w:r>
        <w:r w:rsidR="002C7194">
          <w:rPr>
            <w:rFonts w:ascii="Ebrima" w:hAnsi="Ebrima"/>
            <w:sz w:val="22"/>
          </w:rPr>
          <w:t>Condição Suspensiva</w:t>
        </w:r>
        <w:r w:rsidR="002C7194" w:rsidRPr="00C23EA0">
          <w:rPr>
            <w:rFonts w:ascii="Ebrima" w:hAnsi="Ebrima"/>
            <w:sz w:val="22"/>
          </w:rPr>
          <w:t xml:space="preserve"> </w:t>
        </w:r>
      </w:ins>
      <w:ins w:id="1576" w:author="Vinicius Franco" w:date="2020-07-08T17:31:00Z">
        <w:r w:rsidR="002C7194">
          <w:rPr>
            <w:rFonts w:ascii="Ebrima" w:hAnsi="Ebrima"/>
            <w:sz w:val="22"/>
          </w:rPr>
          <w:t xml:space="preserve">da Alienação Fiduciária de Quotas </w:t>
        </w:r>
      </w:ins>
      <w:ins w:id="1577" w:author="Vinicius Franco" w:date="2020-07-08T17:30:00Z">
        <w:r w:rsidR="002C7194" w:rsidRPr="00C23EA0">
          <w:rPr>
            <w:rFonts w:ascii="Ebrima" w:hAnsi="Ebrima"/>
            <w:sz w:val="22"/>
          </w:rPr>
          <w:t>ao Agente Fiduciário em 2 (dois) Dias Úteis da sua efetivação</w:t>
        </w:r>
        <w:r w:rsidR="002C7194">
          <w:rPr>
            <w:rFonts w:ascii="Ebrima" w:hAnsi="Ebrima"/>
            <w:sz w:val="22"/>
          </w:rPr>
          <w:t>.</w:t>
        </w:r>
      </w:ins>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578" w:name="_DV_M195"/>
      <w:bookmarkEnd w:id="1578"/>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lastRenderedPageBreak/>
        <w:t>Fundo de Obras</w:t>
      </w:r>
    </w:p>
    <w:p w14:paraId="35E7B68C" w14:textId="77777777" w:rsidR="00227674" w:rsidRPr="00227674" w:rsidRDefault="00227674" w:rsidP="00227674">
      <w:pPr>
        <w:rPr>
          <w:rFonts w:ascii="Ebrima" w:hAnsi="Ebrima" w:cstheme="minorHAnsi"/>
          <w:sz w:val="22"/>
          <w:szCs w:val="22"/>
        </w:rPr>
      </w:pPr>
    </w:p>
    <w:p w14:paraId="13A39000" w14:textId="5E288DC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DC4DE9">
        <w:rPr>
          <w:rFonts w:ascii="Ebrima" w:hAnsi="Ebrima"/>
          <w:sz w:val="22"/>
        </w:rPr>
        <w:t>484.315,26 (quatrocentos e oitenta e quatro mil trezentos e quinze reais e vinte e seis centavos)</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2437D3F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30ED008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xml:space="preserve">. Desde que observada esta ordem de prioridades,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xml:space="preserve">, tais como aviso, </w:t>
      </w:r>
      <w:r w:rsidRPr="00F52ABB">
        <w:rPr>
          <w:rFonts w:ascii="Ebrima" w:hAnsi="Ebrima"/>
          <w:sz w:val="22"/>
          <w:szCs w:val="22"/>
        </w:rPr>
        <w:lastRenderedPageBreak/>
        <w:t>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694"/>
        <w:gridCol w:w="2686"/>
      </w:tblGrid>
      <w:tr w:rsidR="00562DD1" w:rsidRPr="00562DD1" w14:paraId="722738E9" w14:textId="77777777" w:rsidTr="003354CC">
        <w:trPr>
          <w:tblHeader/>
        </w:trPr>
        <w:tc>
          <w:tcPr>
            <w:tcW w:w="1555" w:type="dxa"/>
            <w:shd w:val="clear" w:color="auto" w:fill="auto"/>
          </w:tcPr>
          <w:p w14:paraId="4CACE84F"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lastRenderedPageBreak/>
              <w:t>Garantia</w:t>
            </w:r>
          </w:p>
        </w:tc>
        <w:tc>
          <w:tcPr>
            <w:tcW w:w="2409" w:type="dxa"/>
            <w:shd w:val="clear" w:color="auto" w:fill="auto"/>
          </w:tcPr>
          <w:p w14:paraId="2058F39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Valor</w:t>
            </w:r>
          </w:p>
        </w:tc>
        <w:tc>
          <w:tcPr>
            <w:tcW w:w="2694" w:type="dxa"/>
            <w:shd w:val="clear" w:color="auto" w:fill="auto"/>
          </w:tcPr>
          <w:p w14:paraId="0F85E05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Cobertura da Emissão</w:t>
            </w:r>
          </w:p>
        </w:tc>
        <w:tc>
          <w:tcPr>
            <w:tcW w:w="2686" w:type="dxa"/>
            <w:shd w:val="clear" w:color="auto" w:fill="auto"/>
          </w:tcPr>
          <w:p w14:paraId="1DFC4672"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Avaliação</w:t>
            </w:r>
          </w:p>
        </w:tc>
      </w:tr>
      <w:tr w:rsidR="00562DD1" w:rsidRPr="00562DD1" w14:paraId="310694D6" w14:textId="77777777" w:rsidTr="003354CC">
        <w:trPr>
          <w:tblHeader/>
        </w:trPr>
        <w:tc>
          <w:tcPr>
            <w:tcW w:w="1555" w:type="dxa"/>
            <w:shd w:val="clear" w:color="auto" w:fill="auto"/>
          </w:tcPr>
          <w:p w14:paraId="65BF3702"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Anderson Rafael Caliari</w:t>
            </w:r>
          </w:p>
        </w:tc>
        <w:tc>
          <w:tcPr>
            <w:tcW w:w="2409" w:type="dxa"/>
            <w:shd w:val="clear" w:color="auto" w:fill="auto"/>
          </w:tcPr>
          <w:p w14:paraId="73AE2502" w14:textId="54D48960"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R$ 25.850.605,15 (vinte e cinco milhões oitocentos e cinquenta mil seiscentos e cinco reais e quinze centavos)</w:t>
            </w:r>
          </w:p>
        </w:tc>
        <w:tc>
          <w:tcPr>
            <w:tcW w:w="2694" w:type="dxa"/>
            <w:shd w:val="clear" w:color="auto" w:fill="auto"/>
          </w:tcPr>
          <w:p w14:paraId="7ACEC365" w14:textId="78A6FF8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22% (vinte e dois inteiros por cento) do valor de emissão dos CRI – R$ 115.000.000,00 (cento e quinze milhões de reais)</w:t>
            </w:r>
          </w:p>
        </w:tc>
        <w:tc>
          <w:tcPr>
            <w:tcW w:w="2686" w:type="dxa"/>
            <w:shd w:val="clear" w:color="auto" w:fill="auto"/>
          </w:tcPr>
          <w:p w14:paraId="692AFBB1" w14:textId="39A63EE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7E60C638" w14:textId="77777777" w:rsidTr="003354CC">
        <w:trPr>
          <w:tblHeader/>
        </w:trPr>
        <w:tc>
          <w:tcPr>
            <w:tcW w:w="1555" w:type="dxa"/>
            <w:shd w:val="clear" w:color="auto" w:fill="auto"/>
          </w:tcPr>
          <w:p w14:paraId="64889FEB"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Mauro Alexandre Silva da Silva</w:t>
            </w:r>
          </w:p>
        </w:tc>
        <w:tc>
          <w:tcPr>
            <w:tcW w:w="2409" w:type="dxa"/>
            <w:shd w:val="clear" w:color="auto" w:fill="auto"/>
          </w:tcPr>
          <w:p w14:paraId="686BF3D4" w14:textId="39C801C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R$7.067.136,31 (sete milhões sessenta e sete mil cento e trinta e seis reais e trinta e um centavos)</w:t>
            </w:r>
          </w:p>
        </w:tc>
        <w:tc>
          <w:tcPr>
            <w:tcW w:w="2694" w:type="dxa"/>
            <w:shd w:val="clear" w:color="auto" w:fill="auto"/>
          </w:tcPr>
          <w:p w14:paraId="1075F6B7" w14:textId="48FA062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6% (seis inteiros por cento) do valor de emissão dos CRI – R$ 115.000.000,00 (cento e quinze milhões de reais)</w:t>
            </w:r>
          </w:p>
        </w:tc>
        <w:tc>
          <w:tcPr>
            <w:tcW w:w="2686" w:type="dxa"/>
            <w:shd w:val="clear" w:color="auto" w:fill="auto"/>
          </w:tcPr>
          <w:p w14:paraId="18869723" w14:textId="3ACB5A4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121DE946" w14:textId="77777777" w:rsidTr="003354CC">
        <w:trPr>
          <w:tblHeader/>
        </w:trPr>
        <w:tc>
          <w:tcPr>
            <w:tcW w:w="1555" w:type="dxa"/>
            <w:shd w:val="clear" w:color="auto" w:fill="auto"/>
          </w:tcPr>
          <w:p w14:paraId="61A14E80"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Winston Costa Rezende</w:t>
            </w:r>
          </w:p>
        </w:tc>
        <w:tc>
          <w:tcPr>
            <w:tcW w:w="2409" w:type="dxa"/>
            <w:shd w:val="clear" w:color="auto" w:fill="auto"/>
          </w:tcPr>
          <w:p w14:paraId="044D5D98" w14:textId="2653AB5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R$ 1.209.413,54 (um milhão duzentos e nove mil quatrocentos e treze reais e cinquenta e quatro centavos)</w:t>
            </w:r>
          </w:p>
        </w:tc>
        <w:tc>
          <w:tcPr>
            <w:tcW w:w="2694" w:type="dxa"/>
            <w:shd w:val="clear" w:color="auto" w:fill="auto"/>
          </w:tcPr>
          <w:p w14:paraId="270C4293" w14:textId="72E0F60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1C62B747" w14:textId="3B4A768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BEA874F" w14:textId="77777777" w:rsidTr="003354CC">
        <w:trPr>
          <w:tblHeader/>
        </w:trPr>
        <w:tc>
          <w:tcPr>
            <w:tcW w:w="1555" w:type="dxa"/>
            <w:shd w:val="clear" w:color="auto" w:fill="auto"/>
          </w:tcPr>
          <w:p w14:paraId="208AEB0A"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 xml:space="preserve">Aval / fiança de Gustavo </w:t>
            </w:r>
            <w:proofErr w:type="spellStart"/>
            <w:r w:rsidRPr="003921ED">
              <w:rPr>
                <w:rFonts w:ascii="Ebrima" w:hAnsi="Ebrima" w:cstheme="minorHAnsi"/>
                <w:sz w:val="16"/>
                <w:szCs w:val="16"/>
              </w:rPr>
              <w:t>Gornero</w:t>
            </w:r>
            <w:proofErr w:type="spellEnd"/>
            <w:r w:rsidRPr="003921ED">
              <w:rPr>
                <w:rFonts w:ascii="Ebrima" w:hAnsi="Ebrima" w:cstheme="minorHAnsi"/>
                <w:sz w:val="16"/>
                <w:szCs w:val="16"/>
              </w:rPr>
              <w:t xml:space="preserve"> Rezende</w:t>
            </w:r>
          </w:p>
        </w:tc>
        <w:tc>
          <w:tcPr>
            <w:tcW w:w="2409" w:type="dxa"/>
            <w:shd w:val="clear" w:color="auto" w:fill="auto"/>
          </w:tcPr>
          <w:p w14:paraId="0C67927D" w14:textId="32B2F888"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R$1.327.964,30 (um milhão trezentos e vinte e sete mil novecentos e sessenta e quatro e trinta centavos)</w:t>
            </w:r>
          </w:p>
        </w:tc>
        <w:tc>
          <w:tcPr>
            <w:tcW w:w="2694" w:type="dxa"/>
            <w:shd w:val="clear" w:color="auto" w:fill="auto"/>
          </w:tcPr>
          <w:p w14:paraId="7C6B6D32" w14:textId="16F5562C"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40490250" w14:textId="5CF78483"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714B4BA" w14:textId="77777777" w:rsidTr="003354CC">
        <w:trPr>
          <w:tblHeader/>
        </w:trPr>
        <w:tc>
          <w:tcPr>
            <w:tcW w:w="1555" w:type="dxa"/>
            <w:shd w:val="clear" w:color="auto" w:fill="auto"/>
          </w:tcPr>
          <w:p w14:paraId="7F55D024"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Coobrigação da GTR sobre os Créditos Imobiliários Totais e os Créditos Cedidos Fiduciariamente</w:t>
            </w:r>
          </w:p>
        </w:tc>
        <w:tc>
          <w:tcPr>
            <w:tcW w:w="2409" w:type="dxa"/>
            <w:shd w:val="clear" w:color="auto" w:fill="auto"/>
          </w:tcPr>
          <w:p w14:paraId="1A1EEB3E" w14:textId="1EA38E1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2F336E3C" w14:textId="038E4BB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318BCED" w14:textId="04FC6D8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051711E5" w14:textId="77777777" w:rsidTr="003354CC">
        <w:trPr>
          <w:tblHeader/>
        </w:trPr>
        <w:tc>
          <w:tcPr>
            <w:tcW w:w="1555" w:type="dxa"/>
            <w:shd w:val="clear" w:color="auto" w:fill="auto"/>
          </w:tcPr>
          <w:p w14:paraId="00661B3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Cessão Fiduciária</w:t>
            </w:r>
          </w:p>
        </w:tc>
        <w:tc>
          <w:tcPr>
            <w:tcW w:w="2409" w:type="dxa"/>
            <w:shd w:val="clear" w:color="auto" w:fill="auto"/>
          </w:tcPr>
          <w:p w14:paraId="682FBA91" w14:textId="63027BA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0A152A7E" w14:textId="714F9F6B"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90BCF28" w14:textId="16A3CA9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745DFCD0" w14:textId="77777777" w:rsidTr="003354CC">
        <w:trPr>
          <w:tblHeader/>
        </w:trPr>
        <w:tc>
          <w:tcPr>
            <w:tcW w:w="1555" w:type="dxa"/>
            <w:shd w:val="clear" w:color="auto" w:fill="auto"/>
          </w:tcPr>
          <w:p w14:paraId="611621E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Alienação Fiduciária de Quotas</w:t>
            </w:r>
          </w:p>
        </w:tc>
        <w:tc>
          <w:tcPr>
            <w:tcW w:w="2409" w:type="dxa"/>
            <w:shd w:val="clear" w:color="auto" w:fill="auto"/>
          </w:tcPr>
          <w:p w14:paraId="292099F4" w14:textId="77277DF3" w:rsidR="00562DD1" w:rsidRPr="003354CC" w:rsidRDefault="00562DD1" w:rsidP="003354CC">
            <w:pPr>
              <w:pStyle w:val="PargrafodaLista"/>
              <w:tabs>
                <w:tab w:val="left" w:pos="885"/>
                <w:tab w:val="left" w:pos="1134"/>
              </w:tabs>
              <w:ind w:left="34" w:right="-2"/>
              <w:rPr>
                <w:rFonts w:ascii="Ebrima" w:hAnsi="Ebrima"/>
                <w:sz w:val="16"/>
              </w:rPr>
            </w:pPr>
            <w:bookmarkStart w:id="1579" w:name="_Hlk44931670"/>
            <w:r w:rsidRPr="003921ED">
              <w:rPr>
                <w:rFonts w:ascii="Ebrima" w:hAnsi="Ebrima" w:cstheme="minorHAnsi"/>
                <w:sz w:val="16"/>
                <w:szCs w:val="16"/>
              </w:rPr>
              <w:t xml:space="preserve">R$ 40.754.504,45 (quarenta milhões setecentos e cinquenta e quatro mil quinhentos e quatro reais e quarenta e cinco centavos), equivalente ao capital social </w:t>
            </w:r>
            <w:bookmarkEnd w:id="1579"/>
            <w:r w:rsidRPr="003921ED">
              <w:rPr>
                <w:rFonts w:ascii="Ebrima" w:hAnsi="Ebrima" w:cstheme="minorHAnsi"/>
                <w:sz w:val="16"/>
                <w:szCs w:val="16"/>
              </w:rPr>
              <w:t xml:space="preserve">da GTR. </w:t>
            </w:r>
            <w:bookmarkStart w:id="1580" w:name="_Hlk44931769"/>
            <w:r w:rsidRPr="003921ED">
              <w:rPr>
                <w:rFonts w:ascii="Ebrima" w:hAnsi="Ebrima" w:cstheme="minorHAnsi"/>
                <w:sz w:val="16"/>
                <w:szCs w:val="16"/>
              </w:rPr>
              <w:t xml:space="preserve">Referido valor poderá ser revisto a qualquer tempo pela </w:t>
            </w:r>
            <w:proofErr w:type="spellStart"/>
            <w:r w:rsidRPr="003921ED">
              <w:rPr>
                <w:rFonts w:ascii="Ebrima" w:hAnsi="Ebrima" w:cstheme="minorHAnsi"/>
                <w:sz w:val="16"/>
                <w:szCs w:val="16"/>
              </w:rPr>
              <w:t>Securitizadora</w:t>
            </w:r>
            <w:proofErr w:type="spellEnd"/>
            <w:r w:rsidRPr="003921ED">
              <w:rPr>
                <w:rFonts w:ascii="Ebrima" w:hAnsi="Ebrima" w:cstheme="minorHAnsi"/>
                <w:sz w:val="16"/>
                <w:szCs w:val="16"/>
              </w:rPr>
              <w:t xml:space="preserve"> mediante avaliação das Quotas realizada por empresa independente contratada pela </w:t>
            </w:r>
            <w:proofErr w:type="spellStart"/>
            <w:r w:rsidRPr="003921ED">
              <w:rPr>
                <w:rFonts w:ascii="Ebrima" w:hAnsi="Ebrima" w:cstheme="minorHAnsi"/>
                <w:sz w:val="16"/>
                <w:szCs w:val="16"/>
              </w:rPr>
              <w:t>Securitizadora</w:t>
            </w:r>
            <w:proofErr w:type="spellEnd"/>
            <w:r w:rsidRPr="003921ED">
              <w:rPr>
                <w:rFonts w:ascii="Ebrima" w:hAnsi="Ebrima" w:cstheme="minorHAnsi"/>
                <w:sz w:val="16"/>
                <w:szCs w:val="16"/>
              </w:rPr>
              <w:t>, às expensas da GTR, especificamente para tal finalidade</w:t>
            </w:r>
            <w:bookmarkEnd w:id="1580"/>
            <w:r w:rsidRPr="003921ED">
              <w:rPr>
                <w:rFonts w:ascii="Ebrima" w:hAnsi="Ebrima" w:cstheme="minorHAnsi"/>
                <w:sz w:val="16"/>
                <w:szCs w:val="16"/>
              </w:rPr>
              <w:t>.</w:t>
            </w:r>
          </w:p>
        </w:tc>
        <w:tc>
          <w:tcPr>
            <w:tcW w:w="2694" w:type="dxa"/>
            <w:shd w:val="clear" w:color="auto" w:fill="auto"/>
          </w:tcPr>
          <w:p w14:paraId="62BEEE18" w14:textId="4117D9C6"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35% (trinta e cinco inteiros por cento) do valor de emissão dos CRI – R$ 115.000.000,00 (cento e quinze milhões de reais)</w:t>
            </w:r>
          </w:p>
        </w:tc>
        <w:tc>
          <w:tcPr>
            <w:tcW w:w="2686" w:type="dxa"/>
            <w:shd w:val="clear" w:color="auto" w:fill="auto"/>
          </w:tcPr>
          <w:p w14:paraId="51C1015C" w14:textId="4B0A5C9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Avaliada conforme Demonstrações Financeiras 2019, patrimônio líquido subtraído dos empréstimos circulantes e não circulantes</w:t>
            </w:r>
          </w:p>
        </w:tc>
      </w:tr>
    </w:tbl>
    <w:p w14:paraId="37000D1F" w14:textId="339C7DE2" w:rsidR="0060118C" w:rsidRDefault="0060118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581"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581"/>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lastRenderedPageBreak/>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CRI Seniores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0993CDF8" w14:textId="6081DD62"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Seniores</w:t>
      </w:r>
      <w:r w:rsidRPr="00562DD1">
        <w:rPr>
          <w:rFonts w:ascii="Ebrima" w:hAnsi="Ebrima" w:cstheme="minorHAnsi"/>
          <w:sz w:val="22"/>
          <w:szCs w:val="22"/>
        </w:rPr>
        <w:t xml:space="preserve"> devida no mês;</w:t>
      </w:r>
    </w:p>
    <w:p w14:paraId="3105F421" w14:textId="17E0F932"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 xml:space="preserve">CRI </w:t>
      </w:r>
      <w:r w:rsidRPr="003921ED">
        <w:rPr>
          <w:rFonts w:ascii="Ebrima" w:hAnsi="Ebrima" w:cstheme="minorHAnsi"/>
          <w:sz w:val="22"/>
          <w:szCs w:val="22"/>
        </w:rPr>
        <w:t>Mezanino</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4C736616" w14:textId="2CC4A0CC"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921ED">
        <w:rPr>
          <w:rFonts w:ascii="Ebrima" w:hAnsi="Ebrima" w:cstheme="minorHAnsi"/>
          <w:sz w:val="22"/>
          <w:szCs w:val="22"/>
        </w:rPr>
        <w:t>CRI Mezanino</w:t>
      </w:r>
      <w:r w:rsidRPr="00562DD1">
        <w:rPr>
          <w:rFonts w:ascii="Ebrima" w:hAnsi="Ebrima" w:cstheme="minorHAnsi"/>
          <w:sz w:val="22"/>
          <w:szCs w:val="22"/>
        </w:rPr>
        <w:t xml:space="preserve"> devida no mês;</w:t>
      </w:r>
    </w:p>
    <w:p w14:paraId="06515347" w14:textId="7AAB34E6"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921ED">
        <w:rPr>
          <w:rFonts w:ascii="Ebrima" w:hAnsi="Ebrima" w:cstheme="minorHAnsi"/>
          <w:sz w:val="22"/>
          <w:szCs w:val="22"/>
        </w:rPr>
        <w:t>CRI Subordinados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Subordinados</w:t>
      </w:r>
      <w:r w:rsidRPr="00562DD1">
        <w:rPr>
          <w:rFonts w:ascii="Ebrima" w:hAnsi="Ebrima" w:cstheme="minorHAnsi"/>
          <w:sz w:val="22"/>
          <w:szCs w:val="22"/>
        </w:rPr>
        <w:t xml:space="preserve"> devida</w:t>
      </w:r>
      <w:r>
        <w:rPr>
          <w:rFonts w:ascii="Ebrima" w:hAnsi="Ebrima" w:cstheme="minorHAnsi"/>
          <w:sz w:val="22"/>
          <w:szCs w:val="22"/>
        </w:rPr>
        <w:t xml:space="preserve">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7C18C35E"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D80B2AE"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GTR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GTR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154E0237" w:rsidR="005766C0" w:rsidRPr="0082644B"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do </w:t>
      </w:r>
      <w:r w:rsidR="00C12F25">
        <w:rPr>
          <w:rFonts w:ascii="Ebrima" w:hAnsi="Ebrima" w:cstheme="minorHAnsi"/>
          <w:sz w:val="22"/>
          <w:szCs w:val="22"/>
        </w:rPr>
        <w:t>M</w:t>
      </w:r>
      <w:r w:rsidRPr="00FF1968">
        <w:rPr>
          <w:rFonts w:ascii="Ebrima" w:hAnsi="Ebrima" w:cstheme="minorHAnsi"/>
          <w:sz w:val="22"/>
          <w:szCs w:val="22"/>
        </w:rPr>
        <w:t xml:space="preserve">ês de </w:t>
      </w:r>
      <w:r w:rsidR="00C12F25">
        <w:rPr>
          <w:rFonts w:ascii="Ebrima" w:hAnsi="Ebrima" w:cstheme="minorHAnsi"/>
          <w:sz w:val="22"/>
          <w:szCs w:val="22"/>
        </w:rPr>
        <w:t>A</w:t>
      </w:r>
      <w:r w:rsidRPr="00FF1968">
        <w:rPr>
          <w:rFonts w:ascii="Ebrima" w:hAnsi="Ebrima" w:cstheme="minorHAnsi"/>
          <w:sz w:val="22"/>
          <w:szCs w:val="22"/>
        </w:rPr>
        <w:t xml:space="preserve">puração </w:t>
      </w:r>
      <w:r w:rsidR="00C12F25">
        <w:rPr>
          <w:rFonts w:ascii="Ebrima" w:hAnsi="Ebrima" w:cstheme="minorHAnsi"/>
          <w:sz w:val="22"/>
          <w:szCs w:val="22"/>
        </w:rPr>
        <w:t xml:space="preserve">(conforme definido no Contrato de Cessão) </w:t>
      </w:r>
      <w:r w:rsidRPr="00FF1968">
        <w:rPr>
          <w:rFonts w:ascii="Ebrima" w:hAnsi="Ebrima" w:cstheme="minorHAnsi"/>
          <w:sz w:val="22"/>
          <w:szCs w:val="22"/>
        </w:rPr>
        <w:t>(“</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777777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6107ED55"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lastRenderedPageBreak/>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E19DA72"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82" w:name="_Toc451888005"/>
      <w:bookmarkStart w:id="1583" w:name="_Toc453263779"/>
      <w:bookmarkStart w:id="1584" w:name="_Toc44931630"/>
      <w:bookmarkStart w:id="1585"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582"/>
      <w:bookmarkEnd w:id="1583"/>
      <w:bookmarkEnd w:id="1584"/>
      <w:bookmarkEnd w:id="1585"/>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lastRenderedPageBreak/>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w:t>
      </w:r>
      <w:r w:rsidRPr="0082644B">
        <w:rPr>
          <w:rFonts w:ascii="Ebrima" w:hAnsi="Ebrima" w:cstheme="minorHAnsi"/>
          <w:sz w:val="22"/>
          <w:szCs w:val="22"/>
        </w:rPr>
        <w:lastRenderedPageBreak/>
        <w:t xml:space="preserve">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BCF273B"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005766C0">
        <w:rPr>
          <w:rFonts w:ascii="Ebrima" w:hAnsi="Ebrima" w:cstheme="minorHAnsi"/>
          <w:sz w:val="22"/>
          <w:szCs w:val="22"/>
        </w:rPr>
        <w:t>6</w:t>
      </w:r>
      <w:r w:rsidRPr="00520600">
        <w:rPr>
          <w:rFonts w:ascii="Ebrima" w:hAnsi="Ebrima" w:cstheme="minorHAnsi"/>
          <w:sz w:val="22"/>
          <w:szCs w:val="22"/>
        </w:rPr>
        <w:t>00,00</w:t>
      </w:r>
      <w:r w:rsidRPr="00DE6E5C">
        <w:rPr>
          <w:rFonts w:ascii="Ebrima" w:hAnsi="Ebrima" w:cstheme="minorHAnsi"/>
          <w:sz w:val="22"/>
          <w:szCs w:val="22"/>
        </w:rPr>
        <w:t xml:space="preserve"> (</w:t>
      </w:r>
      <w:r w:rsidR="005766C0">
        <w:rPr>
          <w:rFonts w:ascii="Ebrima" w:hAnsi="Ebrima" w:cstheme="minorHAnsi"/>
          <w:sz w:val="22"/>
          <w:szCs w:val="22"/>
        </w:rPr>
        <w:t>seiscentos</w:t>
      </w:r>
      <w:r w:rsidR="005766C0" w:rsidRPr="00DE6E5C">
        <w:rPr>
          <w:rFonts w:ascii="Ebrima" w:hAnsi="Ebrima" w:cstheme="minorHAnsi"/>
          <w:sz w:val="22"/>
          <w:szCs w:val="22"/>
        </w:rPr>
        <w:t xml:space="preserve"> </w:t>
      </w:r>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86" w:name="_Toc451888006"/>
      <w:bookmarkStart w:id="1587" w:name="_Toc453263780"/>
      <w:bookmarkStart w:id="1588" w:name="_Toc44931631"/>
      <w:bookmarkStart w:id="1589"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586"/>
      <w:bookmarkEnd w:id="1587"/>
      <w:bookmarkEnd w:id="1588"/>
      <w:bookmarkEnd w:id="158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20AAB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lastRenderedPageBreak/>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90" w:name="_Toc451888007"/>
      <w:bookmarkStart w:id="1591" w:name="_Toc453263781"/>
      <w:bookmarkStart w:id="1592" w:name="_Toc44931632"/>
      <w:bookmarkStart w:id="1593"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590"/>
      <w:bookmarkEnd w:id="1591"/>
      <w:bookmarkEnd w:id="1592"/>
      <w:bookmarkEnd w:id="1593"/>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lastRenderedPageBreak/>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D84906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implementação das consequentes decisões tomadas em tais eventos, pagas 5 (cinco) dias úteis após comprovação da entrega, pelo Agente Fiduciário, de “relatório de horas” à Emissora. Entende-se por reestruturação das condições dos CRI os eventos relacionados </w:t>
      </w:r>
      <w:r w:rsidRPr="0082644B">
        <w:rPr>
          <w:rFonts w:ascii="Ebrima" w:hAnsi="Ebrima" w:cstheme="minorHAnsi"/>
          <w:sz w:val="22"/>
          <w:szCs w:val="22"/>
        </w:rPr>
        <w:lastRenderedPageBreak/>
        <w:t>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w:t>
      </w:r>
      <w:r w:rsidRPr="0082644B">
        <w:rPr>
          <w:rFonts w:ascii="Ebrima" w:hAnsi="Ebrima" w:cstheme="minorHAnsi"/>
          <w:sz w:val="22"/>
          <w:szCs w:val="22"/>
        </w:rPr>
        <w:lastRenderedPageBreak/>
        <w:t>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594" w:name="_Toc504570945"/>
      <w:bookmarkStart w:id="1595" w:name="_Toc520205762"/>
      <w:bookmarkStart w:id="1596" w:name="_Toc520230555"/>
      <w:bookmarkStart w:id="1597" w:name="_Toc44931633"/>
      <w:bookmarkStart w:id="1598" w:name="_Toc42360341"/>
      <w:bookmarkStart w:id="1599" w:name="_Toc451888008"/>
      <w:bookmarkStart w:id="1600"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594"/>
      <w:bookmarkEnd w:id="1595"/>
      <w:bookmarkEnd w:id="1596"/>
      <w:bookmarkEnd w:id="1597"/>
      <w:bookmarkEnd w:id="1598"/>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lastRenderedPageBreak/>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99"/>
      <w:bookmarkEnd w:id="1600"/>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01" w:name="_Toc451888009"/>
      <w:bookmarkStart w:id="1602" w:name="_Toc453263783"/>
      <w:bookmarkStart w:id="1603" w:name="_Toc44931634"/>
      <w:bookmarkStart w:id="1604"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601"/>
      <w:bookmarkEnd w:id="1602"/>
      <w:bookmarkEnd w:id="1603"/>
      <w:bookmarkEnd w:id="160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w:t>
      </w:r>
      <w:r w:rsidRPr="00C33F43">
        <w:rPr>
          <w:rFonts w:ascii="Ebrima" w:hAnsi="Ebrima" w:cstheme="minorHAnsi"/>
          <w:sz w:val="22"/>
          <w:szCs w:val="22"/>
        </w:rPr>
        <w:lastRenderedPageBreak/>
        <w:t>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05" w:name="_Toc451888010"/>
      <w:bookmarkStart w:id="1606" w:name="_Toc453263784"/>
      <w:bookmarkStart w:id="1607" w:name="_Toc44931635"/>
      <w:bookmarkStart w:id="1608"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605"/>
      <w:bookmarkEnd w:id="1606"/>
      <w:bookmarkEnd w:id="1607"/>
      <w:bookmarkEnd w:id="160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09" w:name="_Toc451888011"/>
      <w:bookmarkStart w:id="1610" w:name="_Toc453263785"/>
      <w:bookmarkStart w:id="1611" w:name="_Toc44931636"/>
      <w:bookmarkStart w:id="1612"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609"/>
      <w:bookmarkEnd w:id="1610"/>
      <w:bookmarkEnd w:id="1611"/>
      <w:bookmarkEnd w:id="161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613" w:name="_Toc451888012"/>
      <w:bookmarkStart w:id="1614" w:name="_Toc453263786"/>
      <w:bookmarkStart w:id="1615" w:name="_Toc44931637"/>
      <w:bookmarkStart w:id="1616"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613"/>
      <w:bookmarkEnd w:id="1614"/>
      <w:bookmarkEnd w:id="1615"/>
      <w:bookmarkEnd w:id="161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w:t>
      </w:r>
      <w:r w:rsidRPr="006968BD">
        <w:rPr>
          <w:rFonts w:ascii="Ebrima" w:hAnsi="Ebrima" w:cstheme="minorHAnsi"/>
          <w:sz w:val="22"/>
          <w:szCs w:val="22"/>
        </w:rPr>
        <w:lastRenderedPageBreak/>
        <w:t>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w:t>
      </w:r>
      <w:r w:rsidRPr="0082644B">
        <w:rPr>
          <w:rFonts w:ascii="Ebrima" w:hAnsi="Ebrima" w:cstheme="minorHAnsi"/>
          <w:sz w:val="22"/>
          <w:szCs w:val="22"/>
        </w:rPr>
        <w:lastRenderedPageBreak/>
        <w:t>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17" w:name="_Toc451888013"/>
      <w:bookmarkStart w:id="1618" w:name="_Toc453263787"/>
      <w:bookmarkStart w:id="1619" w:name="_Toc44931638"/>
      <w:bookmarkStart w:id="1620"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617"/>
      <w:bookmarkEnd w:id="1618"/>
      <w:bookmarkEnd w:id="1619"/>
      <w:bookmarkEnd w:id="162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w:t>
      </w:r>
      <w:r w:rsidRPr="0082644B">
        <w:rPr>
          <w:rFonts w:ascii="Ebrima" w:hAnsi="Ebrima" w:cstheme="minorHAnsi"/>
          <w:color w:val="000000"/>
          <w:sz w:val="22"/>
          <w:szCs w:val="22"/>
        </w:rPr>
        <w:lastRenderedPageBreak/>
        <w:t xml:space="preserve">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lastRenderedPageBreak/>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21" w:name="_DV_M242"/>
      <w:bookmarkEnd w:id="1621"/>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w:t>
      </w:r>
      <w:r>
        <w:rPr>
          <w:rFonts w:ascii="Ebrima" w:hAnsi="Ebrima" w:cstheme="minorHAnsi"/>
          <w:sz w:val="22"/>
          <w:szCs w:val="22"/>
        </w:rPr>
        <w:lastRenderedPageBreak/>
        <w:t xml:space="preserve">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7AF9509"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84423B">
        <w:rPr>
          <w:rFonts w:ascii="Ebrima" w:hAnsi="Ebrima" w:cstheme="minorHAnsi"/>
          <w:sz w:val="22"/>
          <w:szCs w:val="22"/>
        </w:rPr>
        <w:t>GTR</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 xml:space="preserve">Além disso, a Alienação Fiduciária de Quotas e a Cessão Fiduciária dependem da implementação da Condição Suspensiva da Alienação Fiduciária e da Condição Suspensiva da Cessão Fiduciária, </w:t>
      </w:r>
      <w:r>
        <w:rPr>
          <w:rFonts w:ascii="Ebrima" w:hAnsi="Ebrima" w:cstheme="minorHAnsi"/>
          <w:sz w:val="22"/>
          <w:szCs w:val="22"/>
        </w:rPr>
        <w:lastRenderedPageBreak/>
        <w:t>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DB65D8">
        <w:rPr>
          <w:rFonts w:ascii="Ebrima" w:hAnsi="Ebrima" w:cstheme="minorHAnsi"/>
          <w:sz w:val="22"/>
          <w:szCs w:val="22"/>
        </w:rPr>
        <w:t>GTR</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w:t>
      </w:r>
      <w:r w:rsidRPr="0082644B">
        <w:rPr>
          <w:rFonts w:ascii="Ebrima" w:hAnsi="Ebrima" w:cstheme="minorHAnsi"/>
          <w:sz w:val="22"/>
          <w:szCs w:val="22"/>
        </w:rPr>
        <w:lastRenderedPageBreak/>
        <w:t xml:space="preserve">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8A31D20"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GTR,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w:t>
      </w:r>
      <w:r w:rsidRPr="005775E0">
        <w:rPr>
          <w:rFonts w:ascii="Ebrima" w:hAnsi="Ebrima" w:cstheme="minorHAnsi"/>
          <w:sz w:val="22"/>
          <w:szCs w:val="22"/>
        </w:rPr>
        <w:lastRenderedPageBreak/>
        <w:t xml:space="preserve">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0FA61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w:t>
      </w:r>
      <w:r w:rsidRPr="00C33F43">
        <w:rPr>
          <w:rFonts w:ascii="Ebrima" w:hAnsi="Ebrima" w:cstheme="minorHAnsi"/>
          <w:color w:val="000000" w:themeColor="text1"/>
          <w:sz w:val="22"/>
          <w:szCs w:val="22"/>
        </w:rPr>
        <w:lastRenderedPageBreak/>
        <w:t xml:space="preserve">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GTR</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07819B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w:t>
      </w:r>
      <w:r w:rsidRPr="0082644B">
        <w:rPr>
          <w:rFonts w:ascii="Ebrima" w:hAnsi="Ebrima" w:cstheme="minorHAnsi"/>
          <w:sz w:val="22"/>
          <w:szCs w:val="22"/>
        </w:rPr>
        <w:lastRenderedPageBreak/>
        <w:t xml:space="preserve">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5F2DF59B"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A7F6522"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622" w:name="_Toc451888014"/>
      <w:bookmarkStart w:id="1623" w:name="_Toc453263788"/>
      <w:bookmarkStart w:id="1624" w:name="_Toc44931639"/>
      <w:bookmarkStart w:id="1625" w:name="_Toc4236034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22"/>
      <w:bookmarkEnd w:id="1623"/>
      <w:bookmarkEnd w:id="1624"/>
      <w:bookmarkEnd w:id="1625"/>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26" w:name="_Toc451888015"/>
      <w:bookmarkStart w:id="1627" w:name="_Toc453263789"/>
      <w:bookmarkStart w:id="1628" w:name="_Toc44931640"/>
      <w:bookmarkStart w:id="1629"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626"/>
      <w:bookmarkEnd w:id="1627"/>
      <w:bookmarkEnd w:id="1628"/>
      <w:bookmarkEnd w:id="1629"/>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30" w:name="_Toc451888016"/>
      <w:bookmarkStart w:id="1631" w:name="_Toc453263790"/>
      <w:bookmarkStart w:id="1632" w:name="_Toc44931641"/>
      <w:bookmarkStart w:id="1633" w:name="_Toc423603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630"/>
      <w:bookmarkEnd w:id="1631"/>
      <w:bookmarkEnd w:id="1632"/>
      <w:bookmarkEnd w:id="1633"/>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634" w:name="_Toc44931642"/>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634"/>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590472A9"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del w:id="1635" w:author="Vinicius Franco" w:date="2020-07-08T17:42:00Z">
        <w:r w:rsidR="00562DD1" w:rsidDel="007D2F43">
          <w:rPr>
            <w:rFonts w:ascii="Ebrima" w:hAnsi="Ebrima" w:cstheme="minorHAnsi"/>
            <w:sz w:val="22"/>
            <w:szCs w:val="22"/>
          </w:rPr>
          <w:delText>08 de julho</w:delText>
        </w:r>
      </w:del>
      <w:ins w:id="1636" w:author="Vinicius Franco" w:date="2020-07-08T17:42:00Z">
        <w:r w:rsidR="007D2F43">
          <w:rPr>
            <w:rFonts w:ascii="Ebrima" w:hAnsi="Ebrima" w:cstheme="minorHAnsi"/>
            <w:sz w:val="22"/>
            <w:szCs w:val="22"/>
          </w:rPr>
          <w:t>10 de julho</w:t>
        </w:r>
      </w:ins>
      <w:r w:rsidR="00562DD1">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1AAF9750"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7A0553">
        <w:rPr>
          <w:rFonts w:ascii="Ebrima" w:hAnsi="Ebrima"/>
          <w:i/>
          <w:iCs/>
          <w:sz w:val="22"/>
        </w:rPr>
        <w:t>357ª, 358ª, 359ª, 360ª, 361ª e 362ª</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w:t>
      </w:r>
      <w:proofErr w:type="spellStart"/>
      <w:r w:rsidRPr="001F27F6">
        <w:rPr>
          <w:rFonts w:ascii="Ebrima" w:hAnsi="Ebrima" w:cstheme="minorHAnsi"/>
          <w:i/>
          <w:sz w:val="22"/>
          <w:szCs w:val="22"/>
        </w:rPr>
        <w:t>Securitizadora</w:t>
      </w:r>
      <w:proofErr w:type="spellEnd"/>
      <w:r w:rsidRPr="001F27F6">
        <w:rPr>
          <w:rFonts w:ascii="Ebrima" w:hAnsi="Ebrima" w:cstheme="minorHAnsi"/>
          <w:i/>
          <w:sz w:val="22"/>
          <w:szCs w:val="22"/>
        </w:rPr>
        <w:t xml:space="preserve">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del w:id="1637" w:author="Vinicius Franco" w:date="2020-07-08T17:42:00Z">
        <w:r w:rsidR="00562DD1" w:rsidDel="007D2F43">
          <w:rPr>
            <w:rFonts w:ascii="Ebrima" w:hAnsi="Ebrima" w:cstheme="minorHAnsi"/>
            <w:i/>
            <w:sz w:val="22"/>
            <w:szCs w:val="22"/>
          </w:rPr>
          <w:delText>08 de julho</w:delText>
        </w:r>
      </w:del>
      <w:ins w:id="1638" w:author="Vinicius Franco" w:date="2020-07-08T17:42:00Z">
        <w:r w:rsidR="007D2F43">
          <w:rPr>
            <w:rFonts w:ascii="Ebrima" w:hAnsi="Ebrima" w:cstheme="minorHAnsi"/>
            <w:i/>
            <w:sz w:val="22"/>
            <w:szCs w:val="22"/>
          </w:rPr>
          <w:t>10 de julho</w:t>
        </w:r>
      </w:ins>
      <w:r w:rsidR="00562DD1">
        <w:rPr>
          <w:rFonts w:ascii="Ebrima" w:hAnsi="Ebrima" w:cstheme="minorHAnsi"/>
          <w:i/>
          <w:sz w:val="22"/>
          <w:szCs w:val="22"/>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1639" w:name="_Toc451888017"/>
      <w:bookmarkStart w:id="1640"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641" w:name="_Toc44931643"/>
      <w:bookmarkStart w:id="1642" w:name="_Toc42360350"/>
      <w:r w:rsidRPr="0082644B">
        <w:rPr>
          <w:rFonts w:ascii="Ebrima" w:hAnsi="Ebrima" w:cstheme="minorHAnsi"/>
          <w:sz w:val="22"/>
          <w:szCs w:val="22"/>
        </w:rPr>
        <w:t>ANEXO I</w:t>
      </w:r>
      <w:bookmarkEnd w:id="1639"/>
      <w:bookmarkEnd w:id="1640"/>
      <w:bookmarkEnd w:id="1641"/>
      <w:bookmarkEnd w:id="1642"/>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62B7EACC" w14:textId="77777777" w:rsidR="00BE6C1E" w:rsidRDefault="00BE6C1E" w:rsidP="00BE6C1E">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BE6C1E" w:rsidRPr="00AA70CD" w14:paraId="46016710" w14:textId="77777777" w:rsidTr="00ED3C04">
        <w:tc>
          <w:tcPr>
            <w:tcW w:w="2316" w:type="pct"/>
          </w:tcPr>
          <w:p w14:paraId="44B77537"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4128</w:t>
            </w:r>
          </w:p>
        </w:tc>
        <w:tc>
          <w:tcPr>
            <w:tcW w:w="2684" w:type="pct"/>
          </w:tcPr>
          <w:p w14:paraId="4D18A867" w14:textId="5D4C8A57" w:rsidR="00BE6C1E" w:rsidRPr="00AA70CD" w:rsidRDefault="00BE6C1E" w:rsidP="00ED3C04">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643" w:author="Vinicius Franco" w:date="2020-07-08T17:42:00Z">
              <w:r w:rsidRPr="00581512" w:rsidDel="007D2F43">
                <w:rPr>
                  <w:rFonts w:ascii="Ebrima" w:hAnsi="Ebrima"/>
                  <w:color w:val="000000"/>
                  <w:sz w:val="22"/>
                </w:rPr>
                <w:delText xml:space="preserve">08 de </w:delText>
              </w:r>
              <w:r w:rsidRPr="00D70258" w:rsidDel="007D2F43">
                <w:rPr>
                  <w:rFonts w:ascii="Ebrima" w:hAnsi="Ebrima"/>
                  <w:color w:val="000000"/>
                  <w:sz w:val="22"/>
                </w:rPr>
                <w:delText>julho</w:delText>
              </w:r>
            </w:del>
            <w:ins w:id="1644" w:author="Vinicius Franco" w:date="2020-07-08T17:42:00Z">
              <w:r w:rsidR="007D2F43">
                <w:rPr>
                  <w:rFonts w:ascii="Ebrima" w:hAnsi="Ebrima"/>
                  <w:color w:val="000000"/>
                  <w:sz w:val="22"/>
                </w:rPr>
                <w:t>10 de julho</w:t>
              </w:r>
            </w:ins>
            <w:r w:rsidRPr="00D70258">
              <w:rPr>
                <w:rFonts w:ascii="Ebrima" w:hAnsi="Ebrima"/>
                <w:sz w:val="22"/>
              </w:rPr>
              <w:t xml:space="preserve"> de 2020</w:t>
            </w:r>
          </w:p>
        </w:tc>
      </w:tr>
    </w:tbl>
    <w:p w14:paraId="3EDB9D04"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BE6C1E" w:rsidRPr="00AA70CD" w14:paraId="00F9C61B" w14:textId="77777777" w:rsidTr="00ED3C04">
        <w:tc>
          <w:tcPr>
            <w:tcW w:w="678" w:type="pct"/>
          </w:tcPr>
          <w:p w14:paraId="0A2371E1"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CD48CE6" w14:textId="77777777" w:rsidR="00BE6C1E" w:rsidRPr="00581512" w:rsidRDefault="00BE6C1E" w:rsidP="00ED3C04">
            <w:pPr>
              <w:spacing w:line="320" w:lineRule="exact"/>
              <w:jc w:val="both"/>
              <w:rPr>
                <w:rFonts w:ascii="Ebrima" w:hAnsi="Ebrima"/>
                <w:sz w:val="22"/>
              </w:rPr>
            </w:pPr>
            <w:r w:rsidRPr="00581512">
              <w:rPr>
                <w:rFonts w:ascii="Ebrima" w:hAnsi="Ebrima"/>
                <w:sz w:val="22"/>
              </w:rPr>
              <w:t>Única</w:t>
            </w:r>
          </w:p>
        </w:tc>
        <w:tc>
          <w:tcPr>
            <w:tcW w:w="763" w:type="pct"/>
          </w:tcPr>
          <w:p w14:paraId="512E03F5" w14:textId="77777777" w:rsidR="00BE6C1E" w:rsidRPr="00D70258" w:rsidRDefault="00BE6C1E" w:rsidP="00ED3C04">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6D5AB4E1" w14:textId="77777777" w:rsidR="00BE6C1E" w:rsidRPr="00581512" w:rsidRDefault="00BE6C1E" w:rsidP="00ED3C04">
            <w:pPr>
              <w:spacing w:line="320" w:lineRule="exact"/>
              <w:jc w:val="both"/>
              <w:rPr>
                <w:rFonts w:ascii="Ebrima" w:hAnsi="Ebrima"/>
                <w:b/>
                <w:sz w:val="22"/>
              </w:rPr>
            </w:pPr>
            <w:r w:rsidRPr="00581512">
              <w:rPr>
                <w:rFonts w:ascii="Ebrima" w:hAnsi="Ebrima"/>
                <w:sz w:val="22"/>
              </w:rPr>
              <w:t>4128</w:t>
            </w:r>
          </w:p>
        </w:tc>
        <w:tc>
          <w:tcPr>
            <w:tcW w:w="916" w:type="pct"/>
          </w:tcPr>
          <w:p w14:paraId="4BDA04A3"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5F0C67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31A040"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BE6C1E" w:rsidRPr="00AA70CD" w14:paraId="7D5F92B7" w14:textId="77777777" w:rsidTr="00ED3C04">
        <w:tc>
          <w:tcPr>
            <w:tcW w:w="5000" w:type="pct"/>
            <w:gridSpan w:val="6"/>
          </w:tcPr>
          <w:p w14:paraId="4FDD71B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BE6C1E" w:rsidRPr="00AA70CD" w14:paraId="6222B264" w14:textId="77777777" w:rsidTr="00ED3C04">
        <w:tc>
          <w:tcPr>
            <w:tcW w:w="5000" w:type="pct"/>
            <w:gridSpan w:val="6"/>
          </w:tcPr>
          <w:p w14:paraId="568C5EEE"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BE6C1E" w:rsidRPr="00AA70CD" w14:paraId="10EEC887" w14:textId="77777777" w:rsidTr="00ED3C04">
        <w:tc>
          <w:tcPr>
            <w:tcW w:w="5000" w:type="pct"/>
            <w:gridSpan w:val="6"/>
          </w:tcPr>
          <w:p w14:paraId="68228FA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BE6C1E" w:rsidRPr="00AA70CD" w14:paraId="25212E6A" w14:textId="77777777" w:rsidTr="00ED3C04">
        <w:tc>
          <w:tcPr>
            <w:tcW w:w="5000" w:type="pct"/>
            <w:gridSpan w:val="6"/>
          </w:tcPr>
          <w:p w14:paraId="338F8D01"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BE6C1E" w:rsidRPr="00AA70CD" w14:paraId="5B7FA5D1" w14:textId="77777777" w:rsidTr="00ED3C04">
        <w:tc>
          <w:tcPr>
            <w:tcW w:w="1059" w:type="pct"/>
          </w:tcPr>
          <w:p w14:paraId="04FE6430"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E564A73"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F72DC6B"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47EC904"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EF2779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E3C815"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RS</w:t>
            </w:r>
          </w:p>
        </w:tc>
      </w:tr>
    </w:tbl>
    <w:p w14:paraId="4B093B1C"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9DA5C7C" w14:textId="77777777" w:rsidTr="00ED3C04">
        <w:tc>
          <w:tcPr>
            <w:tcW w:w="5000" w:type="pct"/>
          </w:tcPr>
          <w:p w14:paraId="3C2D8880"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BE6C1E" w:rsidRPr="00AA70CD" w14:paraId="644C5F28" w14:textId="77777777" w:rsidTr="00ED3C04">
        <w:trPr>
          <w:trHeight w:val="619"/>
        </w:trPr>
        <w:tc>
          <w:tcPr>
            <w:tcW w:w="5000" w:type="pct"/>
          </w:tcPr>
          <w:p w14:paraId="091ACD8D" w14:textId="77777777" w:rsidR="00BE6C1E" w:rsidRPr="00AA70CD" w:rsidRDefault="00BE6C1E" w:rsidP="00ED3C04">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0EB5F91"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575C9757" w14:textId="77777777" w:rsidTr="00ED3C04">
        <w:tc>
          <w:tcPr>
            <w:tcW w:w="5000" w:type="pct"/>
          </w:tcPr>
          <w:p w14:paraId="40BE15F1" w14:textId="77777777" w:rsidR="00BE6C1E" w:rsidRPr="002D2398" w:rsidRDefault="00BE6C1E" w:rsidP="00ED3C04">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BE6C1E" w:rsidRPr="00AA70CD" w14:paraId="68CC3CEB" w14:textId="77777777" w:rsidTr="00ED3C04">
        <w:tc>
          <w:tcPr>
            <w:tcW w:w="5000" w:type="pct"/>
          </w:tcPr>
          <w:p w14:paraId="1626C7D0" w14:textId="77777777" w:rsidR="00BE6C1E" w:rsidRPr="002D2398" w:rsidRDefault="00BE6C1E" w:rsidP="00ED3C04">
            <w:pPr>
              <w:spacing w:line="320" w:lineRule="exact"/>
              <w:jc w:val="both"/>
              <w:rPr>
                <w:rFonts w:ascii="Ebrima" w:hAnsi="Ebrima" w:cs="Arial"/>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p>
        </w:tc>
      </w:tr>
    </w:tbl>
    <w:p w14:paraId="7E49F2B6"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405ED0F8" w14:textId="77777777" w:rsidTr="00ED3C04">
        <w:tc>
          <w:tcPr>
            <w:tcW w:w="5000" w:type="pct"/>
            <w:tcBorders>
              <w:bottom w:val="single" w:sz="4" w:space="0" w:color="auto"/>
            </w:tcBorders>
          </w:tcPr>
          <w:p w14:paraId="75F12D2B"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6C1E" w:rsidRPr="00AA70CD" w14:paraId="20FD5E73" w14:textId="77777777" w:rsidTr="00ED3C04">
        <w:tc>
          <w:tcPr>
            <w:tcW w:w="5000" w:type="pct"/>
            <w:tcBorders>
              <w:bottom w:val="single" w:sz="4" w:space="0" w:color="auto"/>
            </w:tcBorders>
          </w:tcPr>
          <w:p w14:paraId="108387CC" w14:textId="77777777" w:rsidR="00BE6C1E" w:rsidRPr="00AA70CD" w:rsidRDefault="00BE6C1E" w:rsidP="00ED3C04">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p>
        </w:tc>
      </w:tr>
    </w:tbl>
    <w:p w14:paraId="331D243D"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7DCF40B" w14:textId="77777777" w:rsidTr="00ED3C04">
        <w:tc>
          <w:tcPr>
            <w:tcW w:w="5000" w:type="pct"/>
          </w:tcPr>
          <w:p w14:paraId="0004166D" w14:textId="77777777" w:rsidR="00BE6C1E" w:rsidRPr="00AA70CD" w:rsidRDefault="00BE6C1E" w:rsidP="00ED3C04">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28B166D" w14:textId="77777777" w:rsidR="00BE6C1E" w:rsidRDefault="00BE6C1E" w:rsidP="00BE6C1E">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100A6B8C" w14:textId="77777777" w:rsidTr="00ED3C04">
        <w:trPr>
          <w:jc w:val="center"/>
        </w:trPr>
        <w:tc>
          <w:tcPr>
            <w:tcW w:w="5000" w:type="pct"/>
          </w:tcPr>
          <w:p w14:paraId="1CE81F6D" w14:textId="77777777" w:rsidR="00BE6C1E" w:rsidRPr="00AA70CD" w:rsidRDefault="00BE6C1E" w:rsidP="00ED3C04">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p>
        </w:tc>
      </w:tr>
    </w:tbl>
    <w:p w14:paraId="7ACC9041" w14:textId="77777777" w:rsidR="00BE6C1E" w:rsidRDefault="00BE6C1E" w:rsidP="00BE6C1E">
      <w:pPr>
        <w:spacing w:line="320" w:lineRule="exact"/>
        <w:jc w:val="both"/>
        <w:rPr>
          <w:rFonts w:ascii="Ebrima" w:hAnsi="Ebrima" w:cs="Arial"/>
          <w:b/>
          <w:bCs/>
          <w:sz w:val="22"/>
          <w:szCs w:val="22"/>
        </w:rPr>
      </w:pPr>
    </w:p>
    <w:p w14:paraId="14C708E0" w14:textId="77777777" w:rsidR="00BE6C1E" w:rsidRPr="00AA70CD" w:rsidRDefault="00BE6C1E" w:rsidP="00BE6C1E">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BE6C1E" w:rsidRPr="00AA70CD" w14:paraId="04B88532" w14:textId="77777777" w:rsidTr="00ED3C04">
        <w:tc>
          <w:tcPr>
            <w:tcW w:w="2253" w:type="pct"/>
          </w:tcPr>
          <w:p w14:paraId="32AC2536"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11C4610" w14:textId="77777777" w:rsidR="00BE6C1E" w:rsidRPr="00AA70CD" w:rsidRDefault="00BE6C1E" w:rsidP="00ED3C04">
            <w:pPr>
              <w:spacing w:line="320" w:lineRule="exact"/>
              <w:jc w:val="both"/>
              <w:rPr>
                <w:rFonts w:ascii="Ebrima" w:hAnsi="Ebrima" w:cs="Arial"/>
                <w:b/>
                <w:bCs/>
                <w:sz w:val="22"/>
                <w:szCs w:val="22"/>
              </w:rPr>
            </w:pPr>
          </w:p>
        </w:tc>
      </w:tr>
      <w:tr w:rsidR="00BE6C1E" w:rsidRPr="00AA70CD" w14:paraId="351EEA5E" w14:textId="77777777" w:rsidTr="00ED3C04">
        <w:tc>
          <w:tcPr>
            <w:tcW w:w="2253" w:type="pct"/>
          </w:tcPr>
          <w:p w14:paraId="35DA772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91AD30A" w14:textId="77777777" w:rsidR="00BE6C1E" w:rsidRPr="00AA70CD" w:rsidRDefault="00BE6C1E" w:rsidP="00ED3C04">
            <w:pPr>
              <w:spacing w:line="320" w:lineRule="exact"/>
              <w:jc w:val="both"/>
              <w:rPr>
                <w:rFonts w:ascii="Ebrima" w:hAnsi="Ebrima" w:cs="Arial"/>
                <w:bCs/>
                <w:sz w:val="22"/>
                <w:szCs w:val="22"/>
              </w:rPr>
            </w:pPr>
            <w:r>
              <w:rPr>
                <w:rFonts w:ascii="Ebrima" w:hAnsi="Ebrima"/>
                <w:sz w:val="22"/>
              </w:rPr>
              <w:t>66 (sessenta e seis</w:t>
            </w:r>
            <w:r w:rsidRPr="00644DF1">
              <w:rPr>
                <w:rFonts w:ascii="Ebrima" w:hAnsi="Ebrima"/>
                <w:sz w:val="22"/>
              </w:rPr>
              <w:t xml:space="preserve">) </w:t>
            </w:r>
            <w:r w:rsidRPr="00AA70CD">
              <w:rPr>
                <w:rFonts w:ascii="Ebrima" w:hAnsi="Ebrima" w:cs="Arial"/>
                <w:sz w:val="22"/>
                <w:szCs w:val="22"/>
              </w:rPr>
              <w:t>meses</w:t>
            </w:r>
          </w:p>
        </w:tc>
      </w:tr>
      <w:tr w:rsidR="00BE6C1E" w:rsidRPr="00AA70CD" w14:paraId="5AF15A4C" w14:textId="77777777" w:rsidTr="00ED3C04">
        <w:tc>
          <w:tcPr>
            <w:tcW w:w="2253" w:type="pct"/>
          </w:tcPr>
          <w:p w14:paraId="7E11F9C7"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2A83B23"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BE6C1E" w:rsidRPr="00AA70CD" w14:paraId="68C896FA" w14:textId="77777777" w:rsidTr="00ED3C04">
        <w:trPr>
          <w:trHeight w:val="199"/>
        </w:trPr>
        <w:tc>
          <w:tcPr>
            <w:tcW w:w="2253" w:type="pct"/>
          </w:tcPr>
          <w:p w14:paraId="7821F25E"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95BFB68"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BE6C1E" w:rsidRPr="00AA70CD" w14:paraId="7EA99818" w14:textId="77777777" w:rsidTr="00ED3C04">
        <w:trPr>
          <w:trHeight w:val="199"/>
        </w:trPr>
        <w:tc>
          <w:tcPr>
            <w:tcW w:w="2253" w:type="pct"/>
          </w:tcPr>
          <w:p w14:paraId="7254D89F" w14:textId="77777777"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C0749DE"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p>
        </w:tc>
      </w:tr>
      <w:tr w:rsidR="00BE6C1E" w:rsidRPr="00AA70CD" w14:paraId="7DF435F5" w14:textId="77777777" w:rsidTr="00ED3C04">
        <w:trPr>
          <w:trHeight w:val="199"/>
        </w:trPr>
        <w:tc>
          <w:tcPr>
            <w:tcW w:w="2253" w:type="pct"/>
          </w:tcPr>
          <w:p w14:paraId="4B3CD7B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82D53C9" w14:textId="5C6400DF" w:rsidR="00BE6C1E" w:rsidRPr="00D4306E" w:rsidRDefault="00BE6C1E" w:rsidP="00ED3C04">
            <w:pPr>
              <w:spacing w:line="320" w:lineRule="exact"/>
              <w:jc w:val="both"/>
              <w:rPr>
                <w:rFonts w:ascii="Ebrima" w:hAnsi="Ebrima"/>
                <w:sz w:val="22"/>
                <w:highlight w:val="yellow"/>
              </w:rPr>
            </w:pPr>
            <w:del w:id="1645" w:author="Vinicius Franco" w:date="2020-07-08T17:42:00Z">
              <w:r w:rsidRPr="00581512" w:rsidDel="007D2F43">
                <w:rPr>
                  <w:rFonts w:ascii="Ebrima" w:hAnsi="Ebrima"/>
                  <w:color w:val="000000"/>
                  <w:sz w:val="22"/>
                </w:rPr>
                <w:delText>08 de julho</w:delText>
              </w:r>
            </w:del>
            <w:ins w:id="1646" w:author="Vinicius Franco" w:date="2020-07-08T17:42:00Z">
              <w:r w:rsidR="007D2F43">
                <w:rPr>
                  <w:rFonts w:ascii="Ebrima" w:hAnsi="Ebrima"/>
                  <w:color w:val="000000"/>
                  <w:sz w:val="22"/>
                </w:rPr>
                <w:t>10 de julho</w:t>
              </w:r>
            </w:ins>
            <w:r w:rsidRPr="00D70258">
              <w:rPr>
                <w:rFonts w:ascii="Ebrima" w:hAnsi="Ebrima"/>
                <w:sz w:val="22"/>
              </w:rPr>
              <w:t xml:space="preserve"> de 2020</w:t>
            </w:r>
          </w:p>
        </w:tc>
      </w:tr>
      <w:tr w:rsidR="00BE6C1E" w:rsidRPr="00AA70CD" w14:paraId="40A9DA5E" w14:textId="77777777" w:rsidTr="00ED3C04">
        <w:trPr>
          <w:trHeight w:val="199"/>
        </w:trPr>
        <w:tc>
          <w:tcPr>
            <w:tcW w:w="2253" w:type="pct"/>
          </w:tcPr>
          <w:p w14:paraId="1CC70698"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A54C22C" w14:textId="77777777" w:rsidR="00BE6C1E" w:rsidRPr="00D4306E" w:rsidRDefault="00BE6C1E" w:rsidP="00ED3C04">
            <w:pPr>
              <w:spacing w:line="320" w:lineRule="exact"/>
              <w:jc w:val="both"/>
              <w:rPr>
                <w:rFonts w:ascii="Ebrima" w:hAnsi="Ebrima"/>
                <w:sz w:val="22"/>
                <w:highlight w:val="yellow"/>
              </w:rPr>
            </w:pPr>
            <w:r>
              <w:rPr>
                <w:rFonts w:ascii="Ebrima" w:hAnsi="Ebrima"/>
                <w:color w:val="000000"/>
                <w:sz w:val="22"/>
              </w:rPr>
              <w:t>18 de dezembro de 2025</w:t>
            </w:r>
          </w:p>
        </w:tc>
      </w:tr>
      <w:tr w:rsidR="00BE6C1E" w:rsidRPr="00AA70CD" w14:paraId="1C2FAF7B" w14:textId="77777777" w:rsidTr="00ED3C04">
        <w:trPr>
          <w:trHeight w:val="199"/>
        </w:trPr>
        <w:tc>
          <w:tcPr>
            <w:tcW w:w="2253" w:type="pct"/>
          </w:tcPr>
          <w:p w14:paraId="4F2B0D75"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1B01C04"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BE6C1E" w:rsidRPr="00AA70CD" w14:paraId="2EC29BF0" w14:textId="77777777" w:rsidTr="00ED3C04">
        <w:trPr>
          <w:trHeight w:val="199"/>
        </w:trPr>
        <w:tc>
          <w:tcPr>
            <w:tcW w:w="2253" w:type="pct"/>
          </w:tcPr>
          <w:p w14:paraId="6C6BB5FB"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B315624"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BE6C1E" w:rsidRPr="00AA70CD" w14:paraId="6EF26206" w14:textId="77777777" w:rsidTr="00ED3C04">
        <w:trPr>
          <w:trHeight w:val="199"/>
        </w:trPr>
        <w:tc>
          <w:tcPr>
            <w:tcW w:w="2253" w:type="pct"/>
          </w:tcPr>
          <w:p w14:paraId="7AE51F93"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2F93EFE"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BE6C1E" w:rsidRPr="00AA70CD" w14:paraId="4061EDCA" w14:textId="77777777" w:rsidTr="00ED3C04">
        <w:trPr>
          <w:trHeight w:val="199"/>
        </w:trPr>
        <w:tc>
          <w:tcPr>
            <w:tcW w:w="2253" w:type="pct"/>
            <w:tcBorders>
              <w:top w:val="single" w:sz="4" w:space="0" w:color="auto"/>
              <w:left w:val="single" w:sz="4" w:space="0" w:color="auto"/>
              <w:bottom w:val="single" w:sz="4" w:space="0" w:color="auto"/>
              <w:right w:val="single" w:sz="4" w:space="0" w:color="auto"/>
            </w:tcBorders>
          </w:tcPr>
          <w:p w14:paraId="63A77285" w14:textId="77777777"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29E1395A"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39C5C1F2" w14:textId="77777777" w:rsidR="00F75DCE" w:rsidRPr="00F52ABB" w:rsidRDefault="00F75DCE" w:rsidP="003354CC">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47" w:name="_Toc451888019"/>
      <w:bookmarkStart w:id="1648" w:name="_Toc453263792"/>
      <w:bookmarkStart w:id="1649" w:name="_Toc44931644"/>
      <w:bookmarkStart w:id="1650" w:name="_Toc42360351"/>
      <w:r w:rsidRPr="0082644B">
        <w:rPr>
          <w:rFonts w:ascii="Ebrima" w:hAnsi="Ebrima" w:cstheme="minorHAnsi"/>
          <w:sz w:val="22"/>
          <w:szCs w:val="22"/>
        </w:rPr>
        <w:t>ANEXO II</w:t>
      </w:r>
      <w:bookmarkEnd w:id="1647"/>
      <w:bookmarkEnd w:id="1648"/>
      <w:bookmarkEnd w:id="1649"/>
      <w:bookmarkEnd w:id="1650"/>
    </w:p>
    <w:p w14:paraId="573DAA09" w14:textId="77777777" w:rsidR="00412131" w:rsidRDefault="00412131" w:rsidP="00412131">
      <w:pPr>
        <w:spacing w:line="300" w:lineRule="exact"/>
        <w:ind w:right="-2"/>
        <w:jc w:val="center"/>
        <w:rPr>
          <w:rFonts w:ascii="Ebrima" w:hAnsi="Ebrima" w:cstheme="minorHAnsi"/>
          <w:b/>
          <w:sz w:val="22"/>
          <w:szCs w:val="22"/>
        </w:rPr>
      </w:pPr>
      <w:bookmarkStart w:id="1651" w:name="_Toc366868581"/>
      <w:bookmarkStart w:id="1652" w:name="_Toc366099259"/>
      <w:r w:rsidRPr="0082644B">
        <w:rPr>
          <w:rFonts w:ascii="Ebrima" w:hAnsi="Ebrima" w:cstheme="minorHAnsi"/>
          <w:b/>
          <w:sz w:val="22"/>
          <w:szCs w:val="22"/>
        </w:rPr>
        <w:t>DATAS DE PAGAMENTO DE REMUNERAÇÃO E AMORTIZAÇÃO PROGRAMADA</w:t>
      </w:r>
      <w:bookmarkEnd w:id="1651"/>
      <w:bookmarkEnd w:id="1652"/>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ins w:id="1653" w:author="Vinicius Franco" w:date="2020-07-08T19:17:00Z"/>
          <w:rFonts w:ascii="Ebrima" w:hAnsi="Ebrima" w:cstheme="minorHAnsi"/>
          <w:b/>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F2FF722" w14:textId="77777777" w:rsidTr="004B047B">
        <w:trPr>
          <w:trHeight w:val="1140"/>
          <w:ins w:id="1654" w:author="Vinicius Franco" w:date="2020-07-08T19:17:00Z"/>
        </w:trPr>
        <w:tc>
          <w:tcPr>
            <w:tcW w:w="9120" w:type="dxa"/>
            <w:gridSpan w:val="6"/>
            <w:tcBorders>
              <w:top w:val="nil"/>
              <w:left w:val="nil"/>
              <w:bottom w:val="nil"/>
              <w:right w:val="nil"/>
            </w:tcBorders>
            <w:shd w:val="clear" w:color="auto" w:fill="auto"/>
            <w:vAlign w:val="center"/>
            <w:hideMark/>
          </w:tcPr>
          <w:p w14:paraId="3EBF7FC8" w14:textId="5395E768" w:rsidR="004B047B" w:rsidRDefault="004B047B" w:rsidP="004B047B">
            <w:pPr>
              <w:jc w:val="center"/>
              <w:rPr>
                <w:ins w:id="1655" w:author="Vinicius Franco" w:date="2020-07-08T19:17:00Z"/>
                <w:rFonts w:ascii="Ebrima" w:hAnsi="Ebrima" w:cs="Calibri"/>
                <w:b/>
                <w:bCs/>
                <w:color w:val="000000"/>
                <w:sz w:val="20"/>
                <w:szCs w:val="20"/>
              </w:rPr>
            </w:pPr>
            <w:ins w:id="1656" w:author="Vinicius Franco" w:date="2020-07-08T19:17:00Z">
              <w:r w:rsidRPr="004B047B">
                <w:rPr>
                  <w:rFonts w:ascii="Ebrima" w:hAnsi="Ebrima" w:cs="Calibri"/>
                  <w:b/>
                  <w:bCs/>
                  <w:color w:val="000000"/>
                  <w:sz w:val="20"/>
                  <w:szCs w:val="20"/>
                </w:rPr>
                <w:t xml:space="preserve">ANEXO II - Série Sênior </w:t>
              </w:r>
              <w:r>
                <w:rPr>
                  <w:rFonts w:ascii="Ebrima" w:hAnsi="Ebrima" w:cs="Calibri"/>
                  <w:b/>
                  <w:bCs/>
                  <w:color w:val="000000"/>
                  <w:sz w:val="20"/>
                  <w:szCs w:val="20"/>
                </w:rPr>
                <w:t>I</w:t>
              </w:r>
              <w:r w:rsidRPr="004B047B">
                <w:rPr>
                  <w:rFonts w:ascii="Ebrima" w:hAnsi="Ebrima" w:cs="Calibri"/>
                  <w:b/>
                  <w:bCs/>
                  <w:color w:val="000000"/>
                  <w:sz w:val="20"/>
                  <w:szCs w:val="20"/>
                </w:rPr>
                <w:t xml:space="preserve">-                                                                                                      </w:t>
              </w:r>
            </w:ins>
          </w:p>
          <w:p w14:paraId="1ADE5A03" w14:textId="051982E7" w:rsidR="004B047B" w:rsidRPr="004B047B" w:rsidRDefault="004B047B" w:rsidP="004B047B">
            <w:pPr>
              <w:jc w:val="center"/>
              <w:rPr>
                <w:ins w:id="1657" w:author="Vinicius Franco" w:date="2020-07-08T19:17:00Z"/>
                <w:rFonts w:ascii="Ebrima" w:hAnsi="Ebrima" w:cs="Calibri"/>
                <w:b/>
                <w:bCs/>
                <w:color w:val="000000"/>
                <w:sz w:val="20"/>
                <w:szCs w:val="20"/>
              </w:rPr>
            </w:pPr>
            <w:ins w:id="1658" w:author="Vinicius Franco" w:date="2020-07-08T19:17:00Z">
              <w:r w:rsidRPr="004B047B">
                <w:rPr>
                  <w:rFonts w:ascii="Ebrima" w:hAnsi="Ebrima" w:cs="Calibri"/>
                  <w:b/>
                  <w:bCs/>
                  <w:color w:val="000000"/>
                  <w:sz w:val="20"/>
                  <w:szCs w:val="20"/>
                </w:rPr>
                <w:t xml:space="preserve"> DATAS DE PAGAMENTO DE REMUNERAÇÃO E AMORTIZAÇÃO PROGRAMADA DOS CRI</w:t>
              </w:r>
            </w:ins>
          </w:p>
        </w:tc>
      </w:tr>
      <w:tr w:rsidR="004B047B" w:rsidRPr="004B047B" w14:paraId="0F2D48EE" w14:textId="77777777" w:rsidTr="004B047B">
        <w:trPr>
          <w:trHeight w:val="288"/>
          <w:ins w:id="1659" w:author="Vinicius Franco" w:date="2020-07-08T19:17:00Z"/>
        </w:trPr>
        <w:tc>
          <w:tcPr>
            <w:tcW w:w="1643" w:type="dxa"/>
            <w:tcBorders>
              <w:top w:val="nil"/>
              <w:left w:val="nil"/>
              <w:bottom w:val="nil"/>
              <w:right w:val="nil"/>
            </w:tcBorders>
            <w:shd w:val="clear" w:color="auto" w:fill="auto"/>
            <w:noWrap/>
            <w:vAlign w:val="bottom"/>
            <w:hideMark/>
          </w:tcPr>
          <w:p w14:paraId="4E28CF95" w14:textId="77777777" w:rsidR="004B047B" w:rsidRPr="004B047B" w:rsidRDefault="004B047B" w:rsidP="004B047B">
            <w:pPr>
              <w:jc w:val="center"/>
              <w:rPr>
                <w:ins w:id="1660" w:author="Vinicius Franco" w:date="2020-07-08T19:17:00Z"/>
                <w:rFonts w:ascii="Calibri" w:hAnsi="Calibri" w:cs="Calibri"/>
                <w:b/>
                <w:bCs/>
                <w:color w:val="000000"/>
                <w:sz w:val="22"/>
                <w:szCs w:val="22"/>
              </w:rPr>
            </w:pPr>
            <w:ins w:id="1661" w:author="Vinicius Franco" w:date="2020-07-08T19:17:00Z">
              <w:r w:rsidRPr="004B047B">
                <w:rPr>
                  <w:rFonts w:ascii="Calibri" w:hAnsi="Calibri" w:cs="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0EB0671E" w14:textId="77777777" w:rsidR="004B047B" w:rsidRPr="004B047B" w:rsidRDefault="004B047B" w:rsidP="004B047B">
            <w:pPr>
              <w:jc w:val="center"/>
              <w:rPr>
                <w:ins w:id="1662" w:author="Vinicius Franco" w:date="2020-07-08T19:17:00Z"/>
                <w:rFonts w:ascii="Calibri" w:hAnsi="Calibri" w:cs="Calibri"/>
                <w:b/>
                <w:bCs/>
                <w:color w:val="000000"/>
                <w:sz w:val="22"/>
                <w:szCs w:val="22"/>
              </w:rPr>
            </w:pPr>
            <w:ins w:id="1663" w:author="Vinicius Franco" w:date="2020-07-08T19:17:00Z">
              <w:r w:rsidRPr="004B047B">
                <w:rPr>
                  <w:rFonts w:ascii="Calibri" w:hAnsi="Calibri" w:cs="Calibri"/>
                  <w:b/>
                  <w:bCs/>
                  <w:color w:val="000000"/>
                  <w:sz w:val="22"/>
                  <w:szCs w:val="22"/>
                </w:rPr>
                <w:t>Data</w:t>
              </w:r>
            </w:ins>
          </w:p>
        </w:tc>
        <w:tc>
          <w:tcPr>
            <w:tcW w:w="869" w:type="dxa"/>
            <w:tcBorders>
              <w:top w:val="nil"/>
              <w:left w:val="nil"/>
              <w:bottom w:val="nil"/>
              <w:right w:val="nil"/>
            </w:tcBorders>
            <w:shd w:val="clear" w:color="auto" w:fill="auto"/>
            <w:noWrap/>
            <w:vAlign w:val="bottom"/>
            <w:hideMark/>
          </w:tcPr>
          <w:p w14:paraId="2070912A" w14:textId="77777777" w:rsidR="004B047B" w:rsidRPr="004B047B" w:rsidRDefault="004B047B" w:rsidP="004B047B">
            <w:pPr>
              <w:jc w:val="center"/>
              <w:rPr>
                <w:ins w:id="1664" w:author="Vinicius Franco" w:date="2020-07-08T19:17:00Z"/>
                <w:rFonts w:ascii="Calibri" w:hAnsi="Calibri" w:cs="Calibri"/>
                <w:b/>
                <w:bCs/>
                <w:color w:val="000000"/>
                <w:sz w:val="22"/>
                <w:szCs w:val="22"/>
              </w:rPr>
            </w:pPr>
            <w:ins w:id="1665" w:author="Vinicius Franco" w:date="2020-07-08T19:17:00Z">
              <w:r w:rsidRPr="004B047B">
                <w:rPr>
                  <w:rFonts w:ascii="Calibri" w:hAnsi="Calibri" w:cs="Calibri"/>
                  <w:b/>
                  <w:bCs/>
                  <w:color w:val="000000"/>
                  <w:sz w:val="22"/>
                  <w:szCs w:val="22"/>
                </w:rPr>
                <w:t>Juros</w:t>
              </w:r>
            </w:ins>
          </w:p>
        </w:tc>
        <w:tc>
          <w:tcPr>
            <w:tcW w:w="1579" w:type="dxa"/>
            <w:tcBorders>
              <w:top w:val="nil"/>
              <w:left w:val="nil"/>
              <w:bottom w:val="nil"/>
              <w:right w:val="nil"/>
            </w:tcBorders>
            <w:shd w:val="clear" w:color="auto" w:fill="auto"/>
            <w:noWrap/>
            <w:vAlign w:val="bottom"/>
            <w:hideMark/>
          </w:tcPr>
          <w:p w14:paraId="197DB2A1" w14:textId="77777777" w:rsidR="004B047B" w:rsidRPr="004B047B" w:rsidRDefault="004B047B" w:rsidP="004B047B">
            <w:pPr>
              <w:jc w:val="center"/>
              <w:rPr>
                <w:ins w:id="1666" w:author="Vinicius Franco" w:date="2020-07-08T19:17:00Z"/>
                <w:rFonts w:ascii="Calibri" w:hAnsi="Calibri" w:cs="Calibri"/>
                <w:b/>
                <w:bCs/>
                <w:color w:val="000000"/>
                <w:sz w:val="22"/>
                <w:szCs w:val="22"/>
              </w:rPr>
            </w:pPr>
            <w:ins w:id="1667" w:author="Vinicius Franco" w:date="2020-07-08T19:17:00Z">
              <w:r w:rsidRPr="004B047B">
                <w:rPr>
                  <w:rFonts w:ascii="Calibri" w:hAnsi="Calibri" w:cs="Calibri"/>
                  <w:b/>
                  <w:bCs/>
                  <w:color w:val="000000"/>
                  <w:sz w:val="22"/>
                  <w:szCs w:val="22"/>
                </w:rPr>
                <w:t>Incorpora</w:t>
              </w:r>
            </w:ins>
          </w:p>
        </w:tc>
        <w:tc>
          <w:tcPr>
            <w:tcW w:w="2036" w:type="dxa"/>
            <w:tcBorders>
              <w:top w:val="nil"/>
              <w:left w:val="nil"/>
              <w:bottom w:val="nil"/>
              <w:right w:val="nil"/>
            </w:tcBorders>
            <w:shd w:val="clear" w:color="auto" w:fill="auto"/>
            <w:noWrap/>
            <w:vAlign w:val="bottom"/>
            <w:hideMark/>
          </w:tcPr>
          <w:p w14:paraId="063A9113" w14:textId="77777777" w:rsidR="004B047B" w:rsidRPr="004B047B" w:rsidRDefault="004B047B" w:rsidP="004B047B">
            <w:pPr>
              <w:jc w:val="center"/>
              <w:rPr>
                <w:ins w:id="1668" w:author="Vinicius Franco" w:date="2020-07-08T19:17:00Z"/>
                <w:rFonts w:ascii="Calibri" w:hAnsi="Calibri" w:cs="Calibri"/>
                <w:b/>
                <w:bCs/>
                <w:color w:val="000000"/>
                <w:sz w:val="22"/>
                <w:szCs w:val="22"/>
              </w:rPr>
            </w:pPr>
            <w:ins w:id="1669" w:author="Vinicius Franco" w:date="2020-07-08T19:17:00Z">
              <w:r w:rsidRPr="004B047B">
                <w:rPr>
                  <w:rFonts w:ascii="Calibri" w:hAnsi="Calibri" w:cs="Calibri"/>
                  <w:b/>
                  <w:bCs/>
                  <w:color w:val="000000"/>
                  <w:sz w:val="22"/>
                  <w:szCs w:val="22"/>
                </w:rPr>
                <w:t>Amortização</w:t>
              </w:r>
            </w:ins>
          </w:p>
        </w:tc>
        <w:tc>
          <w:tcPr>
            <w:tcW w:w="1448" w:type="dxa"/>
            <w:tcBorders>
              <w:top w:val="nil"/>
              <w:left w:val="nil"/>
              <w:bottom w:val="nil"/>
              <w:right w:val="nil"/>
            </w:tcBorders>
            <w:shd w:val="clear" w:color="auto" w:fill="auto"/>
            <w:noWrap/>
            <w:vAlign w:val="bottom"/>
            <w:hideMark/>
          </w:tcPr>
          <w:p w14:paraId="0FDC3D6D" w14:textId="77777777" w:rsidR="004B047B" w:rsidRPr="004B047B" w:rsidRDefault="004B047B" w:rsidP="004B047B">
            <w:pPr>
              <w:jc w:val="center"/>
              <w:rPr>
                <w:ins w:id="1670" w:author="Vinicius Franco" w:date="2020-07-08T19:17:00Z"/>
                <w:rFonts w:ascii="Calibri" w:hAnsi="Calibri" w:cs="Calibri"/>
                <w:b/>
                <w:bCs/>
                <w:color w:val="000000"/>
                <w:sz w:val="22"/>
                <w:szCs w:val="22"/>
              </w:rPr>
            </w:pPr>
            <w:ins w:id="1671" w:author="Vinicius Franco" w:date="2020-07-08T19:17:00Z">
              <w:r w:rsidRPr="004B047B">
                <w:rPr>
                  <w:rFonts w:ascii="Calibri" w:hAnsi="Calibri" w:cs="Calibri"/>
                  <w:b/>
                  <w:bCs/>
                  <w:color w:val="000000"/>
                  <w:sz w:val="22"/>
                  <w:szCs w:val="22"/>
                </w:rPr>
                <w:t>%AM</w:t>
              </w:r>
            </w:ins>
          </w:p>
        </w:tc>
      </w:tr>
      <w:tr w:rsidR="004B047B" w:rsidRPr="004B047B" w14:paraId="0D462B84" w14:textId="77777777" w:rsidTr="004B047B">
        <w:trPr>
          <w:trHeight w:val="105"/>
          <w:ins w:id="1672" w:author="Vinicius Franco" w:date="2020-07-08T19:17:00Z"/>
        </w:trPr>
        <w:tc>
          <w:tcPr>
            <w:tcW w:w="1643" w:type="dxa"/>
            <w:tcBorders>
              <w:top w:val="nil"/>
              <w:left w:val="nil"/>
              <w:bottom w:val="nil"/>
              <w:right w:val="nil"/>
            </w:tcBorders>
            <w:shd w:val="clear" w:color="auto" w:fill="auto"/>
            <w:noWrap/>
            <w:vAlign w:val="bottom"/>
            <w:hideMark/>
          </w:tcPr>
          <w:p w14:paraId="57538D21" w14:textId="77777777" w:rsidR="004B047B" w:rsidRPr="004B047B" w:rsidRDefault="004B047B" w:rsidP="004B047B">
            <w:pPr>
              <w:jc w:val="center"/>
              <w:rPr>
                <w:ins w:id="1673" w:author="Vinicius Franco" w:date="2020-07-08T19:17:00Z"/>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B5A0D72" w14:textId="77777777" w:rsidR="004B047B" w:rsidRPr="004B047B" w:rsidRDefault="004B047B" w:rsidP="004B047B">
            <w:pPr>
              <w:jc w:val="center"/>
              <w:rPr>
                <w:ins w:id="1674" w:author="Vinicius Franco" w:date="2020-07-08T19:17:00Z"/>
                <w:sz w:val="20"/>
                <w:szCs w:val="20"/>
              </w:rPr>
            </w:pPr>
          </w:p>
        </w:tc>
        <w:tc>
          <w:tcPr>
            <w:tcW w:w="869" w:type="dxa"/>
            <w:tcBorders>
              <w:top w:val="nil"/>
              <w:left w:val="nil"/>
              <w:bottom w:val="nil"/>
              <w:right w:val="nil"/>
            </w:tcBorders>
            <w:shd w:val="clear" w:color="auto" w:fill="auto"/>
            <w:noWrap/>
            <w:vAlign w:val="bottom"/>
            <w:hideMark/>
          </w:tcPr>
          <w:p w14:paraId="08C29BD2" w14:textId="77777777" w:rsidR="004B047B" w:rsidRPr="004B047B" w:rsidRDefault="004B047B" w:rsidP="004B047B">
            <w:pPr>
              <w:jc w:val="center"/>
              <w:rPr>
                <w:ins w:id="1675" w:author="Vinicius Franco" w:date="2020-07-08T19:17:00Z"/>
                <w:sz w:val="20"/>
                <w:szCs w:val="20"/>
              </w:rPr>
            </w:pPr>
          </w:p>
        </w:tc>
        <w:tc>
          <w:tcPr>
            <w:tcW w:w="1579" w:type="dxa"/>
            <w:tcBorders>
              <w:top w:val="nil"/>
              <w:left w:val="nil"/>
              <w:bottom w:val="nil"/>
              <w:right w:val="nil"/>
            </w:tcBorders>
            <w:shd w:val="clear" w:color="auto" w:fill="auto"/>
            <w:noWrap/>
            <w:vAlign w:val="bottom"/>
            <w:hideMark/>
          </w:tcPr>
          <w:p w14:paraId="2CE06CC1" w14:textId="77777777" w:rsidR="004B047B" w:rsidRPr="004B047B" w:rsidRDefault="004B047B" w:rsidP="004B047B">
            <w:pPr>
              <w:jc w:val="center"/>
              <w:rPr>
                <w:ins w:id="1676" w:author="Vinicius Franco" w:date="2020-07-08T19:17:00Z"/>
                <w:sz w:val="20"/>
                <w:szCs w:val="20"/>
              </w:rPr>
            </w:pPr>
          </w:p>
        </w:tc>
        <w:tc>
          <w:tcPr>
            <w:tcW w:w="2036" w:type="dxa"/>
            <w:tcBorders>
              <w:top w:val="nil"/>
              <w:left w:val="nil"/>
              <w:bottom w:val="nil"/>
              <w:right w:val="nil"/>
            </w:tcBorders>
            <w:shd w:val="clear" w:color="auto" w:fill="auto"/>
            <w:noWrap/>
            <w:vAlign w:val="bottom"/>
            <w:hideMark/>
          </w:tcPr>
          <w:p w14:paraId="38B8FB0F" w14:textId="77777777" w:rsidR="004B047B" w:rsidRPr="004B047B" w:rsidRDefault="004B047B" w:rsidP="004B047B">
            <w:pPr>
              <w:jc w:val="center"/>
              <w:rPr>
                <w:ins w:id="1677" w:author="Vinicius Franco" w:date="2020-07-08T19:17:00Z"/>
                <w:sz w:val="20"/>
                <w:szCs w:val="20"/>
              </w:rPr>
            </w:pPr>
          </w:p>
        </w:tc>
        <w:tc>
          <w:tcPr>
            <w:tcW w:w="1448" w:type="dxa"/>
            <w:tcBorders>
              <w:top w:val="nil"/>
              <w:left w:val="nil"/>
              <w:bottom w:val="nil"/>
              <w:right w:val="nil"/>
            </w:tcBorders>
            <w:shd w:val="clear" w:color="auto" w:fill="auto"/>
            <w:noWrap/>
            <w:vAlign w:val="bottom"/>
            <w:hideMark/>
          </w:tcPr>
          <w:p w14:paraId="2B844B36" w14:textId="77777777" w:rsidR="004B047B" w:rsidRPr="004B047B" w:rsidRDefault="004B047B" w:rsidP="004B047B">
            <w:pPr>
              <w:jc w:val="center"/>
              <w:rPr>
                <w:ins w:id="1678" w:author="Vinicius Franco" w:date="2020-07-08T19:17:00Z"/>
                <w:sz w:val="20"/>
                <w:szCs w:val="20"/>
              </w:rPr>
            </w:pPr>
          </w:p>
        </w:tc>
      </w:tr>
      <w:tr w:rsidR="004B047B" w:rsidRPr="004B047B" w14:paraId="38D3794B" w14:textId="77777777" w:rsidTr="004B047B">
        <w:trPr>
          <w:trHeight w:val="210"/>
          <w:ins w:id="1679" w:author="Vinicius Franco" w:date="2020-07-08T19:17:00Z"/>
        </w:trPr>
        <w:tc>
          <w:tcPr>
            <w:tcW w:w="1643" w:type="dxa"/>
            <w:tcBorders>
              <w:top w:val="nil"/>
              <w:left w:val="nil"/>
              <w:bottom w:val="nil"/>
              <w:right w:val="nil"/>
            </w:tcBorders>
            <w:shd w:val="clear" w:color="auto" w:fill="auto"/>
            <w:noWrap/>
            <w:vAlign w:val="bottom"/>
            <w:hideMark/>
          </w:tcPr>
          <w:p w14:paraId="580012B6" w14:textId="77777777" w:rsidR="004B047B" w:rsidRPr="004B047B" w:rsidRDefault="004B047B" w:rsidP="004B047B">
            <w:pPr>
              <w:jc w:val="center"/>
              <w:rPr>
                <w:ins w:id="1680" w:author="Vinicius Franco" w:date="2020-07-08T19:17:00Z"/>
                <w:rFonts w:ascii="Calibri" w:hAnsi="Calibri" w:cs="Calibri"/>
                <w:color w:val="000000"/>
                <w:sz w:val="18"/>
                <w:szCs w:val="18"/>
              </w:rPr>
            </w:pPr>
            <w:ins w:id="1681" w:author="Vinicius Franco" w:date="2020-07-08T19:17:00Z">
              <w:r w:rsidRPr="004B047B">
                <w:rPr>
                  <w:rFonts w:ascii="Calibri" w:hAnsi="Calibri" w:cs="Calibri"/>
                  <w:color w:val="000000"/>
                  <w:sz w:val="18"/>
                  <w:szCs w:val="18"/>
                </w:rPr>
                <w:t>1</w:t>
              </w:r>
            </w:ins>
          </w:p>
        </w:tc>
        <w:tc>
          <w:tcPr>
            <w:tcW w:w="1545" w:type="dxa"/>
            <w:tcBorders>
              <w:top w:val="nil"/>
              <w:left w:val="nil"/>
              <w:bottom w:val="nil"/>
              <w:right w:val="nil"/>
            </w:tcBorders>
            <w:shd w:val="clear" w:color="auto" w:fill="auto"/>
            <w:noWrap/>
            <w:vAlign w:val="bottom"/>
            <w:hideMark/>
          </w:tcPr>
          <w:p w14:paraId="15DAACF5" w14:textId="77777777" w:rsidR="004B047B" w:rsidRPr="004B047B" w:rsidRDefault="004B047B" w:rsidP="004B047B">
            <w:pPr>
              <w:jc w:val="center"/>
              <w:rPr>
                <w:ins w:id="1682" w:author="Vinicius Franco" w:date="2020-07-08T19:17:00Z"/>
                <w:rFonts w:ascii="Calibri" w:hAnsi="Calibri" w:cs="Calibri"/>
                <w:color w:val="000000"/>
                <w:sz w:val="18"/>
                <w:szCs w:val="18"/>
              </w:rPr>
            </w:pPr>
            <w:ins w:id="1683" w:author="Vinicius Franco" w:date="2020-07-08T19:17:00Z">
              <w:r w:rsidRPr="004B047B">
                <w:rPr>
                  <w:rFonts w:ascii="Calibri" w:hAnsi="Calibri" w:cs="Calibri"/>
                  <w:color w:val="000000"/>
                  <w:sz w:val="18"/>
                  <w:szCs w:val="18"/>
                </w:rPr>
                <w:t>20/07/2020</w:t>
              </w:r>
            </w:ins>
          </w:p>
        </w:tc>
        <w:tc>
          <w:tcPr>
            <w:tcW w:w="869" w:type="dxa"/>
            <w:tcBorders>
              <w:top w:val="nil"/>
              <w:left w:val="nil"/>
              <w:bottom w:val="nil"/>
              <w:right w:val="nil"/>
            </w:tcBorders>
            <w:shd w:val="clear" w:color="auto" w:fill="auto"/>
            <w:noWrap/>
            <w:vAlign w:val="bottom"/>
            <w:hideMark/>
          </w:tcPr>
          <w:p w14:paraId="0129E882" w14:textId="77777777" w:rsidR="004B047B" w:rsidRPr="004B047B" w:rsidRDefault="004B047B" w:rsidP="004B047B">
            <w:pPr>
              <w:jc w:val="center"/>
              <w:rPr>
                <w:ins w:id="1684" w:author="Vinicius Franco" w:date="2020-07-08T19:17:00Z"/>
                <w:rFonts w:ascii="Calibri" w:hAnsi="Calibri" w:cs="Calibri"/>
                <w:color w:val="000000"/>
                <w:sz w:val="18"/>
                <w:szCs w:val="18"/>
              </w:rPr>
            </w:pPr>
            <w:ins w:id="168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FC96ADD" w14:textId="77777777" w:rsidR="004B047B" w:rsidRPr="004B047B" w:rsidRDefault="004B047B" w:rsidP="004B047B">
            <w:pPr>
              <w:jc w:val="center"/>
              <w:rPr>
                <w:ins w:id="1686" w:author="Vinicius Franco" w:date="2020-07-08T19:17:00Z"/>
                <w:rFonts w:ascii="Calibri" w:hAnsi="Calibri" w:cs="Calibri"/>
                <w:color w:val="000000"/>
                <w:sz w:val="18"/>
                <w:szCs w:val="18"/>
              </w:rPr>
            </w:pPr>
            <w:ins w:id="168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D157D80" w14:textId="77777777" w:rsidR="004B047B" w:rsidRPr="004B047B" w:rsidRDefault="004B047B" w:rsidP="004B047B">
            <w:pPr>
              <w:jc w:val="center"/>
              <w:rPr>
                <w:ins w:id="1688" w:author="Vinicius Franco" w:date="2020-07-08T19:17:00Z"/>
                <w:rFonts w:ascii="Calibri" w:hAnsi="Calibri" w:cs="Calibri"/>
                <w:color w:val="000000"/>
                <w:sz w:val="18"/>
                <w:szCs w:val="18"/>
              </w:rPr>
            </w:pPr>
            <w:ins w:id="168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C7C54F1" w14:textId="77777777" w:rsidR="004B047B" w:rsidRPr="004B047B" w:rsidRDefault="004B047B" w:rsidP="004B047B">
            <w:pPr>
              <w:jc w:val="right"/>
              <w:rPr>
                <w:ins w:id="1690" w:author="Vinicius Franco" w:date="2020-07-08T19:17:00Z"/>
                <w:rFonts w:ascii="Calibri" w:hAnsi="Calibri" w:cs="Calibri"/>
                <w:color w:val="000000"/>
                <w:sz w:val="18"/>
                <w:szCs w:val="18"/>
              </w:rPr>
            </w:pPr>
            <w:ins w:id="1691" w:author="Vinicius Franco" w:date="2020-07-08T19:17:00Z">
              <w:r w:rsidRPr="004B047B">
                <w:rPr>
                  <w:rFonts w:ascii="Calibri" w:hAnsi="Calibri" w:cs="Calibri"/>
                  <w:color w:val="000000"/>
                  <w:sz w:val="18"/>
                  <w:szCs w:val="18"/>
                </w:rPr>
                <w:t>1,8382%</w:t>
              </w:r>
            </w:ins>
          </w:p>
        </w:tc>
      </w:tr>
      <w:tr w:rsidR="004B047B" w:rsidRPr="004B047B" w14:paraId="46A63EC3" w14:textId="77777777" w:rsidTr="004B047B">
        <w:trPr>
          <w:trHeight w:val="210"/>
          <w:ins w:id="1692" w:author="Vinicius Franco" w:date="2020-07-08T19:17:00Z"/>
        </w:trPr>
        <w:tc>
          <w:tcPr>
            <w:tcW w:w="1643" w:type="dxa"/>
            <w:tcBorders>
              <w:top w:val="nil"/>
              <w:left w:val="nil"/>
              <w:bottom w:val="nil"/>
              <w:right w:val="nil"/>
            </w:tcBorders>
            <w:shd w:val="clear" w:color="auto" w:fill="auto"/>
            <w:noWrap/>
            <w:vAlign w:val="bottom"/>
            <w:hideMark/>
          </w:tcPr>
          <w:p w14:paraId="23E100A0" w14:textId="77777777" w:rsidR="004B047B" w:rsidRPr="004B047B" w:rsidRDefault="004B047B" w:rsidP="004B047B">
            <w:pPr>
              <w:jc w:val="center"/>
              <w:rPr>
                <w:ins w:id="1693" w:author="Vinicius Franco" w:date="2020-07-08T19:17:00Z"/>
                <w:rFonts w:ascii="Calibri" w:hAnsi="Calibri" w:cs="Calibri"/>
                <w:color w:val="000000"/>
                <w:sz w:val="18"/>
                <w:szCs w:val="18"/>
              </w:rPr>
            </w:pPr>
            <w:ins w:id="1694" w:author="Vinicius Franco" w:date="2020-07-08T19:17:00Z">
              <w:r w:rsidRPr="004B047B">
                <w:rPr>
                  <w:rFonts w:ascii="Calibri" w:hAnsi="Calibri" w:cs="Calibri"/>
                  <w:color w:val="000000"/>
                  <w:sz w:val="18"/>
                  <w:szCs w:val="18"/>
                </w:rPr>
                <w:t>2</w:t>
              </w:r>
            </w:ins>
          </w:p>
        </w:tc>
        <w:tc>
          <w:tcPr>
            <w:tcW w:w="1545" w:type="dxa"/>
            <w:tcBorders>
              <w:top w:val="nil"/>
              <w:left w:val="nil"/>
              <w:bottom w:val="nil"/>
              <w:right w:val="nil"/>
            </w:tcBorders>
            <w:shd w:val="clear" w:color="auto" w:fill="auto"/>
            <w:noWrap/>
            <w:vAlign w:val="bottom"/>
            <w:hideMark/>
          </w:tcPr>
          <w:p w14:paraId="09E1AD74" w14:textId="77777777" w:rsidR="004B047B" w:rsidRPr="004B047B" w:rsidRDefault="004B047B" w:rsidP="004B047B">
            <w:pPr>
              <w:jc w:val="center"/>
              <w:rPr>
                <w:ins w:id="1695" w:author="Vinicius Franco" w:date="2020-07-08T19:17:00Z"/>
                <w:rFonts w:ascii="Calibri" w:hAnsi="Calibri" w:cs="Calibri"/>
                <w:color w:val="000000"/>
                <w:sz w:val="18"/>
                <w:szCs w:val="18"/>
              </w:rPr>
            </w:pPr>
            <w:ins w:id="1696" w:author="Vinicius Franco" w:date="2020-07-08T19:17:00Z">
              <w:r w:rsidRPr="004B047B">
                <w:rPr>
                  <w:rFonts w:ascii="Calibri" w:hAnsi="Calibri" w:cs="Calibri"/>
                  <w:color w:val="000000"/>
                  <w:sz w:val="18"/>
                  <w:szCs w:val="18"/>
                </w:rPr>
                <w:t>20/08/2020</w:t>
              </w:r>
            </w:ins>
          </w:p>
        </w:tc>
        <w:tc>
          <w:tcPr>
            <w:tcW w:w="869" w:type="dxa"/>
            <w:tcBorders>
              <w:top w:val="nil"/>
              <w:left w:val="nil"/>
              <w:bottom w:val="nil"/>
              <w:right w:val="nil"/>
            </w:tcBorders>
            <w:shd w:val="clear" w:color="auto" w:fill="auto"/>
            <w:noWrap/>
            <w:vAlign w:val="bottom"/>
            <w:hideMark/>
          </w:tcPr>
          <w:p w14:paraId="31C7FEE1" w14:textId="77777777" w:rsidR="004B047B" w:rsidRPr="004B047B" w:rsidRDefault="004B047B" w:rsidP="004B047B">
            <w:pPr>
              <w:jc w:val="center"/>
              <w:rPr>
                <w:ins w:id="1697" w:author="Vinicius Franco" w:date="2020-07-08T19:17:00Z"/>
                <w:rFonts w:ascii="Calibri" w:hAnsi="Calibri" w:cs="Calibri"/>
                <w:color w:val="000000"/>
                <w:sz w:val="18"/>
                <w:szCs w:val="18"/>
              </w:rPr>
            </w:pPr>
            <w:ins w:id="169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089B901" w14:textId="77777777" w:rsidR="004B047B" w:rsidRPr="004B047B" w:rsidRDefault="004B047B" w:rsidP="004B047B">
            <w:pPr>
              <w:jc w:val="center"/>
              <w:rPr>
                <w:ins w:id="1699" w:author="Vinicius Franco" w:date="2020-07-08T19:17:00Z"/>
                <w:rFonts w:ascii="Calibri" w:hAnsi="Calibri" w:cs="Calibri"/>
                <w:color w:val="000000"/>
                <w:sz w:val="18"/>
                <w:szCs w:val="18"/>
              </w:rPr>
            </w:pPr>
            <w:ins w:id="170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E8B4F34" w14:textId="77777777" w:rsidR="004B047B" w:rsidRPr="004B047B" w:rsidRDefault="004B047B" w:rsidP="004B047B">
            <w:pPr>
              <w:jc w:val="center"/>
              <w:rPr>
                <w:ins w:id="1701" w:author="Vinicius Franco" w:date="2020-07-08T19:17:00Z"/>
                <w:rFonts w:ascii="Calibri" w:hAnsi="Calibri" w:cs="Calibri"/>
                <w:color w:val="000000"/>
                <w:sz w:val="18"/>
                <w:szCs w:val="18"/>
              </w:rPr>
            </w:pPr>
            <w:ins w:id="170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16A50AF" w14:textId="77777777" w:rsidR="004B047B" w:rsidRPr="004B047B" w:rsidRDefault="004B047B" w:rsidP="004B047B">
            <w:pPr>
              <w:jc w:val="right"/>
              <w:rPr>
                <w:ins w:id="1703" w:author="Vinicius Franco" w:date="2020-07-08T19:17:00Z"/>
                <w:rFonts w:ascii="Calibri" w:hAnsi="Calibri" w:cs="Calibri"/>
                <w:color w:val="000000"/>
                <w:sz w:val="18"/>
                <w:szCs w:val="18"/>
              </w:rPr>
            </w:pPr>
            <w:ins w:id="1704" w:author="Vinicius Franco" w:date="2020-07-08T19:17:00Z">
              <w:r w:rsidRPr="004B047B">
                <w:rPr>
                  <w:rFonts w:ascii="Calibri" w:hAnsi="Calibri" w:cs="Calibri"/>
                  <w:color w:val="000000"/>
                  <w:sz w:val="18"/>
                  <w:szCs w:val="18"/>
                </w:rPr>
                <w:t>1,2304%</w:t>
              </w:r>
            </w:ins>
          </w:p>
        </w:tc>
      </w:tr>
      <w:tr w:rsidR="004B047B" w:rsidRPr="004B047B" w14:paraId="2C1A06C6" w14:textId="77777777" w:rsidTr="004B047B">
        <w:trPr>
          <w:trHeight w:val="210"/>
          <w:ins w:id="1705" w:author="Vinicius Franco" w:date="2020-07-08T19:17:00Z"/>
        </w:trPr>
        <w:tc>
          <w:tcPr>
            <w:tcW w:w="1643" w:type="dxa"/>
            <w:tcBorders>
              <w:top w:val="nil"/>
              <w:left w:val="nil"/>
              <w:bottom w:val="nil"/>
              <w:right w:val="nil"/>
            </w:tcBorders>
            <w:shd w:val="clear" w:color="auto" w:fill="auto"/>
            <w:noWrap/>
            <w:vAlign w:val="bottom"/>
            <w:hideMark/>
          </w:tcPr>
          <w:p w14:paraId="72C29BF9" w14:textId="77777777" w:rsidR="004B047B" w:rsidRPr="004B047B" w:rsidRDefault="004B047B" w:rsidP="004B047B">
            <w:pPr>
              <w:jc w:val="center"/>
              <w:rPr>
                <w:ins w:id="1706" w:author="Vinicius Franco" w:date="2020-07-08T19:17:00Z"/>
                <w:rFonts w:ascii="Calibri" w:hAnsi="Calibri" w:cs="Calibri"/>
                <w:color w:val="000000"/>
                <w:sz w:val="18"/>
                <w:szCs w:val="18"/>
              </w:rPr>
            </w:pPr>
            <w:ins w:id="1707" w:author="Vinicius Franco" w:date="2020-07-08T19:17:00Z">
              <w:r w:rsidRPr="004B047B">
                <w:rPr>
                  <w:rFonts w:ascii="Calibri" w:hAnsi="Calibri" w:cs="Calibri"/>
                  <w:color w:val="000000"/>
                  <w:sz w:val="18"/>
                  <w:szCs w:val="18"/>
                </w:rPr>
                <w:t>3</w:t>
              </w:r>
            </w:ins>
          </w:p>
        </w:tc>
        <w:tc>
          <w:tcPr>
            <w:tcW w:w="1545" w:type="dxa"/>
            <w:tcBorders>
              <w:top w:val="nil"/>
              <w:left w:val="nil"/>
              <w:bottom w:val="nil"/>
              <w:right w:val="nil"/>
            </w:tcBorders>
            <w:shd w:val="clear" w:color="auto" w:fill="auto"/>
            <w:noWrap/>
            <w:vAlign w:val="bottom"/>
            <w:hideMark/>
          </w:tcPr>
          <w:p w14:paraId="2EE69732" w14:textId="77777777" w:rsidR="004B047B" w:rsidRPr="004B047B" w:rsidRDefault="004B047B" w:rsidP="004B047B">
            <w:pPr>
              <w:jc w:val="center"/>
              <w:rPr>
                <w:ins w:id="1708" w:author="Vinicius Franco" w:date="2020-07-08T19:17:00Z"/>
                <w:rFonts w:ascii="Calibri" w:hAnsi="Calibri" w:cs="Calibri"/>
                <w:color w:val="000000"/>
                <w:sz w:val="18"/>
                <w:szCs w:val="18"/>
              </w:rPr>
            </w:pPr>
            <w:ins w:id="1709" w:author="Vinicius Franco" w:date="2020-07-08T19:17:00Z">
              <w:r w:rsidRPr="004B047B">
                <w:rPr>
                  <w:rFonts w:ascii="Calibri" w:hAnsi="Calibri" w:cs="Calibri"/>
                  <w:color w:val="000000"/>
                  <w:sz w:val="18"/>
                  <w:szCs w:val="18"/>
                </w:rPr>
                <w:t>20/09/2020</w:t>
              </w:r>
            </w:ins>
          </w:p>
        </w:tc>
        <w:tc>
          <w:tcPr>
            <w:tcW w:w="869" w:type="dxa"/>
            <w:tcBorders>
              <w:top w:val="nil"/>
              <w:left w:val="nil"/>
              <w:bottom w:val="nil"/>
              <w:right w:val="nil"/>
            </w:tcBorders>
            <w:shd w:val="clear" w:color="auto" w:fill="auto"/>
            <w:noWrap/>
            <w:vAlign w:val="bottom"/>
            <w:hideMark/>
          </w:tcPr>
          <w:p w14:paraId="5F4316D4" w14:textId="77777777" w:rsidR="004B047B" w:rsidRPr="004B047B" w:rsidRDefault="004B047B" w:rsidP="004B047B">
            <w:pPr>
              <w:jc w:val="center"/>
              <w:rPr>
                <w:ins w:id="1710" w:author="Vinicius Franco" w:date="2020-07-08T19:17:00Z"/>
                <w:rFonts w:ascii="Calibri" w:hAnsi="Calibri" w:cs="Calibri"/>
                <w:color w:val="000000"/>
                <w:sz w:val="18"/>
                <w:szCs w:val="18"/>
              </w:rPr>
            </w:pPr>
            <w:ins w:id="171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BCFAFAA" w14:textId="77777777" w:rsidR="004B047B" w:rsidRPr="004B047B" w:rsidRDefault="004B047B" w:rsidP="004B047B">
            <w:pPr>
              <w:jc w:val="center"/>
              <w:rPr>
                <w:ins w:id="1712" w:author="Vinicius Franco" w:date="2020-07-08T19:17:00Z"/>
                <w:rFonts w:ascii="Calibri" w:hAnsi="Calibri" w:cs="Calibri"/>
                <w:color w:val="000000"/>
                <w:sz w:val="18"/>
                <w:szCs w:val="18"/>
              </w:rPr>
            </w:pPr>
            <w:ins w:id="171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992CEC5" w14:textId="77777777" w:rsidR="004B047B" w:rsidRPr="004B047B" w:rsidRDefault="004B047B" w:rsidP="004B047B">
            <w:pPr>
              <w:jc w:val="center"/>
              <w:rPr>
                <w:ins w:id="1714" w:author="Vinicius Franco" w:date="2020-07-08T19:17:00Z"/>
                <w:rFonts w:ascii="Calibri" w:hAnsi="Calibri" w:cs="Calibri"/>
                <w:color w:val="000000"/>
                <w:sz w:val="18"/>
                <w:szCs w:val="18"/>
              </w:rPr>
            </w:pPr>
            <w:ins w:id="171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0133660" w14:textId="77777777" w:rsidR="004B047B" w:rsidRPr="004B047B" w:rsidRDefault="004B047B" w:rsidP="004B047B">
            <w:pPr>
              <w:jc w:val="right"/>
              <w:rPr>
                <w:ins w:id="1716" w:author="Vinicius Franco" w:date="2020-07-08T19:17:00Z"/>
                <w:rFonts w:ascii="Calibri" w:hAnsi="Calibri" w:cs="Calibri"/>
                <w:color w:val="000000"/>
                <w:sz w:val="18"/>
                <w:szCs w:val="18"/>
              </w:rPr>
            </w:pPr>
            <w:ins w:id="1717" w:author="Vinicius Franco" w:date="2020-07-08T19:17:00Z">
              <w:r w:rsidRPr="004B047B">
                <w:rPr>
                  <w:rFonts w:ascii="Calibri" w:hAnsi="Calibri" w:cs="Calibri"/>
                  <w:color w:val="000000"/>
                  <w:sz w:val="18"/>
                  <w:szCs w:val="18"/>
                </w:rPr>
                <w:t>1,3329%</w:t>
              </w:r>
            </w:ins>
          </w:p>
        </w:tc>
      </w:tr>
      <w:tr w:rsidR="004B047B" w:rsidRPr="004B047B" w14:paraId="0D653519" w14:textId="77777777" w:rsidTr="004B047B">
        <w:trPr>
          <w:trHeight w:val="210"/>
          <w:ins w:id="1718" w:author="Vinicius Franco" w:date="2020-07-08T19:17:00Z"/>
        </w:trPr>
        <w:tc>
          <w:tcPr>
            <w:tcW w:w="1643" w:type="dxa"/>
            <w:tcBorders>
              <w:top w:val="nil"/>
              <w:left w:val="nil"/>
              <w:bottom w:val="nil"/>
              <w:right w:val="nil"/>
            </w:tcBorders>
            <w:shd w:val="clear" w:color="auto" w:fill="auto"/>
            <w:noWrap/>
            <w:vAlign w:val="bottom"/>
            <w:hideMark/>
          </w:tcPr>
          <w:p w14:paraId="7D82A42E" w14:textId="77777777" w:rsidR="004B047B" w:rsidRPr="004B047B" w:rsidRDefault="004B047B" w:rsidP="004B047B">
            <w:pPr>
              <w:jc w:val="center"/>
              <w:rPr>
                <w:ins w:id="1719" w:author="Vinicius Franco" w:date="2020-07-08T19:17:00Z"/>
                <w:rFonts w:ascii="Calibri" w:hAnsi="Calibri" w:cs="Calibri"/>
                <w:color w:val="000000"/>
                <w:sz w:val="18"/>
                <w:szCs w:val="18"/>
              </w:rPr>
            </w:pPr>
            <w:ins w:id="1720" w:author="Vinicius Franco" w:date="2020-07-08T19:17:00Z">
              <w:r w:rsidRPr="004B047B">
                <w:rPr>
                  <w:rFonts w:ascii="Calibri" w:hAnsi="Calibri" w:cs="Calibri"/>
                  <w:color w:val="000000"/>
                  <w:sz w:val="18"/>
                  <w:szCs w:val="18"/>
                </w:rPr>
                <w:t>4</w:t>
              </w:r>
            </w:ins>
          </w:p>
        </w:tc>
        <w:tc>
          <w:tcPr>
            <w:tcW w:w="1545" w:type="dxa"/>
            <w:tcBorders>
              <w:top w:val="nil"/>
              <w:left w:val="nil"/>
              <w:bottom w:val="nil"/>
              <w:right w:val="nil"/>
            </w:tcBorders>
            <w:shd w:val="clear" w:color="auto" w:fill="auto"/>
            <w:noWrap/>
            <w:vAlign w:val="bottom"/>
            <w:hideMark/>
          </w:tcPr>
          <w:p w14:paraId="17E17924" w14:textId="77777777" w:rsidR="004B047B" w:rsidRPr="004B047B" w:rsidRDefault="004B047B" w:rsidP="004B047B">
            <w:pPr>
              <w:jc w:val="center"/>
              <w:rPr>
                <w:ins w:id="1721" w:author="Vinicius Franco" w:date="2020-07-08T19:17:00Z"/>
                <w:rFonts w:ascii="Calibri" w:hAnsi="Calibri" w:cs="Calibri"/>
                <w:color w:val="000000"/>
                <w:sz w:val="18"/>
                <w:szCs w:val="18"/>
              </w:rPr>
            </w:pPr>
            <w:ins w:id="1722" w:author="Vinicius Franco" w:date="2020-07-08T19:17:00Z">
              <w:r w:rsidRPr="004B047B">
                <w:rPr>
                  <w:rFonts w:ascii="Calibri" w:hAnsi="Calibri" w:cs="Calibri"/>
                  <w:color w:val="000000"/>
                  <w:sz w:val="18"/>
                  <w:szCs w:val="18"/>
                </w:rPr>
                <w:t>20/10/2020</w:t>
              </w:r>
            </w:ins>
          </w:p>
        </w:tc>
        <w:tc>
          <w:tcPr>
            <w:tcW w:w="869" w:type="dxa"/>
            <w:tcBorders>
              <w:top w:val="nil"/>
              <w:left w:val="nil"/>
              <w:bottom w:val="nil"/>
              <w:right w:val="nil"/>
            </w:tcBorders>
            <w:shd w:val="clear" w:color="auto" w:fill="auto"/>
            <w:noWrap/>
            <w:vAlign w:val="bottom"/>
            <w:hideMark/>
          </w:tcPr>
          <w:p w14:paraId="3FF11A71" w14:textId="77777777" w:rsidR="004B047B" w:rsidRPr="004B047B" w:rsidRDefault="004B047B" w:rsidP="004B047B">
            <w:pPr>
              <w:jc w:val="center"/>
              <w:rPr>
                <w:ins w:id="1723" w:author="Vinicius Franco" w:date="2020-07-08T19:17:00Z"/>
                <w:rFonts w:ascii="Calibri" w:hAnsi="Calibri" w:cs="Calibri"/>
                <w:color w:val="000000"/>
                <w:sz w:val="18"/>
                <w:szCs w:val="18"/>
              </w:rPr>
            </w:pPr>
            <w:ins w:id="172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F903C04" w14:textId="77777777" w:rsidR="004B047B" w:rsidRPr="004B047B" w:rsidRDefault="004B047B" w:rsidP="004B047B">
            <w:pPr>
              <w:jc w:val="center"/>
              <w:rPr>
                <w:ins w:id="1725" w:author="Vinicius Franco" w:date="2020-07-08T19:17:00Z"/>
                <w:rFonts w:ascii="Calibri" w:hAnsi="Calibri" w:cs="Calibri"/>
                <w:color w:val="000000"/>
                <w:sz w:val="18"/>
                <w:szCs w:val="18"/>
              </w:rPr>
            </w:pPr>
            <w:ins w:id="172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B5B2C8F" w14:textId="77777777" w:rsidR="004B047B" w:rsidRPr="004B047B" w:rsidRDefault="004B047B" w:rsidP="004B047B">
            <w:pPr>
              <w:jc w:val="center"/>
              <w:rPr>
                <w:ins w:id="1727" w:author="Vinicius Franco" w:date="2020-07-08T19:17:00Z"/>
                <w:rFonts w:ascii="Calibri" w:hAnsi="Calibri" w:cs="Calibri"/>
                <w:color w:val="000000"/>
                <w:sz w:val="18"/>
                <w:szCs w:val="18"/>
              </w:rPr>
            </w:pPr>
            <w:ins w:id="172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3C9523F" w14:textId="77777777" w:rsidR="004B047B" w:rsidRPr="004B047B" w:rsidRDefault="004B047B" w:rsidP="004B047B">
            <w:pPr>
              <w:jc w:val="right"/>
              <w:rPr>
                <w:ins w:id="1729" w:author="Vinicius Franco" w:date="2020-07-08T19:17:00Z"/>
                <w:rFonts w:ascii="Calibri" w:hAnsi="Calibri" w:cs="Calibri"/>
                <w:color w:val="000000"/>
                <w:sz w:val="18"/>
                <w:szCs w:val="18"/>
              </w:rPr>
            </w:pPr>
            <w:ins w:id="1730" w:author="Vinicius Franco" w:date="2020-07-08T19:17:00Z">
              <w:r w:rsidRPr="004B047B">
                <w:rPr>
                  <w:rFonts w:ascii="Calibri" w:hAnsi="Calibri" w:cs="Calibri"/>
                  <w:color w:val="000000"/>
                  <w:sz w:val="18"/>
                  <w:szCs w:val="18"/>
                </w:rPr>
                <w:t>1,3998%</w:t>
              </w:r>
            </w:ins>
          </w:p>
        </w:tc>
      </w:tr>
      <w:tr w:rsidR="004B047B" w:rsidRPr="004B047B" w14:paraId="7E6A8455" w14:textId="77777777" w:rsidTr="004B047B">
        <w:trPr>
          <w:trHeight w:val="210"/>
          <w:ins w:id="1731" w:author="Vinicius Franco" w:date="2020-07-08T19:17:00Z"/>
        </w:trPr>
        <w:tc>
          <w:tcPr>
            <w:tcW w:w="1643" w:type="dxa"/>
            <w:tcBorders>
              <w:top w:val="nil"/>
              <w:left w:val="nil"/>
              <w:bottom w:val="nil"/>
              <w:right w:val="nil"/>
            </w:tcBorders>
            <w:shd w:val="clear" w:color="auto" w:fill="auto"/>
            <w:noWrap/>
            <w:vAlign w:val="bottom"/>
            <w:hideMark/>
          </w:tcPr>
          <w:p w14:paraId="7EB2BD72" w14:textId="77777777" w:rsidR="004B047B" w:rsidRPr="004B047B" w:rsidRDefault="004B047B" w:rsidP="004B047B">
            <w:pPr>
              <w:jc w:val="center"/>
              <w:rPr>
                <w:ins w:id="1732" w:author="Vinicius Franco" w:date="2020-07-08T19:17:00Z"/>
                <w:rFonts w:ascii="Calibri" w:hAnsi="Calibri" w:cs="Calibri"/>
                <w:color w:val="000000"/>
                <w:sz w:val="18"/>
                <w:szCs w:val="18"/>
              </w:rPr>
            </w:pPr>
            <w:ins w:id="1733" w:author="Vinicius Franco" w:date="2020-07-08T19:17:00Z">
              <w:r w:rsidRPr="004B047B">
                <w:rPr>
                  <w:rFonts w:ascii="Calibri" w:hAnsi="Calibri" w:cs="Calibri"/>
                  <w:color w:val="000000"/>
                  <w:sz w:val="18"/>
                  <w:szCs w:val="18"/>
                </w:rPr>
                <w:t>5</w:t>
              </w:r>
            </w:ins>
          </w:p>
        </w:tc>
        <w:tc>
          <w:tcPr>
            <w:tcW w:w="1545" w:type="dxa"/>
            <w:tcBorders>
              <w:top w:val="nil"/>
              <w:left w:val="nil"/>
              <w:bottom w:val="nil"/>
              <w:right w:val="nil"/>
            </w:tcBorders>
            <w:shd w:val="clear" w:color="auto" w:fill="auto"/>
            <w:noWrap/>
            <w:vAlign w:val="bottom"/>
            <w:hideMark/>
          </w:tcPr>
          <w:p w14:paraId="2A1AB58D" w14:textId="77777777" w:rsidR="004B047B" w:rsidRPr="004B047B" w:rsidRDefault="004B047B" w:rsidP="004B047B">
            <w:pPr>
              <w:jc w:val="center"/>
              <w:rPr>
                <w:ins w:id="1734" w:author="Vinicius Franco" w:date="2020-07-08T19:17:00Z"/>
                <w:rFonts w:ascii="Calibri" w:hAnsi="Calibri" w:cs="Calibri"/>
                <w:color w:val="000000"/>
                <w:sz w:val="18"/>
                <w:szCs w:val="18"/>
              </w:rPr>
            </w:pPr>
            <w:ins w:id="1735" w:author="Vinicius Franco" w:date="2020-07-08T19:17:00Z">
              <w:r w:rsidRPr="004B047B">
                <w:rPr>
                  <w:rFonts w:ascii="Calibri" w:hAnsi="Calibri" w:cs="Calibri"/>
                  <w:color w:val="000000"/>
                  <w:sz w:val="18"/>
                  <w:szCs w:val="18"/>
                </w:rPr>
                <w:t>20/11/2020</w:t>
              </w:r>
            </w:ins>
          </w:p>
        </w:tc>
        <w:tc>
          <w:tcPr>
            <w:tcW w:w="869" w:type="dxa"/>
            <w:tcBorders>
              <w:top w:val="nil"/>
              <w:left w:val="nil"/>
              <w:bottom w:val="nil"/>
              <w:right w:val="nil"/>
            </w:tcBorders>
            <w:shd w:val="clear" w:color="auto" w:fill="auto"/>
            <w:noWrap/>
            <w:vAlign w:val="bottom"/>
            <w:hideMark/>
          </w:tcPr>
          <w:p w14:paraId="5DB3B4DE" w14:textId="77777777" w:rsidR="004B047B" w:rsidRPr="004B047B" w:rsidRDefault="004B047B" w:rsidP="004B047B">
            <w:pPr>
              <w:jc w:val="center"/>
              <w:rPr>
                <w:ins w:id="1736" w:author="Vinicius Franco" w:date="2020-07-08T19:17:00Z"/>
                <w:rFonts w:ascii="Calibri" w:hAnsi="Calibri" w:cs="Calibri"/>
                <w:color w:val="000000"/>
                <w:sz w:val="18"/>
                <w:szCs w:val="18"/>
              </w:rPr>
            </w:pPr>
            <w:ins w:id="173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22E8FE6" w14:textId="77777777" w:rsidR="004B047B" w:rsidRPr="004B047B" w:rsidRDefault="004B047B" w:rsidP="004B047B">
            <w:pPr>
              <w:jc w:val="center"/>
              <w:rPr>
                <w:ins w:id="1738" w:author="Vinicius Franco" w:date="2020-07-08T19:17:00Z"/>
                <w:rFonts w:ascii="Calibri" w:hAnsi="Calibri" w:cs="Calibri"/>
                <w:color w:val="000000"/>
                <w:sz w:val="18"/>
                <w:szCs w:val="18"/>
              </w:rPr>
            </w:pPr>
            <w:ins w:id="173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F534FEE" w14:textId="77777777" w:rsidR="004B047B" w:rsidRPr="004B047B" w:rsidRDefault="004B047B" w:rsidP="004B047B">
            <w:pPr>
              <w:jc w:val="center"/>
              <w:rPr>
                <w:ins w:id="1740" w:author="Vinicius Franco" w:date="2020-07-08T19:17:00Z"/>
                <w:rFonts w:ascii="Calibri" w:hAnsi="Calibri" w:cs="Calibri"/>
                <w:color w:val="000000"/>
                <w:sz w:val="18"/>
                <w:szCs w:val="18"/>
              </w:rPr>
            </w:pPr>
            <w:ins w:id="174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A2E5473" w14:textId="77777777" w:rsidR="004B047B" w:rsidRPr="004B047B" w:rsidRDefault="004B047B" w:rsidP="004B047B">
            <w:pPr>
              <w:jc w:val="right"/>
              <w:rPr>
                <w:ins w:id="1742" w:author="Vinicius Franco" w:date="2020-07-08T19:17:00Z"/>
                <w:rFonts w:ascii="Calibri" w:hAnsi="Calibri" w:cs="Calibri"/>
                <w:color w:val="000000"/>
                <w:sz w:val="18"/>
                <w:szCs w:val="18"/>
              </w:rPr>
            </w:pPr>
            <w:ins w:id="1743" w:author="Vinicius Franco" w:date="2020-07-08T19:17:00Z">
              <w:r w:rsidRPr="004B047B">
                <w:rPr>
                  <w:rFonts w:ascii="Calibri" w:hAnsi="Calibri" w:cs="Calibri"/>
                  <w:color w:val="000000"/>
                  <w:sz w:val="18"/>
                  <w:szCs w:val="18"/>
                </w:rPr>
                <w:t>1,3542%</w:t>
              </w:r>
            </w:ins>
          </w:p>
        </w:tc>
      </w:tr>
      <w:tr w:rsidR="004B047B" w:rsidRPr="004B047B" w14:paraId="74C5A2E8" w14:textId="77777777" w:rsidTr="004B047B">
        <w:trPr>
          <w:trHeight w:val="210"/>
          <w:ins w:id="1744" w:author="Vinicius Franco" w:date="2020-07-08T19:17:00Z"/>
        </w:trPr>
        <w:tc>
          <w:tcPr>
            <w:tcW w:w="1643" w:type="dxa"/>
            <w:tcBorders>
              <w:top w:val="nil"/>
              <w:left w:val="nil"/>
              <w:bottom w:val="nil"/>
              <w:right w:val="nil"/>
            </w:tcBorders>
            <w:shd w:val="clear" w:color="auto" w:fill="auto"/>
            <w:noWrap/>
            <w:vAlign w:val="bottom"/>
            <w:hideMark/>
          </w:tcPr>
          <w:p w14:paraId="5763B8CC" w14:textId="77777777" w:rsidR="004B047B" w:rsidRPr="004B047B" w:rsidRDefault="004B047B" w:rsidP="004B047B">
            <w:pPr>
              <w:jc w:val="center"/>
              <w:rPr>
                <w:ins w:id="1745" w:author="Vinicius Franco" w:date="2020-07-08T19:17:00Z"/>
                <w:rFonts w:ascii="Calibri" w:hAnsi="Calibri" w:cs="Calibri"/>
                <w:color w:val="000000"/>
                <w:sz w:val="18"/>
                <w:szCs w:val="18"/>
              </w:rPr>
            </w:pPr>
            <w:ins w:id="1746" w:author="Vinicius Franco" w:date="2020-07-08T19:17:00Z">
              <w:r w:rsidRPr="004B047B">
                <w:rPr>
                  <w:rFonts w:ascii="Calibri" w:hAnsi="Calibri" w:cs="Calibri"/>
                  <w:color w:val="000000"/>
                  <w:sz w:val="18"/>
                  <w:szCs w:val="18"/>
                </w:rPr>
                <w:t>6</w:t>
              </w:r>
            </w:ins>
          </w:p>
        </w:tc>
        <w:tc>
          <w:tcPr>
            <w:tcW w:w="1545" w:type="dxa"/>
            <w:tcBorders>
              <w:top w:val="nil"/>
              <w:left w:val="nil"/>
              <w:bottom w:val="nil"/>
              <w:right w:val="nil"/>
            </w:tcBorders>
            <w:shd w:val="clear" w:color="auto" w:fill="auto"/>
            <w:noWrap/>
            <w:vAlign w:val="bottom"/>
            <w:hideMark/>
          </w:tcPr>
          <w:p w14:paraId="27B55722" w14:textId="77777777" w:rsidR="004B047B" w:rsidRPr="004B047B" w:rsidRDefault="004B047B" w:rsidP="004B047B">
            <w:pPr>
              <w:jc w:val="center"/>
              <w:rPr>
                <w:ins w:id="1747" w:author="Vinicius Franco" w:date="2020-07-08T19:17:00Z"/>
                <w:rFonts w:ascii="Calibri" w:hAnsi="Calibri" w:cs="Calibri"/>
                <w:color w:val="000000"/>
                <w:sz w:val="18"/>
                <w:szCs w:val="18"/>
              </w:rPr>
            </w:pPr>
            <w:ins w:id="1748" w:author="Vinicius Franco" w:date="2020-07-08T19:17:00Z">
              <w:r w:rsidRPr="004B047B">
                <w:rPr>
                  <w:rFonts w:ascii="Calibri" w:hAnsi="Calibri" w:cs="Calibri"/>
                  <w:color w:val="000000"/>
                  <w:sz w:val="18"/>
                  <w:szCs w:val="18"/>
                </w:rPr>
                <w:t>20/12/2020</w:t>
              </w:r>
            </w:ins>
          </w:p>
        </w:tc>
        <w:tc>
          <w:tcPr>
            <w:tcW w:w="869" w:type="dxa"/>
            <w:tcBorders>
              <w:top w:val="nil"/>
              <w:left w:val="nil"/>
              <w:bottom w:val="nil"/>
              <w:right w:val="nil"/>
            </w:tcBorders>
            <w:shd w:val="clear" w:color="auto" w:fill="auto"/>
            <w:noWrap/>
            <w:vAlign w:val="bottom"/>
            <w:hideMark/>
          </w:tcPr>
          <w:p w14:paraId="72DC71D7" w14:textId="77777777" w:rsidR="004B047B" w:rsidRPr="004B047B" w:rsidRDefault="004B047B" w:rsidP="004B047B">
            <w:pPr>
              <w:jc w:val="center"/>
              <w:rPr>
                <w:ins w:id="1749" w:author="Vinicius Franco" w:date="2020-07-08T19:17:00Z"/>
                <w:rFonts w:ascii="Calibri" w:hAnsi="Calibri" w:cs="Calibri"/>
                <w:color w:val="000000"/>
                <w:sz w:val="18"/>
                <w:szCs w:val="18"/>
              </w:rPr>
            </w:pPr>
            <w:ins w:id="175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E0831AE" w14:textId="77777777" w:rsidR="004B047B" w:rsidRPr="004B047B" w:rsidRDefault="004B047B" w:rsidP="004B047B">
            <w:pPr>
              <w:jc w:val="center"/>
              <w:rPr>
                <w:ins w:id="1751" w:author="Vinicius Franco" w:date="2020-07-08T19:17:00Z"/>
                <w:rFonts w:ascii="Calibri" w:hAnsi="Calibri" w:cs="Calibri"/>
                <w:color w:val="000000"/>
                <w:sz w:val="18"/>
                <w:szCs w:val="18"/>
              </w:rPr>
            </w:pPr>
            <w:ins w:id="175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B669B54" w14:textId="77777777" w:rsidR="004B047B" w:rsidRPr="004B047B" w:rsidRDefault="004B047B" w:rsidP="004B047B">
            <w:pPr>
              <w:jc w:val="center"/>
              <w:rPr>
                <w:ins w:id="1753" w:author="Vinicius Franco" w:date="2020-07-08T19:17:00Z"/>
                <w:rFonts w:ascii="Calibri" w:hAnsi="Calibri" w:cs="Calibri"/>
                <w:color w:val="000000"/>
                <w:sz w:val="18"/>
                <w:szCs w:val="18"/>
              </w:rPr>
            </w:pPr>
            <w:ins w:id="175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A61CB6B" w14:textId="77777777" w:rsidR="004B047B" w:rsidRPr="004B047B" w:rsidRDefault="004B047B" w:rsidP="004B047B">
            <w:pPr>
              <w:jc w:val="right"/>
              <w:rPr>
                <w:ins w:id="1755" w:author="Vinicius Franco" w:date="2020-07-08T19:17:00Z"/>
                <w:rFonts w:ascii="Calibri" w:hAnsi="Calibri" w:cs="Calibri"/>
                <w:color w:val="000000"/>
                <w:sz w:val="18"/>
                <w:szCs w:val="18"/>
              </w:rPr>
            </w:pPr>
            <w:ins w:id="1756" w:author="Vinicius Franco" w:date="2020-07-08T19:17:00Z">
              <w:r w:rsidRPr="004B047B">
                <w:rPr>
                  <w:rFonts w:ascii="Calibri" w:hAnsi="Calibri" w:cs="Calibri"/>
                  <w:color w:val="000000"/>
                  <w:sz w:val="18"/>
                  <w:szCs w:val="18"/>
                </w:rPr>
                <w:t>1,4224%</w:t>
              </w:r>
            </w:ins>
          </w:p>
        </w:tc>
      </w:tr>
      <w:tr w:rsidR="004B047B" w:rsidRPr="004B047B" w14:paraId="2DD4EFEB" w14:textId="77777777" w:rsidTr="004B047B">
        <w:trPr>
          <w:trHeight w:val="210"/>
          <w:ins w:id="1757" w:author="Vinicius Franco" w:date="2020-07-08T19:17:00Z"/>
        </w:trPr>
        <w:tc>
          <w:tcPr>
            <w:tcW w:w="1643" w:type="dxa"/>
            <w:tcBorders>
              <w:top w:val="nil"/>
              <w:left w:val="nil"/>
              <w:bottom w:val="nil"/>
              <w:right w:val="nil"/>
            </w:tcBorders>
            <w:shd w:val="clear" w:color="auto" w:fill="auto"/>
            <w:noWrap/>
            <w:vAlign w:val="bottom"/>
            <w:hideMark/>
          </w:tcPr>
          <w:p w14:paraId="5D0792B8" w14:textId="77777777" w:rsidR="004B047B" w:rsidRPr="004B047B" w:rsidRDefault="004B047B" w:rsidP="004B047B">
            <w:pPr>
              <w:jc w:val="center"/>
              <w:rPr>
                <w:ins w:id="1758" w:author="Vinicius Franco" w:date="2020-07-08T19:17:00Z"/>
                <w:rFonts w:ascii="Calibri" w:hAnsi="Calibri" w:cs="Calibri"/>
                <w:color w:val="000000"/>
                <w:sz w:val="18"/>
                <w:szCs w:val="18"/>
              </w:rPr>
            </w:pPr>
            <w:ins w:id="1759" w:author="Vinicius Franco" w:date="2020-07-08T19:17:00Z">
              <w:r w:rsidRPr="004B047B">
                <w:rPr>
                  <w:rFonts w:ascii="Calibri" w:hAnsi="Calibri" w:cs="Calibri"/>
                  <w:color w:val="000000"/>
                  <w:sz w:val="18"/>
                  <w:szCs w:val="18"/>
                </w:rPr>
                <w:t>7</w:t>
              </w:r>
            </w:ins>
          </w:p>
        </w:tc>
        <w:tc>
          <w:tcPr>
            <w:tcW w:w="1545" w:type="dxa"/>
            <w:tcBorders>
              <w:top w:val="nil"/>
              <w:left w:val="nil"/>
              <w:bottom w:val="nil"/>
              <w:right w:val="nil"/>
            </w:tcBorders>
            <w:shd w:val="clear" w:color="auto" w:fill="auto"/>
            <w:noWrap/>
            <w:vAlign w:val="bottom"/>
            <w:hideMark/>
          </w:tcPr>
          <w:p w14:paraId="0694812D" w14:textId="77777777" w:rsidR="004B047B" w:rsidRPr="004B047B" w:rsidRDefault="004B047B" w:rsidP="004B047B">
            <w:pPr>
              <w:jc w:val="center"/>
              <w:rPr>
                <w:ins w:id="1760" w:author="Vinicius Franco" w:date="2020-07-08T19:17:00Z"/>
                <w:rFonts w:ascii="Calibri" w:hAnsi="Calibri" w:cs="Calibri"/>
                <w:color w:val="000000"/>
                <w:sz w:val="18"/>
                <w:szCs w:val="18"/>
              </w:rPr>
            </w:pPr>
            <w:ins w:id="1761" w:author="Vinicius Franco" w:date="2020-07-08T19:17:00Z">
              <w:r w:rsidRPr="004B047B">
                <w:rPr>
                  <w:rFonts w:ascii="Calibri" w:hAnsi="Calibri" w:cs="Calibri"/>
                  <w:color w:val="000000"/>
                  <w:sz w:val="18"/>
                  <w:szCs w:val="18"/>
                </w:rPr>
                <w:t>20/01/2021</w:t>
              </w:r>
            </w:ins>
          </w:p>
        </w:tc>
        <w:tc>
          <w:tcPr>
            <w:tcW w:w="869" w:type="dxa"/>
            <w:tcBorders>
              <w:top w:val="nil"/>
              <w:left w:val="nil"/>
              <w:bottom w:val="nil"/>
              <w:right w:val="nil"/>
            </w:tcBorders>
            <w:shd w:val="clear" w:color="auto" w:fill="auto"/>
            <w:noWrap/>
            <w:vAlign w:val="bottom"/>
            <w:hideMark/>
          </w:tcPr>
          <w:p w14:paraId="0A2C5725" w14:textId="77777777" w:rsidR="004B047B" w:rsidRPr="004B047B" w:rsidRDefault="004B047B" w:rsidP="004B047B">
            <w:pPr>
              <w:jc w:val="center"/>
              <w:rPr>
                <w:ins w:id="1762" w:author="Vinicius Franco" w:date="2020-07-08T19:17:00Z"/>
                <w:rFonts w:ascii="Calibri" w:hAnsi="Calibri" w:cs="Calibri"/>
                <w:color w:val="000000"/>
                <w:sz w:val="18"/>
                <w:szCs w:val="18"/>
              </w:rPr>
            </w:pPr>
            <w:ins w:id="176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217D7F8" w14:textId="77777777" w:rsidR="004B047B" w:rsidRPr="004B047B" w:rsidRDefault="004B047B" w:rsidP="004B047B">
            <w:pPr>
              <w:jc w:val="center"/>
              <w:rPr>
                <w:ins w:id="1764" w:author="Vinicius Franco" w:date="2020-07-08T19:17:00Z"/>
                <w:rFonts w:ascii="Calibri" w:hAnsi="Calibri" w:cs="Calibri"/>
                <w:color w:val="000000"/>
                <w:sz w:val="18"/>
                <w:szCs w:val="18"/>
              </w:rPr>
            </w:pPr>
            <w:ins w:id="176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7C52168" w14:textId="77777777" w:rsidR="004B047B" w:rsidRPr="004B047B" w:rsidRDefault="004B047B" w:rsidP="004B047B">
            <w:pPr>
              <w:jc w:val="center"/>
              <w:rPr>
                <w:ins w:id="1766" w:author="Vinicius Franco" w:date="2020-07-08T19:17:00Z"/>
                <w:rFonts w:ascii="Calibri" w:hAnsi="Calibri" w:cs="Calibri"/>
                <w:color w:val="000000"/>
                <w:sz w:val="18"/>
                <w:szCs w:val="18"/>
              </w:rPr>
            </w:pPr>
            <w:ins w:id="176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09F643A" w14:textId="77777777" w:rsidR="004B047B" w:rsidRPr="004B047B" w:rsidRDefault="004B047B" w:rsidP="004B047B">
            <w:pPr>
              <w:jc w:val="right"/>
              <w:rPr>
                <w:ins w:id="1768" w:author="Vinicius Franco" w:date="2020-07-08T19:17:00Z"/>
                <w:rFonts w:ascii="Calibri" w:hAnsi="Calibri" w:cs="Calibri"/>
                <w:color w:val="000000"/>
                <w:sz w:val="18"/>
                <w:szCs w:val="18"/>
              </w:rPr>
            </w:pPr>
            <w:ins w:id="1769" w:author="Vinicius Franco" w:date="2020-07-08T19:17:00Z">
              <w:r w:rsidRPr="004B047B">
                <w:rPr>
                  <w:rFonts w:ascii="Calibri" w:hAnsi="Calibri" w:cs="Calibri"/>
                  <w:color w:val="000000"/>
                  <w:sz w:val="18"/>
                  <w:szCs w:val="18"/>
                </w:rPr>
                <w:t>1,4925%</w:t>
              </w:r>
            </w:ins>
          </w:p>
        </w:tc>
      </w:tr>
      <w:tr w:rsidR="004B047B" w:rsidRPr="004B047B" w14:paraId="17C03360" w14:textId="77777777" w:rsidTr="004B047B">
        <w:trPr>
          <w:trHeight w:val="210"/>
          <w:ins w:id="1770" w:author="Vinicius Franco" w:date="2020-07-08T19:17:00Z"/>
        </w:trPr>
        <w:tc>
          <w:tcPr>
            <w:tcW w:w="1643" w:type="dxa"/>
            <w:tcBorders>
              <w:top w:val="nil"/>
              <w:left w:val="nil"/>
              <w:bottom w:val="nil"/>
              <w:right w:val="nil"/>
            </w:tcBorders>
            <w:shd w:val="clear" w:color="auto" w:fill="auto"/>
            <w:noWrap/>
            <w:vAlign w:val="bottom"/>
            <w:hideMark/>
          </w:tcPr>
          <w:p w14:paraId="5D04E51C" w14:textId="77777777" w:rsidR="004B047B" w:rsidRPr="004B047B" w:rsidRDefault="004B047B" w:rsidP="004B047B">
            <w:pPr>
              <w:jc w:val="center"/>
              <w:rPr>
                <w:ins w:id="1771" w:author="Vinicius Franco" w:date="2020-07-08T19:17:00Z"/>
                <w:rFonts w:ascii="Calibri" w:hAnsi="Calibri" w:cs="Calibri"/>
                <w:color w:val="000000"/>
                <w:sz w:val="18"/>
                <w:szCs w:val="18"/>
              </w:rPr>
            </w:pPr>
            <w:ins w:id="1772" w:author="Vinicius Franco" w:date="2020-07-08T19:17:00Z">
              <w:r w:rsidRPr="004B047B">
                <w:rPr>
                  <w:rFonts w:ascii="Calibri" w:hAnsi="Calibri" w:cs="Calibri"/>
                  <w:color w:val="000000"/>
                  <w:sz w:val="18"/>
                  <w:szCs w:val="18"/>
                </w:rPr>
                <w:t>8</w:t>
              </w:r>
            </w:ins>
          </w:p>
        </w:tc>
        <w:tc>
          <w:tcPr>
            <w:tcW w:w="1545" w:type="dxa"/>
            <w:tcBorders>
              <w:top w:val="nil"/>
              <w:left w:val="nil"/>
              <w:bottom w:val="nil"/>
              <w:right w:val="nil"/>
            </w:tcBorders>
            <w:shd w:val="clear" w:color="auto" w:fill="auto"/>
            <w:noWrap/>
            <w:vAlign w:val="bottom"/>
            <w:hideMark/>
          </w:tcPr>
          <w:p w14:paraId="1FD63BBD" w14:textId="77777777" w:rsidR="004B047B" w:rsidRPr="004B047B" w:rsidRDefault="004B047B" w:rsidP="004B047B">
            <w:pPr>
              <w:jc w:val="center"/>
              <w:rPr>
                <w:ins w:id="1773" w:author="Vinicius Franco" w:date="2020-07-08T19:17:00Z"/>
                <w:rFonts w:ascii="Calibri" w:hAnsi="Calibri" w:cs="Calibri"/>
                <w:color w:val="000000"/>
                <w:sz w:val="18"/>
                <w:szCs w:val="18"/>
              </w:rPr>
            </w:pPr>
            <w:ins w:id="1774" w:author="Vinicius Franco" w:date="2020-07-08T19:17:00Z">
              <w:r w:rsidRPr="004B047B">
                <w:rPr>
                  <w:rFonts w:ascii="Calibri" w:hAnsi="Calibri" w:cs="Calibri"/>
                  <w:color w:val="000000"/>
                  <w:sz w:val="18"/>
                  <w:szCs w:val="18"/>
                </w:rPr>
                <w:t>20/02/2021</w:t>
              </w:r>
            </w:ins>
          </w:p>
        </w:tc>
        <w:tc>
          <w:tcPr>
            <w:tcW w:w="869" w:type="dxa"/>
            <w:tcBorders>
              <w:top w:val="nil"/>
              <w:left w:val="nil"/>
              <w:bottom w:val="nil"/>
              <w:right w:val="nil"/>
            </w:tcBorders>
            <w:shd w:val="clear" w:color="auto" w:fill="auto"/>
            <w:noWrap/>
            <w:vAlign w:val="bottom"/>
            <w:hideMark/>
          </w:tcPr>
          <w:p w14:paraId="78BE8FF5" w14:textId="77777777" w:rsidR="004B047B" w:rsidRPr="004B047B" w:rsidRDefault="004B047B" w:rsidP="004B047B">
            <w:pPr>
              <w:jc w:val="center"/>
              <w:rPr>
                <w:ins w:id="1775" w:author="Vinicius Franco" w:date="2020-07-08T19:17:00Z"/>
                <w:rFonts w:ascii="Calibri" w:hAnsi="Calibri" w:cs="Calibri"/>
                <w:color w:val="000000"/>
                <w:sz w:val="18"/>
                <w:szCs w:val="18"/>
              </w:rPr>
            </w:pPr>
            <w:ins w:id="177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1A5A317" w14:textId="77777777" w:rsidR="004B047B" w:rsidRPr="004B047B" w:rsidRDefault="004B047B" w:rsidP="004B047B">
            <w:pPr>
              <w:jc w:val="center"/>
              <w:rPr>
                <w:ins w:id="1777" w:author="Vinicius Franco" w:date="2020-07-08T19:17:00Z"/>
                <w:rFonts w:ascii="Calibri" w:hAnsi="Calibri" w:cs="Calibri"/>
                <w:color w:val="000000"/>
                <w:sz w:val="18"/>
                <w:szCs w:val="18"/>
              </w:rPr>
            </w:pPr>
            <w:ins w:id="177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6E7137" w14:textId="77777777" w:rsidR="004B047B" w:rsidRPr="004B047B" w:rsidRDefault="004B047B" w:rsidP="004B047B">
            <w:pPr>
              <w:jc w:val="center"/>
              <w:rPr>
                <w:ins w:id="1779" w:author="Vinicius Franco" w:date="2020-07-08T19:17:00Z"/>
                <w:rFonts w:ascii="Calibri" w:hAnsi="Calibri" w:cs="Calibri"/>
                <w:color w:val="000000"/>
                <w:sz w:val="18"/>
                <w:szCs w:val="18"/>
              </w:rPr>
            </w:pPr>
            <w:ins w:id="178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9FA05E0" w14:textId="77777777" w:rsidR="004B047B" w:rsidRPr="004B047B" w:rsidRDefault="004B047B" w:rsidP="004B047B">
            <w:pPr>
              <w:jc w:val="right"/>
              <w:rPr>
                <w:ins w:id="1781" w:author="Vinicius Franco" w:date="2020-07-08T19:17:00Z"/>
                <w:rFonts w:ascii="Calibri" w:hAnsi="Calibri" w:cs="Calibri"/>
                <w:color w:val="000000"/>
                <w:sz w:val="18"/>
                <w:szCs w:val="18"/>
              </w:rPr>
            </w:pPr>
            <w:ins w:id="1782" w:author="Vinicius Franco" w:date="2020-07-08T19:17:00Z">
              <w:r w:rsidRPr="004B047B">
                <w:rPr>
                  <w:rFonts w:ascii="Calibri" w:hAnsi="Calibri" w:cs="Calibri"/>
                  <w:color w:val="000000"/>
                  <w:sz w:val="18"/>
                  <w:szCs w:val="18"/>
                </w:rPr>
                <w:t>1,4885%</w:t>
              </w:r>
            </w:ins>
          </w:p>
        </w:tc>
      </w:tr>
      <w:tr w:rsidR="004B047B" w:rsidRPr="004B047B" w14:paraId="709061FD" w14:textId="77777777" w:rsidTr="004B047B">
        <w:trPr>
          <w:trHeight w:val="210"/>
          <w:ins w:id="1783" w:author="Vinicius Franco" w:date="2020-07-08T19:17:00Z"/>
        </w:trPr>
        <w:tc>
          <w:tcPr>
            <w:tcW w:w="1643" w:type="dxa"/>
            <w:tcBorders>
              <w:top w:val="nil"/>
              <w:left w:val="nil"/>
              <w:bottom w:val="nil"/>
              <w:right w:val="nil"/>
            </w:tcBorders>
            <w:shd w:val="clear" w:color="auto" w:fill="auto"/>
            <w:noWrap/>
            <w:vAlign w:val="bottom"/>
            <w:hideMark/>
          </w:tcPr>
          <w:p w14:paraId="437FAAEA" w14:textId="77777777" w:rsidR="004B047B" w:rsidRPr="004B047B" w:rsidRDefault="004B047B" w:rsidP="004B047B">
            <w:pPr>
              <w:jc w:val="center"/>
              <w:rPr>
                <w:ins w:id="1784" w:author="Vinicius Franco" w:date="2020-07-08T19:17:00Z"/>
                <w:rFonts w:ascii="Calibri" w:hAnsi="Calibri" w:cs="Calibri"/>
                <w:color w:val="000000"/>
                <w:sz w:val="18"/>
                <w:szCs w:val="18"/>
              </w:rPr>
            </w:pPr>
            <w:ins w:id="1785" w:author="Vinicius Franco" w:date="2020-07-08T19:17:00Z">
              <w:r w:rsidRPr="004B047B">
                <w:rPr>
                  <w:rFonts w:ascii="Calibri" w:hAnsi="Calibri" w:cs="Calibri"/>
                  <w:color w:val="000000"/>
                  <w:sz w:val="18"/>
                  <w:szCs w:val="18"/>
                </w:rPr>
                <w:t>9</w:t>
              </w:r>
            </w:ins>
          </w:p>
        </w:tc>
        <w:tc>
          <w:tcPr>
            <w:tcW w:w="1545" w:type="dxa"/>
            <w:tcBorders>
              <w:top w:val="nil"/>
              <w:left w:val="nil"/>
              <w:bottom w:val="nil"/>
              <w:right w:val="nil"/>
            </w:tcBorders>
            <w:shd w:val="clear" w:color="auto" w:fill="auto"/>
            <w:noWrap/>
            <w:vAlign w:val="bottom"/>
            <w:hideMark/>
          </w:tcPr>
          <w:p w14:paraId="13CC9FF6" w14:textId="77777777" w:rsidR="004B047B" w:rsidRPr="004B047B" w:rsidRDefault="004B047B" w:rsidP="004B047B">
            <w:pPr>
              <w:jc w:val="center"/>
              <w:rPr>
                <w:ins w:id="1786" w:author="Vinicius Franco" w:date="2020-07-08T19:17:00Z"/>
                <w:rFonts w:ascii="Calibri" w:hAnsi="Calibri" w:cs="Calibri"/>
                <w:color w:val="000000"/>
                <w:sz w:val="18"/>
                <w:szCs w:val="18"/>
              </w:rPr>
            </w:pPr>
            <w:ins w:id="1787" w:author="Vinicius Franco" w:date="2020-07-08T19:17:00Z">
              <w:r w:rsidRPr="004B047B">
                <w:rPr>
                  <w:rFonts w:ascii="Calibri" w:hAnsi="Calibri" w:cs="Calibri"/>
                  <w:color w:val="000000"/>
                  <w:sz w:val="18"/>
                  <w:szCs w:val="18"/>
                </w:rPr>
                <w:t>20/03/2021</w:t>
              </w:r>
            </w:ins>
          </w:p>
        </w:tc>
        <w:tc>
          <w:tcPr>
            <w:tcW w:w="869" w:type="dxa"/>
            <w:tcBorders>
              <w:top w:val="nil"/>
              <w:left w:val="nil"/>
              <w:bottom w:val="nil"/>
              <w:right w:val="nil"/>
            </w:tcBorders>
            <w:shd w:val="clear" w:color="auto" w:fill="auto"/>
            <w:noWrap/>
            <w:vAlign w:val="bottom"/>
            <w:hideMark/>
          </w:tcPr>
          <w:p w14:paraId="2C2168C0" w14:textId="77777777" w:rsidR="004B047B" w:rsidRPr="004B047B" w:rsidRDefault="004B047B" w:rsidP="004B047B">
            <w:pPr>
              <w:jc w:val="center"/>
              <w:rPr>
                <w:ins w:id="1788" w:author="Vinicius Franco" w:date="2020-07-08T19:17:00Z"/>
                <w:rFonts w:ascii="Calibri" w:hAnsi="Calibri" w:cs="Calibri"/>
                <w:color w:val="000000"/>
                <w:sz w:val="18"/>
                <w:szCs w:val="18"/>
              </w:rPr>
            </w:pPr>
            <w:ins w:id="178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8BC5310" w14:textId="77777777" w:rsidR="004B047B" w:rsidRPr="004B047B" w:rsidRDefault="004B047B" w:rsidP="004B047B">
            <w:pPr>
              <w:jc w:val="center"/>
              <w:rPr>
                <w:ins w:id="1790" w:author="Vinicius Franco" w:date="2020-07-08T19:17:00Z"/>
                <w:rFonts w:ascii="Calibri" w:hAnsi="Calibri" w:cs="Calibri"/>
                <w:color w:val="000000"/>
                <w:sz w:val="18"/>
                <w:szCs w:val="18"/>
              </w:rPr>
            </w:pPr>
            <w:ins w:id="179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BCB40F7" w14:textId="77777777" w:rsidR="004B047B" w:rsidRPr="004B047B" w:rsidRDefault="004B047B" w:rsidP="004B047B">
            <w:pPr>
              <w:jc w:val="center"/>
              <w:rPr>
                <w:ins w:id="1792" w:author="Vinicius Franco" w:date="2020-07-08T19:17:00Z"/>
                <w:rFonts w:ascii="Calibri" w:hAnsi="Calibri" w:cs="Calibri"/>
                <w:color w:val="000000"/>
                <w:sz w:val="18"/>
                <w:szCs w:val="18"/>
              </w:rPr>
            </w:pPr>
            <w:ins w:id="179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F880765" w14:textId="77777777" w:rsidR="004B047B" w:rsidRPr="004B047B" w:rsidRDefault="004B047B" w:rsidP="004B047B">
            <w:pPr>
              <w:jc w:val="right"/>
              <w:rPr>
                <w:ins w:id="1794" w:author="Vinicius Franco" w:date="2020-07-08T19:17:00Z"/>
                <w:rFonts w:ascii="Calibri" w:hAnsi="Calibri" w:cs="Calibri"/>
                <w:color w:val="000000"/>
                <w:sz w:val="18"/>
                <w:szCs w:val="18"/>
              </w:rPr>
            </w:pPr>
            <w:ins w:id="1795" w:author="Vinicius Franco" w:date="2020-07-08T19:17:00Z">
              <w:r w:rsidRPr="004B047B">
                <w:rPr>
                  <w:rFonts w:ascii="Calibri" w:hAnsi="Calibri" w:cs="Calibri"/>
                  <w:color w:val="000000"/>
                  <w:sz w:val="18"/>
                  <w:szCs w:val="18"/>
                </w:rPr>
                <w:t>1,5612%</w:t>
              </w:r>
            </w:ins>
          </w:p>
        </w:tc>
      </w:tr>
      <w:tr w:rsidR="004B047B" w:rsidRPr="004B047B" w14:paraId="24F7F35D" w14:textId="77777777" w:rsidTr="004B047B">
        <w:trPr>
          <w:trHeight w:val="210"/>
          <w:ins w:id="1796" w:author="Vinicius Franco" w:date="2020-07-08T19:17:00Z"/>
        </w:trPr>
        <w:tc>
          <w:tcPr>
            <w:tcW w:w="1643" w:type="dxa"/>
            <w:tcBorders>
              <w:top w:val="nil"/>
              <w:left w:val="nil"/>
              <w:bottom w:val="nil"/>
              <w:right w:val="nil"/>
            </w:tcBorders>
            <w:shd w:val="clear" w:color="auto" w:fill="auto"/>
            <w:noWrap/>
            <w:vAlign w:val="bottom"/>
            <w:hideMark/>
          </w:tcPr>
          <w:p w14:paraId="6E0C1EDE" w14:textId="77777777" w:rsidR="004B047B" w:rsidRPr="004B047B" w:rsidRDefault="004B047B" w:rsidP="004B047B">
            <w:pPr>
              <w:jc w:val="center"/>
              <w:rPr>
                <w:ins w:id="1797" w:author="Vinicius Franco" w:date="2020-07-08T19:17:00Z"/>
                <w:rFonts w:ascii="Calibri" w:hAnsi="Calibri" w:cs="Calibri"/>
                <w:color w:val="000000"/>
                <w:sz w:val="18"/>
                <w:szCs w:val="18"/>
              </w:rPr>
            </w:pPr>
            <w:ins w:id="1798" w:author="Vinicius Franco" w:date="2020-07-08T19:17:00Z">
              <w:r w:rsidRPr="004B047B">
                <w:rPr>
                  <w:rFonts w:ascii="Calibri" w:hAnsi="Calibri" w:cs="Calibri"/>
                  <w:color w:val="000000"/>
                  <w:sz w:val="18"/>
                  <w:szCs w:val="18"/>
                </w:rPr>
                <w:t>10</w:t>
              </w:r>
            </w:ins>
          </w:p>
        </w:tc>
        <w:tc>
          <w:tcPr>
            <w:tcW w:w="1545" w:type="dxa"/>
            <w:tcBorders>
              <w:top w:val="nil"/>
              <w:left w:val="nil"/>
              <w:bottom w:val="nil"/>
              <w:right w:val="nil"/>
            </w:tcBorders>
            <w:shd w:val="clear" w:color="auto" w:fill="auto"/>
            <w:noWrap/>
            <w:vAlign w:val="bottom"/>
            <w:hideMark/>
          </w:tcPr>
          <w:p w14:paraId="62092382" w14:textId="77777777" w:rsidR="004B047B" w:rsidRPr="004B047B" w:rsidRDefault="004B047B" w:rsidP="004B047B">
            <w:pPr>
              <w:jc w:val="center"/>
              <w:rPr>
                <w:ins w:id="1799" w:author="Vinicius Franco" w:date="2020-07-08T19:17:00Z"/>
                <w:rFonts w:ascii="Calibri" w:hAnsi="Calibri" w:cs="Calibri"/>
                <w:color w:val="000000"/>
                <w:sz w:val="18"/>
                <w:szCs w:val="18"/>
              </w:rPr>
            </w:pPr>
            <w:ins w:id="1800" w:author="Vinicius Franco" w:date="2020-07-08T19:17:00Z">
              <w:r w:rsidRPr="004B047B">
                <w:rPr>
                  <w:rFonts w:ascii="Calibri" w:hAnsi="Calibri" w:cs="Calibri"/>
                  <w:color w:val="000000"/>
                  <w:sz w:val="18"/>
                  <w:szCs w:val="18"/>
                </w:rPr>
                <w:t>20/04/2021</w:t>
              </w:r>
            </w:ins>
          </w:p>
        </w:tc>
        <w:tc>
          <w:tcPr>
            <w:tcW w:w="869" w:type="dxa"/>
            <w:tcBorders>
              <w:top w:val="nil"/>
              <w:left w:val="nil"/>
              <w:bottom w:val="nil"/>
              <w:right w:val="nil"/>
            </w:tcBorders>
            <w:shd w:val="clear" w:color="auto" w:fill="auto"/>
            <w:noWrap/>
            <w:vAlign w:val="bottom"/>
            <w:hideMark/>
          </w:tcPr>
          <w:p w14:paraId="13A40B9E" w14:textId="77777777" w:rsidR="004B047B" w:rsidRPr="004B047B" w:rsidRDefault="004B047B" w:rsidP="004B047B">
            <w:pPr>
              <w:jc w:val="center"/>
              <w:rPr>
                <w:ins w:id="1801" w:author="Vinicius Franco" w:date="2020-07-08T19:17:00Z"/>
                <w:rFonts w:ascii="Calibri" w:hAnsi="Calibri" w:cs="Calibri"/>
                <w:color w:val="000000"/>
                <w:sz w:val="18"/>
                <w:szCs w:val="18"/>
              </w:rPr>
            </w:pPr>
            <w:ins w:id="180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75E7AA0" w14:textId="77777777" w:rsidR="004B047B" w:rsidRPr="004B047B" w:rsidRDefault="004B047B" w:rsidP="004B047B">
            <w:pPr>
              <w:jc w:val="center"/>
              <w:rPr>
                <w:ins w:id="1803" w:author="Vinicius Franco" w:date="2020-07-08T19:17:00Z"/>
                <w:rFonts w:ascii="Calibri" w:hAnsi="Calibri" w:cs="Calibri"/>
                <w:color w:val="000000"/>
                <w:sz w:val="18"/>
                <w:szCs w:val="18"/>
              </w:rPr>
            </w:pPr>
            <w:ins w:id="180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E9317E1" w14:textId="77777777" w:rsidR="004B047B" w:rsidRPr="004B047B" w:rsidRDefault="004B047B" w:rsidP="004B047B">
            <w:pPr>
              <w:jc w:val="center"/>
              <w:rPr>
                <w:ins w:id="1805" w:author="Vinicius Franco" w:date="2020-07-08T19:17:00Z"/>
                <w:rFonts w:ascii="Calibri" w:hAnsi="Calibri" w:cs="Calibri"/>
                <w:color w:val="000000"/>
                <w:sz w:val="18"/>
                <w:szCs w:val="18"/>
              </w:rPr>
            </w:pPr>
            <w:ins w:id="180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C07DEB8" w14:textId="77777777" w:rsidR="004B047B" w:rsidRPr="004B047B" w:rsidRDefault="004B047B" w:rsidP="004B047B">
            <w:pPr>
              <w:jc w:val="right"/>
              <w:rPr>
                <w:ins w:id="1807" w:author="Vinicius Franco" w:date="2020-07-08T19:17:00Z"/>
                <w:rFonts w:ascii="Calibri" w:hAnsi="Calibri" w:cs="Calibri"/>
                <w:color w:val="000000"/>
                <w:sz w:val="18"/>
                <w:szCs w:val="18"/>
              </w:rPr>
            </w:pPr>
            <w:ins w:id="1808" w:author="Vinicius Franco" w:date="2020-07-08T19:17:00Z">
              <w:r w:rsidRPr="004B047B">
                <w:rPr>
                  <w:rFonts w:ascii="Calibri" w:hAnsi="Calibri" w:cs="Calibri"/>
                  <w:color w:val="000000"/>
                  <w:sz w:val="18"/>
                  <w:szCs w:val="18"/>
                </w:rPr>
                <w:t>1,5980%</w:t>
              </w:r>
            </w:ins>
          </w:p>
        </w:tc>
      </w:tr>
      <w:tr w:rsidR="004B047B" w:rsidRPr="004B047B" w14:paraId="3EF55CE8" w14:textId="77777777" w:rsidTr="004B047B">
        <w:trPr>
          <w:trHeight w:val="210"/>
          <w:ins w:id="1809" w:author="Vinicius Franco" w:date="2020-07-08T19:17:00Z"/>
        </w:trPr>
        <w:tc>
          <w:tcPr>
            <w:tcW w:w="1643" w:type="dxa"/>
            <w:tcBorders>
              <w:top w:val="nil"/>
              <w:left w:val="nil"/>
              <w:bottom w:val="nil"/>
              <w:right w:val="nil"/>
            </w:tcBorders>
            <w:shd w:val="clear" w:color="auto" w:fill="auto"/>
            <w:noWrap/>
            <w:vAlign w:val="bottom"/>
            <w:hideMark/>
          </w:tcPr>
          <w:p w14:paraId="57400B4E" w14:textId="77777777" w:rsidR="004B047B" w:rsidRPr="004B047B" w:rsidRDefault="004B047B" w:rsidP="004B047B">
            <w:pPr>
              <w:jc w:val="center"/>
              <w:rPr>
                <w:ins w:id="1810" w:author="Vinicius Franco" w:date="2020-07-08T19:17:00Z"/>
                <w:rFonts w:ascii="Calibri" w:hAnsi="Calibri" w:cs="Calibri"/>
                <w:color w:val="000000"/>
                <w:sz w:val="18"/>
                <w:szCs w:val="18"/>
              </w:rPr>
            </w:pPr>
            <w:ins w:id="1811" w:author="Vinicius Franco" w:date="2020-07-08T19:17:00Z">
              <w:r w:rsidRPr="004B047B">
                <w:rPr>
                  <w:rFonts w:ascii="Calibri" w:hAnsi="Calibri" w:cs="Calibri"/>
                  <w:color w:val="000000"/>
                  <w:sz w:val="18"/>
                  <w:szCs w:val="18"/>
                </w:rPr>
                <w:t>11</w:t>
              </w:r>
            </w:ins>
          </w:p>
        </w:tc>
        <w:tc>
          <w:tcPr>
            <w:tcW w:w="1545" w:type="dxa"/>
            <w:tcBorders>
              <w:top w:val="nil"/>
              <w:left w:val="nil"/>
              <w:bottom w:val="nil"/>
              <w:right w:val="nil"/>
            </w:tcBorders>
            <w:shd w:val="clear" w:color="auto" w:fill="auto"/>
            <w:noWrap/>
            <w:vAlign w:val="bottom"/>
            <w:hideMark/>
          </w:tcPr>
          <w:p w14:paraId="4EFE84FA" w14:textId="77777777" w:rsidR="004B047B" w:rsidRPr="004B047B" w:rsidRDefault="004B047B" w:rsidP="004B047B">
            <w:pPr>
              <w:jc w:val="center"/>
              <w:rPr>
                <w:ins w:id="1812" w:author="Vinicius Franco" w:date="2020-07-08T19:17:00Z"/>
                <w:rFonts w:ascii="Calibri" w:hAnsi="Calibri" w:cs="Calibri"/>
                <w:color w:val="000000"/>
                <w:sz w:val="18"/>
                <w:szCs w:val="18"/>
              </w:rPr>
            </w:pPr>
            <w:ins w:id="1813" w:author="Vinicius Franco" w:date="2020-07-08T19:17:00Z">
              <w:r w:rsidRPr="004B047B">
                <w:rPr>
                  <w:rFonts w:ascii="Calibri" w:hAnsi="Calibri" w:cs="Calibri"/>
                  <w:color w:val="000000"/>
                  <w:sz w:val="18"/>
                  <w:szCs w:val="18"/>
                </w:rPr>
                <w:t>20/05/2021</w:t>
              </w:r>
            </w:ins>
          </w:p>
        </w:tc>
        <w:tc>
          <w:tcPr>
            <w:tcW w:w="869" w:type="dxa"/>
            <w:tcBorders>
              <w:top w:val="nil"/>
              <w:left w:val="nil"/>
              <w:bottom w:val="nil"/>
              <w:right w:val="nil"/>
            </w:tcBorders>
            <w:shd w:val="clear" w:color="auto" w:fill="auto"/>
            <w:noWrap/>
            <w:vAlign w:val="bottom"/>
            <w:hideMark/>
          </w:tcPr>
          <w:p w14:paraId="15405C44" w14:textId="77777777" w:rsidR="004B047B" w:rsidRPr="004B047B" w:rsidRDefault="004B047B" w:rsidP="004B047B">
            <w:pPr>
              <w:jc w:val="center"/>
              <w:rPr>
                <w:ins w:id="1814" w:author="Vinicius Franco" w:date="2020-07-08T19:17:00Z"/>
                <w:rFonts w:ascii="Calibri" w:hAnsi="Calibri" w:cs="Calibri"/>
                <w:color w:val="000000"/>
                <w:sz w:val="18"/>
                <w:szCs w:val="18"/>
              </w:rPr>
            </w:pPr>
            <w:ins w:id="181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1205054" w14:textId="77777777" w:rsidR="004B047B" w:rsidRPr="004B047B" w:rsidRDefault="004B047B" w:rsidP="004B047B">
            <w:pPr>
              <w:jc w:val="center"/>
              <w:rPr>
                <w:ins w:id="1816" w:author="Vinicius Franco" w:date="2020-07-08T19:17:00Z"/>
                <w:rFonts w:ascii="Calibri" w:hAnsi="Calibri" w:cs="Calibri"/>
                <w:color w:val="000000"/>
                <w:sz w:val="18"/>
                <w:szCs w:val="18"/>
              </w:rPr>
            </w:pPr>
            <w:ins w:id="181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FB68620" w14:textId="77777777" w:rsidR="004B047B" w:rsidRPr="004B047B" w:rsidRDefault="004B047B" w:rsidP="004B047B">
            <w:pPr>
              <w:jc w:val="center"/>
              <w:rPr>
                <w:ins w:id="1818" w:author="Vinicius Franco" w:date="2020-07-08T19:17:00Z"/>
                <w:rFonts w:ascii="Calibri" w:hAnsi="Calibri" w:cs="Calibri"/>
                <w:color w:val="000000"/>
                <w:sz w:val="18"/>
                <w:szCs w:val="18"/>
              </w:rPr>
            </w:pPr>
            <w:ins w:id="181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8444AC7" w14:textId="77777777" w:rsidR="004B047B" w:rsidRPr="004B047B" w:rsidRDefault="004B047B" w:rsidP="004B047B">
            <w:pPr>
              <w:jc w:val="right"/>
              <w:rPr>
                <w:ins w:id="1820" w:author="Vinicius Franco" w:date="2020-07-08T19:17:00Z"/>
                <w:rFonts w:ascii="Calibri" w:hAnsi="Calibri" w:cs="Calibri"/>
                <w:color w:val="000000"/>
                <w:sz w:val="18"/>
                <w:szCs w:val="18"/>
              </w:rPr>
            </w:pPr>
            <w:ins w:id="1821" w:author="Vinicius Franco" w:date="2020-07-08T19:17:00Z">
              <w:r w:rsidRPr="004B047B">
                <w:rPr>
                  <w:rFonts w:ascii="Calibri" w:hAnsi="Calibri" w:cs="Calibri"/>
                  <w:color w:val="000000"/>
                  <w:sz w:val="18"/>
                  <w:szCs w:val="18"/>
                </w:rPr>
                <w:t>1,5982%</w:t>
              </w:r>
            </w:ins>
          </w:p>
        </w:tc>
      </w:tr>
      <w:tr w:rsidR="004B047B" w:rsidRPr="004B047B" w14:paraId="2AB689B8" w14:textId="77777777" w:rsidTr="004B047B">
        <w:trPr>
          <w:trHeight w:val="210"/>
          <w:ins w:id="1822" w:author="Vinicius Franco" w:date="2020-07-08T19:17:00Z"/>
        </w:trPr>
        <w:tc>
          <w:tcPr>
            <w:tcW w:w="1643" w:type="dxa"/>
            <w:tcBorders>
              <w:top w:val="nil"/>
              <w:left w:val="nil"/>
              <w:bottom w:val="nil"/>
              <w:right w:val="nil"/>
            </w:tcBorders>
            <w:shd w:val="clear" w:color="auto" w:fill="auto"/>
            <w:noWrap/>
            <w:vAlign w:val="bottom"/>
            <w:hideMark/>
          </w:tcPr>
          <w:p w14:paraId="65F9F4FD" w14:textId="77777777" w:rsidR="004B047B" w:rsidRPr="004B047B" w:rsidRDefault="004B047B" w:rsidP="004B047B">
            <w:pPr>
              <w:jc w:val="center"/>
              <w:rPr>
                <w:ins w:id="1823" w:author="Vinicius Franco" w:date="2020-07-08T19:17:00Z"/>
                <w:rFonts w:ascii="Calibri" w:hAnsi="Calibri" w:cs="Calibri"/>
                <w:color w:val="000000"/>
                <w:sz w:val="18"/>
                <w:szCs w:val="18"/>
              </w:rPr>
            </w:pPr>
            <w:ins w:id="1824" w:author="Vinicius Franco" w:date="2020-07-08T19:17:00Z">
              <w:r w:rsidRPr="004B047B">
                <w:rPr>
                  <w:rFonts w:ascii="Calibri" w:hAnsi="Calibri" w:cs="Calibri"/>
                  <w:color w:val="000000"/>
                  <w:sz w:val="18"/>
                  <w:szCs w:val="18"/>
                </w:rPr>
                <w:t>12</w:t>
              </w:r>
            </w:ins>
          </w:p>
        </w:tc>
        <w:tc>
          <w:tcPr>
            <w:tcW w:w="1545" w:type="dxa"/>
            <w:tcBorders>
              <w:top w:val="nil"/>
              <w:left w:val="nil"/>
              <w:bottom w:val="nil"/>
              <w:right w:val="nil"/>
            </w:tcBorders>
            <w:shd w:val="clear" w:color="auto" w:fill="auto"/>
            <w:noWrap/>
            <w:vAlign w:val="bottom"/>
            <w:hideMark/>
          </w:tcPr>
          <w:p w14:paraId="41387D67" w14:textId="77777777" w:rsidR="004B047B" w:rsidRPr="004B047B" w:rsidRDefault="004B047B" w:rsidP="004B047B">
            <w:pPr>
              <w:jc w:val="center"/>
              <w:rPr>
                <w:ins w:id="1825" w:author="Vinicius Franco" w:date="2020-07-08T19:17:00Z"/>
                <w:rFonts w:ascii="Calibri" w:hAnsi="Calibri" w:cs="Calibri"/>
                <w:color w:val="000000"/>
                <w:sz w:val="18"/>
                <w:szCs w:val="18"/>
              </w:rPr>
            </w:pPr>
            <w:ins w:id="1826" w:author="Vinicius Franco" w:date="2020-07-08T19:17:00Z">
              <w:r w:rsidRPr="004B047B">
                <w:rPr>
                  <w:rFonts w:ascii="Calibri" w:hAnsi="Calibri" w:cs="Calibri"/>
                  <w:color w:val="000000"/>
                  <w:sz w:val="18"/>
                  <w:szCs w:val="18"/>
                </w:rPr>
                <w:t>20/06/2021</w:t>
              </w:r>
            </w:ins>
          </w:p>
        </w:tc>
        <w:tc>
          <w:tcPr>
            <w:tcW w:w="869" w:type="dxa"/>
            <w:tcBorders>
              <w:top w:val="nil"/>
              <w:left w:val="nil"/>
              <w:bottom w:val="nil"/>
              <w:right w:val="nil"/>
            </w:tcBorders>
            <w:shd w:val="clear" w:color="auto" w:fill="auto"/>
            <w:noWrap/>
            <w:vAlign w:val="bottom"/>
            <w:hideMark/>
          </w:tcPr>
          <w:p w14:paraId="2F2FBD0C" w14:textId="77777777" w:rsidR="004B047B" w:rsidRPr="004B047B" w:rsidRDefault="004B047B" w:rsidP="004B047B">
            <w:pPr>
              <w:jc w:val="center"/>
              <w:rPr>
                <w:ins w:id="1827" w:author="Vinicius Franco" w:date="2020-07-08T19:17:00Z"/>
                <w:rFonts w:ascii="Calibri" w:hAnsi="Calibri" w:cs="Calibri"/>
                <w:color w:val="000000"/>
                <w:sz w:val="18"/>
                <w:szCs w:val="18"/>
              </w:rPr>
            </w:pPr>
            <w:ins w:id="182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5744D06" w14:textId="77777777" w:rsidR="004B047B" w:rsidRPr="004B047B" w:rsidRDefault="004B047B" w:rsidP="004B047B">
            <w:pPr>
              <w:jc w:val="center"/>
              <w:rPr>
                <w:ins w:id="1829" w:author="Vinicius Franco" w:date="2020-07-08T19:17:00Z"/>
                <w:rFonts w:ascii="Calibri" w:hAnsi="Calibri" w:cs="Calibri"/>
                <w:color w:val="000000"/>
                <w:sz w:val="18"/>
                <w:szCs w:val="18"/>
              </w:rPr>
            </w:pPr>
            <w:ins w:id="183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9BBCCF3" w14:textId="77777777" w:rsidR="004B047B" w:rsidRPr="004B047B" w:rsidRDefault="004B047B" w:rsidP="004B047B">
            <w:pPr>
              <w:jc w:val="center"/>
              <w:rPr>
                <w:ins w:id="1831" w:author="Vinicius Franco" w:date="2020-07-08T19:17:00Z"/>
                <w:rFonts w:ascii="Calibri" w:hAnsi="Calibri" w:cs="Calibri"/>
                <w:color w:val="000000"/>
                <w:sz w:val="18"/>
                <w:szCs w:val="18"/>
              </w:rPr>
            </w:pPr>
            <w:ins w:id="183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4B26416" w14:textId="77777777" w:rsidR="004B047B" w:rsidRPr="004B047B" w:rsidRDefault="004B047B" w:rsidP="004B047B">
            <w:pPr>
              <w:jc w:val="right"/>
              <w:rPr>
                <w:ins w:id="1833" w:author="Vinicius Franco" w:date="2020-07-08T19:17:00Z"/>
                <w:rFonts w:ascii="Calibri" w:hAnsi="Calibri" w:cs="Calibri"/>
                <w:color w:val="000000"/>
                <w:sz w:val="18"/>
                <w:szCs w:val="18"/>
              </w:rPr>
            </w:pPr>
            <w:ins w:id="1834" w:author="Vinicius Franco" w:date="2020-07-08T19:17:00Z">
              <w:r w:rsidRPr="004B047B">
                <w:rPr>
                  <w:rFonts w:ascii="Calibri" w:hAnsi="Calibri" w:cs="Calibri"/>
                  <w:color w:val="000000"/>
                  <w:sz w:val="18"/>
                  <w:szCs w:val="18"/>
                </w:rPr>
                <w:t>1,6371%</w:t>
              </w:r>
            </w:ins>
          </w:p>
        </w:tc>
      </w:tr>
      <w:tr w:rsidR="004B047B" w:rsidRPr="004B047B" w14:paraId="5AFC1A93" w14:textId="77777777" w:rsidTr="004B047B">
        <w:trPr>
          <w:trHeight w:val="210"/>
          <w:ins w:id="1835" w:author="Vinicius Franco" w:date="2020-07-08T19:17:00Z"/>
        </w:trPr>
        <w:tc>
          <w:tcPr>
            <w:tcW w:w="1643" w:type="dxa"/>
            <w:tcBorders>
              <w:top w:val="nil"/>
              <w:left w:val="nil"/>
              <w:bottom w:val="nil"/>
              <w:right w:val="nil"/>
            </w:tcBorders>
            <w:shd w:val="clear" w:color="auto" w:fill="auto"/>
            <w:noWrap/>
            <w:vAlign w:val="bottom"/>
            <w:hideMark/>
          </w:tcPr>
          <w:p w14:paraId="37CE16A2" w14:textId="77777777" w:rsidR="004B047B" w:rsidRPr="004B047B" w:rsidRDefault="004B047B" w:rsidP="004B047B">
            <w:pPr>
              <w:jc w:val="center"/>
              <w:rPr>
                <w:ins w:id="1836" w:author="Vinicius Franco" w:date="2020-07-08T19:17:00Z"/>
                <w:rFonts w:ascii="Calibri" w:hAnsi="Calibri" w:cs="Calibri"/>
                <w:color w:val="000000"/>
                <w:sz w:val="18"/>
                <w:szCs w:val="18"/>
              </w:rPr>
            </w:pPr>
            <w:ins w:id="1837" w:author="Vinicius Franco" w:date="2020-07-08T19:17:00Z">
              <w:r w:rsidRPr="004B047B">
                <w:rPr>
                  <w:rFonts w:ascii="Calibri" w:hAnsi="Calibri" w:cs="Calibri"/>
                  <w:color w:val="000000"/>
                  <w:sz w:val="18"/>
                  <w:szCs w:val="18"/>
                </w:rPr>
                <w:t>13</w:t>
              </w:r>
            </w:ins>
          </w:p>
        </w:tc>
        <w:tc>
          <w:tcPr>
            <w:tcW w:w="1545" w:type="dxa"/>
            <w:tcBorders>
              <w:top w:val="nil"/>
              <w:left w:val="nil"/>
              <w:bottom w:val="nil"/>
              <w:right w:val="nil"/>
            </w:tcBorders>
            <w:shd w:val="clear" w:color="auto" w:fill="auto"/>
            <w:noWrap/>
            <w:vAlign w:val="bottom"/>
            <w:hideMark/>
          </w:tcPr>
          <w:p w14:paraId="784726EE" w14:textId="77777777" w:rsidR="004B047B" w:rsidRPr="004B047B" w:rsidRDefault="004B047B" w:rsidP="004B047B">
            <w:pPr>
              <w:jc w:val="center"/>
              <w:rPr>
                <w:ins w:id="1838" w:author="Vinicius Franco" w:date="2020-07-08T19:17:00Z"/>
                <w:rFonts w:ascii="Calibri" w:hAnsi="Calibri" w:cs="Calibri"/>
                <w:color w:val="000000"/>
                <w:sz w:val="18"/>
                <w:szCs w:val="18"/>
              </w:rPr>
            </w:pPr>
            <w:ins w:id="1839" w:author="Vinicius Franco" w:date="2020-07-08T19:17:00Z">
              <w:r w:rsidRPr="004B047B">
                <w:rPr>
                  <w:rFonts w:ascii="Calibri" w:hAnsi="Calibri" w:cs="Calibri"/>
                  <w:color w:val="000000"/>
                  <w:sz w:val="18"/>
                  <w:szCs w:val="18"/>
                </w:rPr>
                <w:t>20/07/2021</w:t>
              </w:r>
            </w:ins>
          </w:p>
        </w:tc>
        <w:tc>
          <w:tcPr>
            <w:tcW w:w="869" w:type="dxa"/>
            <w:tcBorders>
              <w:top w:val="nil"/>
              <w:left w:val="nil"/>
              <w:bottom w:val="nil"/>
              <w:right w:val="nil"/>
            </w:tcBorders>
            <w:shd w:val="clear" w:color="auto" w:fill="auto"/>
            <w:noWrap/>
            <w:vAlign w:val="bottom"/>
            <w:hideMark/>
          </w:tcPr>
          <w:p w14:paraId="5CAD6FBF" w14:textId="77777777" w:rsidR="004B047B" w:rsidRPr="004B047B" w:rsidRDefault="004B047B" w:rsidP="004B047B">
            <w:pPr>
              <w:jc w:val="center"/>
              <w:rPr>
                <w:ins w:id="1840" w:author="Vinicius Franco" w:date="2020-07-08T19:17:00Z"/>
                <w:rFonts w:ascii="Calibri" w:hAnsi="Calibri" w:cs="Calibri"/>
                <w:color w:val="000000"/>
                <w:sz w:val="18"/>
                <w:szCs w:val="18"/>
              </w:rPr>
            </w:pPr>
            <w:ins w:id="184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A4D2D3" w14:textId="77777777" w:rsidR="004B047B" w:rsidRPr="004B047B" w:rsidRDefault="004B047B" w:rsidP="004B047B">
            <w:pPr>
              <w:jc w:val="center"/>
              <w:rPr>
                <w:ins w:id="1842" w:author="Vinicius Franco" w:date="2020-07-08T19:17:00Z"/>
                <w:rFonts w:ascii="Calibri" w:hAnsi="Calibri" w:cs="Calibri"/>
                <w:color w:val="000000"/>
                <w:sz w:val="18"/>
                <w:szCs w:val="18"/>
              </w:rPr>
            </w:pPr>
            <w:ins w:id="184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238935D" w14:textId="77777777" w:rsidR="004B047B" w:rsidRPr="004B047B" w:rsidRDefault="004B047B" w:rsidP="004B047B">
            <w:pPr>
              <w:jc w:val="center"/>
              <w:rPr>
                <w:ins w:id="1844" w:author="Vinicius Franco" w:date="2020-07-08T19:17:00Z"/>
                <w:rFonts w:ascii="Calibri" w:hAnsi="Calibri" w:cs="Calibri"/>
                <w:color w:val="000000"/>
                <w:sz w:val="18"/>
                <w:szCs w:val="18"/>
              </w:rPr>
            </w:pPr>
            <w:ins w:id="184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F7A1ECB" w14:textId="77777777" w:rsidR="004B047B" w:rsidRPr="004B047B" w:rsidRDefault="004B047B" w:rsidP="004B047B">
            <w:pPr>
              <w:jc w:val="right"/>
              <w:rPr>
                <w:ins w:id="1846" w:author="Vinicius Franco" w:date="2020-07-08T19:17:00Z"/>
                <w:rFonts w:ascii="Calibri" w:hAnsi="Calibri" w:cs="Calibri"/>
                <w:color w:val="000000"/>
                <w:sz w:val="18"/>
                <w:szCs w:val="18"/>
              </w:rPr>
            </w:pPr>
            <w:ins w:id="1847" w:author="Vinicius Franco" w:date="2020-07-08T19:17:00Z">
              <w:r w:rsidRPr="004B047B">
                <w:rPr>
                  <w:rFonts w:ascii="Calibri" w:hAnsi="Calibri" w:cs="Calibri"/>
                  <w:color w:val="000000"/>
                  <w:sz w:val="18"/>
                  <w:szCs w:val="18"/>
                </w:rPr>
                <w:t>1,9251%</w:t>
              </w:r>
            </w:ins>
          </w:p>
        </w:tc>
      </w:tr>
      <w:tr w:rsidR="004B047B" w:rsidRPr="004B047B" w14:paraId="642CB52A" w14:textId="77777777" w:rsidTr="004B047B">
        <w:trPr>
          <w:trHeight w:val="210"/>
          <w:ins w:id="1848" w:author="Vinicius Franco" w:date="2020-07-08T19:17:00Z"/>
        </w:trPr>
        <w:tc>
          <w:tcPr>
            <w:tcW w:w="1643" w:type="dxa"/>
            <w:tcBorders>
              <w:top w:val="nil"/>
              <w:left w:val="nil"/>
              <w:bottom w:val="nil"/>
              <w:right w:val="nil"/>
            </w:tcBorders>
            <w:shd w:val="clear" w:color="auto" w:fill="auto"/>
            <w:noWrap/>
            <w:vAlign w:val="bottom"/>
            <w:hideMark/>
          </w:tcPr>
          <w:p w14:paraId="14946886" w14:textId="77777777" w:rsidR="004B047B" w:rsidRPr="004B047B" w:rsidRDefault="004B047B" w:rsidP="004B047B">
            <w:pPr>
              <w:jc w:val="center"/>
              <w:rPr>
                <w:ins w:id="1849" w:author="Vinicius Franco" w:date="2020-07-08T19:17:00Z"/>
                <w:rFonts w:ascii="Calibri" w:hAnsi="Calibri" w:cs="Calibri"/>
                <w:color w:val="000000"/>
                <w:sz w:val="18"/>
                <w:szCs w:val="18"/>
              </w:rPr>
            </w:pPr>
            <w:ins w:id="1850" w:author="Vinicius Franco" w:date="2020-07-08T19:17:00Z">
              <w:r w:rsidRPr="004B047B">
                <w:rPr>
                  <w:rFonts w:ascii="Calibri" w:hAnsi="Calibri" w:cs="Calibri"/>
                  <w:color w:val="000000"/>
                  <w:sz w:val="18"/>
                  <w:szCs w:val="18"/>
                </w:rPr>
                <w:t>14</w:t>
              </w:r>
            </w:ins>
          </w:p>
        </w:tc>
        <w:tc>
          <w:tcPr>
            <w:tcW w:w="1545" w:type="dxa"/>
            <w:tcBorders>
              <w:top w:val="nil"/>
              <w:left w:val="nil"/>
              <w:bottom w:val="nil"/>
              <w:right w:val="nil"/>
            </w:tcBorders>
            <w:shd w:val="clear" w:color="auto" w:fill="auto"/>
            <w:noWrap/>
            <w:vAlign w:val="bottom"/>
            <w:hideMark/>
          </w:tcPr>
          <w:p w14:paraId="1C7A9E78" w14:textId="77777777" w:rsidR="004B047B" w:rsidRPr="004B047B" w:rsidRDefault="004B047B" w:rsidP="004B047B">
            <w:pPr>
              <w:jc w:val="center"/>
              <w:rPr>
                <w:ins w:id="1851" w:author="Vinicius Franco" w:date="2020-07-08T19:17:00Z"/>
                <w:rFonts w:ascii="Calibri" w:hAnsi="Calibri" w:cs="Calibri"/>
                <w:color w:val="000000"/>
                <w:sz w:val="18"/>
                <w:szCs w:val="18"/>
              </w:rPr>
            </w:pPr>
            <w:ins w:id="1852" w:author="Vinicius Franco" w:date="2020-07-08T19:17:00Z">
              <w:r w:rsidRPr="004B047B">
                <w:rPr>
                  <w:rFonts w:ascii="Calibri" w:hAnsi="Calibri" w:cs="Calibri"/>
                  <w:color w:val="000000"/>
                  <w:sz w:val="18"/>
                  <w:szCs w:val="18"/>
                </w:rPr>
                <w:t>20/08/2021</w:t>
              </w:r>
            </w:ins>
          </w:p>
        </w:tc>
        <w:tc>
          <w:tcPr>
            <w:tcW w:w="869" w:type="dxa"/>
            <w:tcBorders>
              <w:top w:val="nil"/>
              <w:left w:val="nil"/>
              <w:bottom w:val="nil"/>
              <w:right w:val="nil"/>
            </w:tcBorders>
            <w:shd w:val="clear" w:color="auto" w:fill="auto"/>
            <w:noWrap/>
            <w:vAlign w:val="bottom"/>
            <w:hideMark/>
          </w:tcPr>
          <w:p w14:paraId="271E2781" w14:textId="77777777" w:rsidR="004B047B" w:rsidRPr="004B047B" w:rsidRDefault="004B047B" w:rsidP="004B047B">
            <w:pPr>
              <w:jc w:val="center"/>
              <w:rPr>
                <w:ins w:id="1853" w:author="Vinicius Franco" w:date="2020-07-08T19:17:00Z"/>
                <w:rFonts w:ascii="Calibri" w:hAnsi="Calibri" w:cs="Calibri"/>
                <w:color w:val="000000"/>
                <w:sz w:val="18"/>
                <w:szCs w:val="18"/>
              </w:rPr>
            </w:pPr>
            <w:ins w:id="185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ADE4565" w14:textId="77777777" w:rsidR="004B047B" w:rsidRPr="004B047B" w:rsidRDefault="004B047B" w:rsidP="004B047B">
            <w:pPr>
              <w:jc w:val="center"/>
              <w:rPr>
                <w:ins w:id="1855" w:author="Vinicius Franco" w:date="2020-07-08T19:17:00Z"/>
                <w:rFonts w:ascii="Calibri" w:hAnsi="Calibri" w:cs="Calibri"/>
                <w:color w:val="000000"/>
                <w:sz w:val="18"/>
                <w:szCs w:val="18"/>
              </w:rPr>
            </w:pPr>
            <w:ins w:id="185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C19231C" w14:textId="77777777" w:rsidR="004B047B" w:rsidRPr="004B047B" w:rsidRDefault="004B047B" w:rsidP="004B047B">
            <w:pPr>
              <w:jc w:val="center"/>
              <w:rPr>
                <w:ins w:id="1857" w:author="Vinicius Franco" w:date="2020-07-08T19:17:00Z"/>
                <w:rFonts w:ascii="Calibri" w:hAnsi="Calibri" w:cs="Calibri"/>
                <w:color w:val="000000"/>
                <w:sz w:val="18"/>
                <w:szCs w:val="18"/>
              </w:rPr>
            </w:pPr>
            <w:ins w:id="185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B64C6D4" w14:textId="77777777" w:rsidR="004B047B" w:rsidRPr="004B047B" w:rsidRDefault="004B047B" w:rsidP="004B047B">
            <w:pPr>
              <w:jc w:val="right"/>
              <w:rPr>
                <w:ins w:id="1859" w:author="Vinicius Franco" w:date="2020-07-08T19:17:00Z"/>
                <w:rFonts w:ascii="Calibri" w:hAnsi="Calibri" w:cs="Calibri"/>
                <w:color w:val="000000"/>
                <w:sz w:val="18"/>
                <w:szCs w:val="18"/>
              </w:rPr>
            </w:pPr>
            <w:ins w:id="1860" w:author="Vinicius Franco" w:date="2020-07-08T19:17:00Z">
              <w:r w:rsidRPr="004B047B">
                <w:rPr>
                  <w:rFonts w:ascii="Calibri" w:hAnsi="Calibri" w:cs="Calibri"/>
                  <w:color w:val="000000"/>
                  <w:sz w:val="18"/>
                  <w:szCs w:val="18"/>
                </w:rPr>
                <w:t>2,1798%</w:t>
              </w:r>
            </w:ins>
          </w:p>
        </w:tc>
      </w:tr>
      <w:tr w:rsidR="004B047B" w:rsidRPr="004B047B" w14:paraId="0EE1C95C" w14:textId="77777777" w:rsidTr="004B047B">
        <w:trPr>
          <w:trHeight w:val="210"/>
          <w:ins w:id="1861" w:author="Vinicius Franco" w:date="2020-07-08T19:17:00Z"/>
        </w:trPr>
        <w:tc>
          <w:tcPr>
            <w:tcW w:w="1643" w:type="dxa"/>
            <w:tcBorders>
              <w:top w:val="nil"/>
              <w:left w:val="nil"/>
              <w:bottom w:val="nil"/>
              <w:right w:val="nil"/>
            </w:tcBorders>
            <w:shd w:val="clear" w:color="auto" w:fill="auto"/>
            <w:noWrap/>
            <w:vAlign w:val="bottom"/>
            <w:hideMark/>
          </w:tcPr>
          <w:p w14:paraId="222EF9BB" w14:textId="77777777" w:rsidR="004B047B" w:rsidRPr="004B047B" w:rsidRDefault="004B047B" w:rsidP="004B047B">
            <w:pPr>
              <w:jc w:val="center"/>
              <w:rPr>
                <w:ins w:id="1862" w:author="Vinicius Franco" w:date="2020-07-08T19:17:00Z"/>
                <w:rFonts w:ascii="Calibri" w:hAnsi="Calibri" w:cs="Calibri"/>
                <w:color w:val="000000"/>
                <w:sz w:val="18"/>
                <w:szCs w:val="18"/>
              </w:rPr>
            </w:pPr>
            <w:ins w:id="1863" w:author="Vinicius Franco" w:date="2020-07-08T19:17:00Z">
              <w:r w:rsidRPr="004B047B">
                <w:rPr>
                  <w:rFonts w:ascii="Calibri" w:hAnsi="Calibri" w:cs="Calibri"/>
                  <w:color w:val="000000"/>
                  <w:sz w:val="18"/>
                  <w:szCs w:val="18"/>
                </w:rPr>
                <w:t>15</w:t>
              </w:r>
            </w:ins>
          </w:p>
        </w:tc>
        <w:tc>
          <w:tcPr>
            <w:tcW w:w="1545" w:type="dxa"/>
            <w:tcBorders>
              <w:top w:val="nil"/>
              <w:left w:val="nil"/>
              <w:bottom w:val="nil"/>
              <w:right w:val="nil"/>
            </w:tcBorders>
            <w:shd w:val="clear" w:color="auto" w:fill="auto"/>
            <w:noWrap/>
            <w:vAlign w:val="bottom"/>
            <w:hideMark/>
          </w:tcPr>
          <w:p w14:paraId="7F2F3CDE" w14:textId="77777777" w:rsidR="004B047B" w:rsidRPr="004B047B" w:rsidRDefault="004B047B" w:rsidP="004B047B">
            <w:pPr>
              <w:jc w:val="center"/>
              <w:rPr>
                <w:ins w:id="1864" w:author="Vinicius Franco" w:date="2020-07-08T19:17:00Z"/>
                <w:rFonts w:ascii="Calibri" w:hAnsi="Calibri" w:cs="Calibri"/>
                <w:color w:val="000000"/>
                <w:sz w:val="18"/>
                <w:szCs w:val="18"/>
              </w:rPr>
            </w:pPr>
            <w:ins w:id="1865" w:author="Vinicius Franco" w:date="2020-07-08T19:17:00Z">
              <w:r w:rsidRPr="004B047B">
                <w:rPr>
                  <w:rFonts w:ascii="Calibri" w:hAnsi="Calibri" w:cs="Calibri"/>
                  <w:color w:val="000000"/>
                  <w:sz w:val="18"/>
                  <w:szCs w:val="18"/>
                </w:rPr>
                <w:t>20/09/2021</w:t>
              </w:r>
            </w:ins>
          </w:p>
        </w:tc>
        <w:tc>
          <w:tcPr>
            <w:tcW w:w="869" w:type="dxa"/>
            <w:tcBorders>
              <w:top w:val="nil"/>
              <w:left w:val="nil"/>
              <w:bottom w:val="nil"/>
              <w:right w:val="nil"/>
            </w:tcBorders>
            <w:shd w:val="clear" w:color="auto" w:fill="auto"/>
            <w:noWrap/>
            <w:vAlign w:val="bottom"/>
            <w:hideMark/>
          </w:tcPr>
          <w:p w14:paraId="523F0ADB" w14:textId="77777777" w:rsidR="004B047B" w:rsidRPr="004B047B" w:rsidRDefault="004B047B" w:rsidP="004B047B">
            <w:pPr>
              <w:jc w:val="center"/>
              <w:rPr>
                <w:ins w:id="1866" w:author="Vinicius Franco" w:date="2020-07-08T19:17:00Z"/>
                <w:rFonts w:ascii="Calibri" w:hAnsi="Calibri" w:cs="Calibri"/>
                <w:color w:val="000000"/>
                <w:sz w:val="18"/>
                <w:szCs w:val="18"/>
              </w:rPr>
            </w:pPr>
            <w:ins w:id="186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7905749" w14:textId="77777777" w:rsidR="004B047B" w:rsidRPr="004B047B" w:rsidRDefault="004B047B" w:rsidP="004B047B">
            <w:pPr>
              <w:jc w:val="center"/>
              <w:rPr>
                <w:ins w:id="1868" w:author="Vinicius Franco" w:date="2020-07-08T19:17:00Z"/>
                <w:rFonts w:ascii="Calibri" w:hAnsi="Calibri" w:cs="Calibri"/>
                <w:color w:val="000000"/>
                <w:sz w:val="18"/>
                <w:szCs w:val="18"/>
              </w:rPr>
            </w:pPr>
            <w:ins w:id="186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77182A8" w14:textId="77777777" w:rsidR="004B047B" w:rsidRPr="004B047B" w:rsidRDefault="004B047B" w:rsidP="004B047B">
            <w:pPr>
              <w:jc w:val="center"/>
              <w:rPr>
                <w:ins w:id="1870" w:author="Vinicius Franco" w:date="2020-07-08T19:17:00Z"/>
                <w:rFonts w:ascii="Calibri" w:hAnsi="Calibri" w:cs="Calibri"/>
                <w:color w:val="000000"/>
                <w:sz w:val="18"/>
                <w:szCs w:val="18"/>
              </w:rPr>
            </w:pPr>
            <w:ins w:id="187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8AE3987" w14:textId="77777777" w:rsidR="004B047B" w:rsidRPr="004B047B" w:rsidRDefault="004B047B" w:rsidP="004B047B">
            <w:pPr>
              <w:jc w:val="right"/>
              <w:rPr>
                <w:ins w:id="1872" w:author="Vinicius Franco" w:date="2020-07-08T19:17:00Z"/>
                <w:rFonts w:ascii="Calibri" w:hAnsi="Calibri" w:cs="Calibri"/>
                <w:color w:val="000000"/>
                <w:sz w:val="18"/>
                <w:szCs w:val="18"/>
              </w:rPr>
            </w:pPr>
            <w:ins w:id="1873" w:author="Vinicius Franco" w:date="2020-07-08T19:17:00Z">
              <w:r w:rsidRPr="004B047B">
                <w:rPr>
                  <w:rFonts w:ascii="Calibri" w:hAnsi="Calibri" w:cs="Calibri"/>
                  <w:color w:val="000000"/>
                  <w:sz w:val="18"/>
                  <w:szCs w:val="18"/>
                </w:rPr>
                <w:t>2,3679%</w:t>
              </w:r>
            </w:ins>
          </w:p>
        </w:tc>
      </w:tr>
      <w:tr w:rsidR="004B047B" w:rsidRPr="004B047B" w14:paraId="5554C07B" w14:textId="77777777" w:rsidTr="004B047B">
        <w:trPr>
          <w:trHeight w:val="210"/>
          <w:ins w:id="1874" w:author="Vinicius Franco" w:date="2020-07-08T19:17:00Z"/>
        </w:trPr>
        <w:tc>
          <w:tcPr>
            <w:tcW w:w="1643" w:type="dxa"/>
            <w:tcBorders>
              <w:top w:val="nil"/>
              <w:left w:val="nil"/>
              <w:bottom w:val="nil"/>
              <w:right w:val="nil"/>
            </w:tcBorders>
            <w:shd w:val="clear" w:color="auto" w:fill="auto"/>
            <w:noWrap/>
            <w:vAlign w:val="bottom"/>
            <w:hideMark/>
          </w:tcPr>
          <w:p w14:paraId="06F695AF" w14:textId="77777777" w:rsidR="004B047B" w:rsidRPr="004B047B" w:rsidRDefault="004B047B" w:rsidP="004B047B">
            <w:pPr>
              <w:jc w:val="center"/>
              <w:rPr>
                <w:ins w:id="1875" w:author="Vinicius Franco" w:date="2020-07-08T19:17:00Z"/>
                <w:rFonts w:ascii="Calibri" w:hAnsi="Calibri" w:cs="Calibri"/>
                <w:color w:val="000000"/>
                <w:sz w:val="18"/>
                <w:szCs w:val="18"/>
              </w:rPr>
            </w:pPr>
            <w:ins w:id="1876" w:author="Vinicius Franco" w:date="2020-07-08T19:17:00Z">
              <w:r w:rsidRPr="004B047B">
                <w:rPr>
                  <w:rFonts w:ascii="Calibri" w:hAnsi="Calibri" w:cs="Calibri"/>
                  <w:color w:val="000000"/>
                  <w:sz w:val="18"/>
                  <w:szCs w:val="18"/>
                </w:rPr>
                <w:t>16</w:t>
              </w:r>
            </w:ins>
          </w:p>
        </w:tc>
        <w:tc>
          <w:tcPr>
            <w:tcW w:w="1545" w:type="dxa"/>
            <w:tcBorders>
              <w:top w:val="nil"/>
              <w:left w:val="nil"/>
              <w:bottom w:val="nil"/>
              <w:right w:val="nil"/>
            </w:tcBorders>
            <w:shd w:val="clear" w:color="auto" w:fill="auto"/>
            <w:noWrap/>
            <w:vAlign w:val="bottom"/>
            <w:hideMark/>
          </w:tcPr>
          <w:p w14:paraId="3CD90416" w14:textId="77777777" w:rsidR="004B047B" w:rsidRPr="004B047B" w:rsidRDefault="004B047B" w:rsidP="004B047B">
            <w:pPr>
              <w:jc w:val="center"/>
              <w:rPr>
                <w:ins w:id="1877" w:author="Vinicius Franco" w:date="2020-07-08T19:17:00Z"/>
                <w:rFonts w:ascii="Calibri" w:hAnsi="Calibri" w:cs="Calibri"/>
                <w:color w:val="000000"/>
                <w:sz w:val="18"/>
                <w:szCs w:val="18"/>
              </w:rPr>
            </w:pPr>
            <w:ins w:id="1878" w:author="Vinicius Franco" w:date="2020-07-08T19:17:00Z">
              <w:r w:rsidRPr="004B047B">
                <w:rPr>
                  <w:rFonts w:ascii="Calibri" w:hAnsi="Calibri" w:cs="Calibri"/>
                  <w:color w:val="000000"/>
                  <w:sz w:val="18"/>
                  <w:szCs w:val="18"/>
                </w:rPr>
                <w:t>20/10/2021</w:t>
              </w:r>
            </w:ins>
          </w:p>
        </w:tc>
        <w:tc>
          <w:tcPr>
            <w:tcW w:w="869" w:type="dxa"/>
            <w:tcBorders>
              <w:top w:val="nil"/>
              <w:left w:val="nil"/>
              <w:bottom w:val="nil"/>
              <w:right w:val="nil"/>
            </w:tcBorders>
            <w:shd w:val="clear" w:color="auto" w:fill="auto"/>
            <w:noWrap/>
            <w:vAlign w:val="bottom"/>
            <w:hideMark/>
          </w:tcPr>
          <w:p w14:paraId="6C7E8B98" w14:textId="77777777" w:rsidR="004B047B" w:rsidRPr="004B047B" w:rsidRDefault="004B047B" w:rsidP="004B047B">
            <w:pPr>
              <w:jc w:val="center"/>
              <w:rPr>
                <w:ins w:id="1879" w:author="Vinicius Franco" w:date="2020-07-08T19:17:00Z"/>
                <w:rFonts w:ascii="Calibri" w:hAnsi="Calibri" w:cs="Calibri"/>
                <w:color w:val="000000"/>
                <w:sz w:val="18"/>
                <w:szCs w:val="18"/>
              </w:rPr>
            </w:pPr>
            <w:ins w:id="188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DBE2A9F" w14:textId="77777777" w:rsidR="004B047B" w:rsidRPr="004B047B" w:rsidRDefault="004B047B" w:rsidP="004B047B">
            <w:pPr>
              <w:jc w:val="center"/>
              <w:rPr>
                <w:ins w:id="1881" w:author="Vinicius Franco" w:date="2020-07-08T19:17:00Z"/>
                <w:rFonts w:ascii="Calibri" w:hAnsi="Calibri" w:cs="Calibri"/>
                <w:color w:val="000000"/>
                <w:sz w:val="18"/>
                <w:szCs w:val="18"/>
              </w:rPr>
            </w:pPr>
            <w:ins w:id="188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375FEE4" w14:textId="77777777" w:rsidR="004B047B" w:rsidRPr="004B047B" w:rsidRDefault="004B047B" w:rsidP="004B047B">
            <w:pPr>
              <w:jc w:val="center"/>
              <w:rPr>
                <w:ins w:id="1883" w:author="Vinicius Franco" w:date="2020-07-08T19:17:00Z"/>
                <w:rFonts w:ascii="Calibri" w:hAnsi="Calibri" w:cs="Calibri"/>
                <w:color w:val="000000"/>
                <w:sz w:val="18"/>
                <w:szCs w:val="18"/>
              </w:rPr>
            </w:pPr>
            <w:ins w:id="188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0C01E3C" w14:textId="77777777" w:rsidR="004B047B" w:rsidRPr="004B047B" w:rsidRDefault="004B047B" w:rsidP="004B047B">
            <w:pPr>
              <w:jc w:val="right"/>
              <w:rPr>
                <w:ins w:id="1885" w:author="Vinicius Franco" w:date="2020-07-08T19:17:00Z"/>
                <w:rFonts w:ascii="Calibri" w:hAnsi="Calibri" w:cs="Calibri"/>
                <w:color w:val="000000"/>
                <w:sz w:val="18"/>
                <w:szCs w:val="18"/>
              </w:rPr>
            </w:pPr>
            <w:ins w:id="1886" w:author="Vinicius Franco" w:date="2020-07-08T19:17:00Z">
              <w:r w:rsidRPr="004B047B">
                <w:rPr>
                  <w:rFonts w:ascii="Calibri" w:hAnsi="Calibri" w:cs="Calibri"/>
                  <w:color w:val="000000"/>
                  <w:sz w:val="18"/>
                  <w:szCs w:val="18"/>
                </w:rPr>
                <w:t>2,5649%</w:t>
              </w:r>
            </w:ins>
          </w:p>
        </w:tc>
      </w:tr>
      <w:tr w:rsidR="004B047B" w:rsidRPr="004B047B" w14:paraId="17D55443" w14:textId="77777777" w:rsidTr="004B047B">
        <w:trPr>
          <w:trHeight w:val="210"/>
          <w:ins w:id="1887" w:author="Vinicius Franco" w:date="2020-07-08T19:17:00Z"/>
        </w:trPr>
        <w:tc>
          <w:tcPr>
            <w:tcW w:w="1643" w:type="dxa"/>
            <w:tcBorders>
              <w:top w:val="nil"/>
              <w:left w:val="nil"/>
              <w:bottom w:val="nil"/>
              <w:right w:val="nil"/>
            </w:tcBorders>
            <w:shd w:val="clear" w:color="auto" w:fill="auto"/>
            <w:noWrap/>
            <w:vAlign w:val="bottom"/>
            <w:hideMark/>
          </w:tcPr>
          <w:p w14:paraId="2F6922F9" w14:textId="77777777" w:rsidR="004B047B" w:rsidRPr="004B047B" w:rsidRDefault="004B047B" w:rsidP="004B047B">
            <w:pPr>
              <w:jc w:val="center"/>
              <w:rPr>
                <w:ins w:id="1888" w:author="Vinicius Franco" w:date="2020-07-08T19:17:00Z"/>
                <w:rFonts w:ascii="Calibri" w:hAnsi="Calibri" w:cs="Calibri"/>
                <w:color w:val="000000"/>
                <w:sz w:val="18"/>
                <w:szCs w:val="18"/>
              </w:rPr>
            </w:pPr>
            <w:ins w:id="1889" w:author="Vinicius Franco" w:date="2020-07-08T19:17:00Z">
              <w:r w:rsidRPr="004B047B">
                <w:rPr>
                  <w:rFonts w:ascii="Calibri" w:hAnsi="Calibri" w:cs="Calibri"/>
                  <w:color w:val="000000"/>
                  <w:sz w:val="18"/>
                  <w:szCs w:val="18"/>
                </w:rPr>
                <w:t>17</w:t>
              </w:r>
            </w:ins>
          </w:p>
        </w:tc>
        <w:tc>
          <w:tcPr>
            <w:tcW w:w="1545" w:type="dxa"/>
            <w:tcBorders>
              <w:top w:val="nil"/>
              <w:left w:val="nil"/>
              <w:bottom w:val="nil"/>
              <w:right w:val="nil"/>
            </w:tcBorders>
            <w:shd w:val="clear" w:color="auto" w:fill="auto"/>
            <w:noWrap/>
            <w:vAlign w:val="bottom"/>
            <w:hideMark/>
          </w:tcPr>
          <w:p w14:paraId="6F6F80B2" w14:textId="77777777" w:rsidR="004B047B" w:rsidRPr="004B047B" w:rsidRDefault="004B047B" w:rsidP="004B047B">
            <w:pPr>
              <w:jc w:val="center"/>
              <w:rPr>
                <w:ins w:id="1890" w:author="Vinicius Franco" w:date="2020-07-08T19:17:00Z"/>
                <w:rFonts w:ascii="Calibri" w:hAnsi="Calibri" w:cs="Calibri"/>
                <w:color w:val="000000"/>
                <w:sz w:val="18"/>
                <w:szCs w:val="18"/>
              </w:rPr>
            </w:pPr>
            <w:ins w:id="1891" w:author="Vinicius Franco" w:date="2020-07-08T19:17:00Z">
              <w:r w:rsidRPr="004B047B">
                <w:rPr>
                  <w:rFonts w:ascii="Calibri" w:hAnsi="Calibri" w:cs="Calibri"/>
                  <w:color w:val="000000"/>
                  <w:sz w:val="18"/>
                  <w:szCs w:val="18"/>
                </w:rPr>
                <w:t>20/11/2021</w:t>
              </w:r>
            </w:ins>
          </w:p>
        </w:tc>
        <w:tc>
          <w:tcPr>
            <w:tcW w:w="869" w:type="dxa"/>
            <w:tcBorders>
              <w:top w:val="nil"/>
              <w:left w:val="nil"/>
              <w:bottom w:val="nil"/>
              <w:right w:val="nil"/>
            </w:tcBorders>
            <w:shd w:val="clear" w:color="auto" w:fill="auto"/>
            <w:noWrap/>
            <w:vAlign w:val="bottom"/>
            <w:hideMark/>
          </w:tcPr>
          <w:p w14:paraId="23A92F7E" w14:textId="77777777" w:rsidR="004B047B" w:rsidRPr="004B047B" w:rsidRDefault="004B047B" w:rsidP="004B047B">
            <w:pPr>
              <w:jc w:val="center"/>
              <w:rPr>
                <w:ins w:id="1892" w:author="Vinicius Franco" w:date="2020-07-08T19:17:00Z"/>
                <w:rFonts w:ascii="Calibri" w:hAnsi="Calibri" w:cs="Calibri"/>
                <w:color w:val="000000"/>
                <w:sz w:val="18"/>
                <w:szCs w:val="18"/>
              </w:rPr>
            </w:pPr>
            <w:ins w:id="189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C8FADF2" w14:textId="77777777" w:rsidR="004B047B" w:rsidRPr="004B047B" w:rsidRDefault="004B047B" w:rsidP="004B047B">
            <w:pPr>
              <w:jc w:val="center"/>
              <w:rPr>
                <w:ins w:id="1894" w:author="Vinicius Franco" w:date="2020-07-08T19:17:00Z"/>
                <w:rFonts w:ascii="Calibri" w:hAnsi="Calibri" w:cs="Calibri"/>
                <w:color w:val="000000"/>
                <w:sz w:val="18"/>
                <w:szCs w:val="18"/>
              </w:rPr>
            </w:pPr>
            <w:ins w:id="189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F10E718" w14:textId="77777777" w:rsidR="004B047B" w:rsidRPr="004B047B" w:rsidRDefault="004B047B" w:rsidP="004B047B">
            <w:pPr>
              <w:jc w:val="center"/>
              <w:rPr>
                <w:ins w:id="1896" w:author="Vinicius Franco" w:date="2020-07-08T19:17:00Z"/>
                <w:rFonts w:ascii="Calibri" w:hAnsi="Calibri" w:cs="Calibri"/>
                <w:color w:val="000000"/>
                <w:sz w:val="18"/>
                <w:szCs w:val="18"/>
              </w:rPr>
            </w:pPr>
            <w:ins w:id="189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67E56D0" w14:textId="77777777" w:rsidR="004B047B" w:rsidRPr="004B047B" w:rsidRDefault="004B047B" w:rsidP="004B047B">
            <w:pPr>
              <w:jc w:val="right"/>
              <w:rPr>
                <w:ins w:id="1898" w:author="Vinicius Franco" w:date="2020-07-08T19:17:00Z"/>
                <w:rFonts w:ascii="Calibri" w:hAnsi="Calibri" w:cs="Calibri"/>
                <w:color w:val="000000"/>
                <w:sz w:val="18"/>
                <w:szCs w:val="18"/>
              </w:rPr>
            </w:pPr>
            <w:ins w:id="1899" w:author="Vinicius Franco" w:date="2020-07-08T19:17:00Z">
              <w:r w:rsidRPr="004B047B">
                <w:rPr>
                  <w:rFonts w:ascii="Calibri" w:hAnsi="Calibri" w:cs="Calibri"/>
                  <w:color w:val="000000"/>
                  <w:sz w:val="18"/>
                  <w:szCs w:val="18"/>
                </w:rPr>
                <w:t>2,7525%</w:t>
              </w:r>
            </w:ins>
          </w:p>
        </w:tc>
      </w:tr>
      <w:tr w:rsidR="004B047B" w:rsidRPr="004B047B" w14:paraId="56C70829" w14:textId="77777777" w:rsidTr="004B047B">
        <w:trPr>
          <w:trHeight w:val="210"/>
          <w:ins w:id="1900" w:author="Vinicius Franco" w:date="2020-07-08T19:17:00Z"/>
        </w:trPr>
        <w:tc>
          <w:tcPr>
            <w:tcW w:w="1643" w:type="dxa"/>
            <w:tcBorders>
              <w:top w:val="nil"/>
              <w:left w:val="nil"/>
              <w:bottom w:val="nil"/>
              <w:right w:val="nil"/>
            </w:tcBorders>
            <w:shd w:val="clear" w:color="auto" w:fill="auto"/>
            <w:noWrap/>
            <w:vAlign w:val="bottom"/>
            <w:hideMark/>
          </w:tcPr>
          <w:p w14:paraId="6E0E5AFD" w14:textId="77777777" w:rsidR="004B047B" w:rsidRPr="004B047B" w:rsidRDefault="004B047B" w:rsidP="004B047B">
            <w:pPr>
              <w:jc w:val="center"/>
              <w:rPr>
                <w:ins w:id="1901" w:author="Vinicius Franco" w:date="2020-07-08T19:17:00Z"/>
                <w:rFonts w:ascii="Calibri" w:hAnsi="Calibri" w:cs="Calibri"/>
                <w:color w:val="000000"/>
                <w:sz w:val="18"/>
                <w:szCs w:val="18"/>
              </w:rPr>
            </w:pPr>
            <w:ins w:id="1902" w:author="Vinicius Franco" w:date="2020-07-08T19:17:00Z">
              <w:r w:rsidRPr="004B047B">
                <w:rPr>
                  <w:rFonts w:ascii="Calibri" w:hAnsi="Calibri" w:cs="Calibri"/>
                  <w:color w:val="000000"/>
                  <w:sz w:val="18"/>
                  <w:szCs w:val="18"/>
                </w:rPr>
                <w:t>18</w:t>
              </w:r>
            </w:ins>
          </w:p>
        </w:tc>
        <w:tc>
          <w:tcPr>
            <w:tcW w:w="1545" w:type="dxa"/>
            <w:tcBorders>
              <w:top w:val="nil"/>
              <w:left w:val="nil"/>
              <w:bottom w:val="nil"/>
              <w:right w:val="nil"/>
            </w:tcBorders>
            <w:shd w:val="clear" w:color="auto" w:fill="auto"/>
            <w:noWrap/>
            <w:vAlign w:val="bottom"/>
            <w:hideMark/>
          </w:tcPr>
          <w:p w14:paraId="37C59525" w14:textId="77777777" w:rsidR="004B047B" w:rsidRPr="004B047B" w:rsidRDefault="004B047B" w:rsidP="004B047B">
            <w:pPr>
              <w:jc w:val="center"/>
              <w:rPr>
                <w:ins w:id="1903" w:author="Vinicius Franco" w:date="2020-07-08T19:17:00Z"/>
                <w:rFonts w:ascii="Calibri" w:hAnsi="Calibri" w:cs="Calibri"/>
                <w:color w:val="000000"/>
                <w:sz w:val="18"/>
                <w:szCs w:val="18"/>
              </w:rPr>
            </w:pPr>
            <w:ins w:id="1904" w:author="Vinicius Franco" w:date="2020-07-08T19:17:00Z">
              <w:r w:rsidRPr="004B047B">
                <w:rPr>
                  <w:rFonts w:ascii="Calibri" w:hAnsi="Calibri" w:cs="Calibri"/>
                  <w:color w:val="000000"/>
                  <w:sz w:val="18"/>
                  <w:szCs w:val="18"/>
                </w:rPr>
                <w:t>20/12/2021</w:t>
              </w:r>
            </w:ins>
          </w:p>
        </w:tc>
        <w:tc>
          <w:tcPr>
            <w:tcW w:w="869" w:type="dxa"/>
            <w:tcBorders>
              <w:top w:val="nil"/>
              <w:left w:val="nil"/>
              <w:bottom w:val="nil"/>
              <w:right w:val="nil"/>
            </w:tcBorders>
            <w:shd w:val="clear" w:color="auto" w:fill="auto"/>
            <w:noWrap/>
            <w:vAlign w:val="bottom"/>
            <w:hideMark/>
          </w:tcPr>
          <w:p w14:paraId="31F78263" w14:textId="77777777" w:rsidR="004B047B" w:rsidRPr="004B047B" w:rsidRDefault="004B047B" w:rsidP="004B047B">
            <w:pPr>
              <w:jc w:val="center"/>
              <w:rPr>
                <w:ins w:id="1905" w:author="Vinicius Franco" w:date="2020-07-08T19:17:00Z"/>
                <w:rFonts w:ascii="Calibri" w:hAnsi="Calibri" w:cs="Calibri"/>
                <w:color w:val="000000"/>
                <w:sz w:val="18"/>
                <w:szCs w:val="18"/>
              </w:rPr>
            </w:pPr>
            <w:ins w:id="190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F51D08D" w14:textId="77777777" w:rsidR="004B047B" w:rsidRPr="004B047B" w:rsidRDefault="004B047B" w:rsidP="004B047B">
            <w:pPr>
              <w:jc w:val="center"/>
              <w:rPr>
                <w:ins w:id="1907" w:author="Vinicius Franco" w:date="2020-07-08T19:17:00Z"/>
                <w:rFonts w:ascii="Calibri" w:hAnsi="Calibri" w:cs="Calibri"/>
                <w:color w:val="000000"/>
                <w:sz w:val="18"/>
                <w:szCs w:val="18"/>
              </w:rPr>
            </w:pPr>
            <w:ins w:id="190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0BAA118" w14:textId="77777777" w:rsidR="004B047B" w:rsidRPr="004B047B" w:rsidRDefault="004B047B" w:rsidP="004B047B">
            <w:pPr>
              <w:jc w:val="center"/>
              <w:rPr>
                <w:ins w:id="1909" w:author="Vinicius Franco" w:date="2020-07-08T19:17:00Z"/>
                <w:rFonts w:ascii="Calibri" w:hAnsi="Calibri" w:cs="Calibri"/>
                <w:color w:val="000000"/>
                <w:sz w:val="18"/>
                <w:szCs w:val="18"/>
              </w:rPr>
            </w:pPr>
            <w:ins w:id="191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2C2D08A" w14:textId="77777777" w:rsidR="004B047B" w:rsidRPr="004B047B" w:rsidRDefault="004B047B" w:rsidP="004B047B">
            <w:pPr>
              <w:jc w:val="right"/>
              <w:rPr>
                <w:ins w:id="1911" w:author="Vinicius Franco" w:date="2020-07-08T19:17:00Z"/>
                <w:rFonts w:ascii="Calibri" w:hAnsi="Calibri" w:cs="Calibri"/>
                <w:color w:val="000000"/>
                <w:sz w:val="18"/>
                <w:szCs w:val="18"/>
              </w:rPr>
            </w:pPr>
            <w:ins w:id="1912" w:author="Vinicius Franco" w:date="2020-07-08T19:17:00Z">
              <w:r w:rsidRPr="004B047B">
                <w:rPr>
                  <w:rFonts w:ascii="Calibri" w:hAnsi="Calibri" w:cs="Calibri"/>
                  <w:color w:val="000000"/>
                  <w:sz w:val="18"/>
                  <w:szCs w:val="18"/>
                </w:rPr>
                <w:t>2,9983%</w:t>
              </w:r>
            </w:ins>
          </w:p>
        </w:tc>
      </w:tr>
      <w:tr w:rsidR="004B047B" w:rsidRPr="004B047B" w14:paraId="5963CE5E" w14:textId="77777777" w:rsidTr="004B047B">
        <w:trPr>
          <w:trHeight w:val="210"/>
          <w:ins w:id="1913" w:author="Vinicius Franco" w:date="2020-07-08T19:17:00Z"/>
        </w:trPr>
        <w:tc>
          <w:tcPr>
            <w:tcW w:w="1643" w:type="dxa"/>
            <w:tcBorders>
              <w:top w:val="nil"/>
              <w:left w:val="nil"/>
              <w:bottom w:val="nil"/>
              <w:right w:val="nil"/>
            </w:tcBorders>
            <w:shd w:val="clear" w:color="auto" w:fill="auto"/>
            <w:noWrap/>
            <w:vAlign w:val="bottom"/>
            <w:hideMark/>
          </w:tcPr>
          <w:p w14:paraId="2C9103EB" w14:textId="77777777" w:rsidR="004B047B" w:rsidRPr="004B047B" w:rsidRDefault="004B047B" w:rsidP="004B047B">
            <w:pPr>
              <w:jc w:val="center"/>
              <w:rPr>
                <w:ins w:id="1914" w:author="Vinicius Franco" w:date="2020-07-08T19:17:00Z"/>
                <w:rFonts w:ascii="Calibri" w:hAnsi="Calibri" w:cs="Calibri"/>
                <w:color w:val="000000"/>
                <w:sz w:val="18"/>
                <w:szCs w:val="18"/>
              </w:rPr>
            </w:pPr>
            <w:ins w:id="1915" w:author="Vinicius Franco" w:date="2020-07-08T19:17:00Z">
              <w:r w:rsidRPr="004B047B">
                <w:rPr>
                  <w:rFonts w:ascii="Calibri" w:hAnsi="Calibri" w:cs="Calibri"/>
                  <w:color w:val="000000"/>
                  <w:sz w:val="18"/>
                  <w:szCs w:val="18"/>
                </w:rPr>
                <w:t>19</w:t>
              </w:r>
            </w:ins>
          </w:p>
        </w:tc>
        <w:tc>
          <w:tcPr>
            <w:tcW w:w="1545" w:type="dxa"/>
            <w:tcBorders>
              <w:top w:val="nil"/>
              <w:left w:val="nil"/>
              <w:bottom w:val="nil"/>
              <w:right w:val="nil"/>
            </w:tcBorders>
            <w:shd w:val="clear" w:color="auto" w:fill="auto"/>
            <w:noWrap/>
            <w:vAlign w:val="bottom"/>
            <w:hideMark/>
          </w:tcPr>
          <w:p w14:paraId="525029A2" w14:textId="77777777" w:rsidR="004B047B" w:rsidRPr="004B047B" w:rsidRDefault="004B047B" w:rsidP="004B047B">
            <w:pPr>
              <w:jc w:val="center"/>
              <w:rPr>
                <w:ins w:id="1916" w:author="Vinicius Franco" w:date="2020-07-08T19:17:00Z"/>
                <w:rFonts w:ascii="Calibri" w:hAnsi="Calibri" w:cs="Calibri"/>
                <w:color w:val="000000"/>
                <w:sz w:val="18"/>
                <w:szCs w:val="18"/>
              </w:rPr>
            </w:pPr>
            <w:ins w:id="1917" w:author="Vinicius Franco" w:date="2020-07-08T19:17:00Z">
              <w:r w:rsidRPr="004B047B">
                <w:rPr>
                  <w:rFonts w:ascii="Calibri" w:hAnsi="Calibri" w:cs="Calibri"/>
                  <w:color w:val="000000"/>
                  <w:sz w:val="18"/>
                  <w:szCs w:val="18"/>
                </w:rPr>
                <w:t>20/01/2022</w:t>
              </w:r>
            </w:ins>
          </w:p>
        </w:tc>
        <w:tc>
          <w:tcPr>
            <w:tcW w:w="869" w:type="dxa"/>
            <w:tcBorders>
              <w:top w:val="nil"/>
              <w:left w:val="nil"/>
              <w:bottom w:val="nil"/>
              <w:right w:val="nil"/>
            </w:tcBorders>
            <w:shd w:val="clear" w:color="auto" w:fill="auto"/>
            <w:noWrap/>
            <w:vAlign w:val="bottom"/>
            <w:hideMark/>
          </w:tcPr>
          <w:p w14:paraId="685A0ED4" w14:textId="77777777" w:rsidR="004B047B" w:rsidRPr="004B047B" w:rsidRDefault="004B047B" w:rsidP="004B047B">
            <w:pPr>
              <w:jc w:val="center"/>
              <w:rPr>
                <w:ins w:id="1918" w:author="Vinicius Franco" w:date="2020-07-08T19:17:00Z"/>
                <w:rFonts w:ascii="Calibri" w:hAnsi="Calibri" w:cs="Calibri"/>
                <w:color w:val="000000"/>
                <w:sz w:val="18"/>
                <w:szCs w:val="18"/>
              </w:rPr>
            </w:pPr>
            <w:ins w:id="191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1F7D931" w14:textId="77777777" w:rsidR="004B047B" w:rsidRPr="004B047B" w:rsidRDefault="004B047B" w:rsidP="004B047B">
            <w:pPr>
              <w:jc w:val="center"/>
              <w:rPr>
                <w:ins w:id="1920" w:author="Vinicius Franco" w:date="2020-07-08T19:17:00Z"/>
                <w:rFonts w:ascii="Calibri" w:hAnsi="Calibri" w:cs="Calibri"/>
                <w:color w:val="000000"/>
                <w:sz w:val="18"/>
                <w:szCs w:val="18"/>
              </w:rPr>
            </w:pPr>
            <w:ins w:id="192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C542881" w14:textId="77777777" w:rsidR="004B047B" w:rsidRPr="004B047B" w:rsidRDefault="004B047B" w:rsidP="004B047B">
            <w:pPr>
              <w:jc w:val="center"/>
              <w:rPr>
                <w:ins w:id="1922" w:author="Vinicius Franco" w:date="2020-07-08T19:17:00Z"/>
                <w:rFonts w:ascii="Calibri" w:hAnsi="Calibri" w:cs="Calibri"/>
                <w:color w:val="000000"/>
                <w:sz w:val="18"/>
                <w:szCs w:val="18"/>
              </w:rPr>
            </w:pPr>
            <w:ins w:id="192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3A2D8CB" w14:textId="77777777" w:rsidR="004B047B" w:rsidRPr="004B047B" w:rsidRDefault="004B047B" w:rsidP="004B047B">
            <w:pPr>
              <w:jc w:val="right"/>
              <w:rPr>
                <w:ins w:id="1924" w:author="Vinicius Franco" w:date="2020-07-08T19:17:00Z"/>
                <w:rFonts w:ascii="Calibri" w:hAnsi="Calibri" w:cs="Calibri"/>
                <w:color w:val="000000"/>
                <w:sz w:val="18"/>
                <w:szCs w:val="18"/>
              </w:rPr>
            </w:pPr>
            <w:ins w:id="1925" w:author="Vinicius Franco" w:date="2020-07-08T19:17:00Z">
              <w:r w:rsidRPr="004B047B">
                <w:rPr>
                  <w:rFonts w:ascii="Calibri" w:hAnsi="Calibri" w:cs="Calibri"/>
                  <w:color w:val="000000"/>
                  <w:sz w:val="18"/>
                  <w:szCs w:val="18"/>
                </w:rPr>
                <w:t>3,0559%</w:t>
              </w:r>
            </w:ins>
          </w:p>
        </w:tc>
      </w:tr>
      <w:tr w:rsidR="004B047B" w:rsidRPr="004B047B" w14:paraId="7557537C" w14:textId="77777777" w:rsidTr="004B047B">
        <w:trPr>
          <w:trHeight w:val="210"/>
          <w:ins w:id="1926" w:author="Vinicius Franco" w:date="2020-07-08T19:17:00Z"/>
        </w:trPr>
        <w:tc>
          <w:tcPr>
            <w:tcW w:w="1643" w:type="dxa"/>
            <w:tcBorders>
              <w:top w:val="nil"/>
              <w:left w:val="nil"/>
              <w:bottom w:val="nil"/>
              <w:right w:val="nil"/>
            </w:tcBorders>
            <w:shd w:val="clear" w:color="auto" w:fill="auto"/>
            <w:noWrap/>
            <w:vAlign w:val="bottom"/>
            <w:hideMark/>
          </w:tcPr>
          <w:p w14:paraId="64F0D831" w14:textId="77777777" w:rsidR="004B047B" w:rsidRPr="004B047B" w:rsidRDefault="004B047B" w:rsidP="004B047B">
            <w:pPr>
              <w:jc w:val="center"/>
              <w:rPr>
                <w:ins w:id="1927" w:author="Vinicius Franco" w:date="2020-07-08T19:17:00Z"/>
                <w:rFonts w:ascii="Calibri" w:hAnsi="Calibri" w:cs="Calibri"/>
                <w:color w:val="000000"/>
                <w:sz w:val="18"/>
                <w:szCs w:val="18"/>
              </w:rPr>
            </w:pPr>
            <w:ins w:id="1928" w:author="Vinicius Franco" w:date="2020-07-08T19:17:00Z">
              <w:r w:rsidRPr="004B047B">
                <w:rPr>
                  <w:rFonts w:ascii="Calibri" w:hAnsi="Calibri" w:cs="Calibri"/>
                  <w:color w:val="000000"/>
                  <w:sz w:val="18"/>
                  <w:szCs w:val="18"/>
                </w:rPr>
                <w:t>20</w:t>
              </w:r>
            </w:ins>
          </w:p>
        </w:tc>
        <w:tc>
          <w:tcPr>
            <w:tcW w:w="1545" w:type="dxa"/>
            <w:tcBorders>
              <w:top w:val="nil"/>
              <w:left w:val="nil"/>
              <w:bottom w:val="nil"/>
              <w:right w:val="nil"/>
            </w:tcBorders>
            <w:shd w:val="clear" w:color="auto" w:fill="auto"/>
            <w:noWrap/>
            <w:vAlign w:val="bottom"/>
            <w:hideMark/>
          </w:tcPr>
          <w:p w14:paraId="06A2CD29" w14:textId="77777777" w:rsidR="004B047B" w:rsidRPr="004B047B" w:rsidRDefault="004B047B" w:rsidP="004B047B">
            <w:pPr>
              <w:jc w:val="center"/>
              <w:rPr>
                <w:ins w:id="1929" w:author="Vinicius Franco" w:date="2020-07-08T19:17:00Z"/>
                <w:rFonts w:ascii="Calibri" w:hAnsi="Calibri" w:cs="Calibri"/>
                <w:color w:val="000000"/>
                <w:sz w:val="18"/>
                <w:szCs w:val="18"/>
              </w:rPr>
            </w:pPr>
            <w:ins w:id="1930" w:author="Vinicius Franco" w:date="2020-07-08T19:17:00Z">
              <w:r w:rsidRPr="004B047B">
                <w:rPr>
                  <w:rFonts w:ascii="Calibri" w:hAnsi="Calibri" w:cs="Calibri"/>
                  <w:color w:val="000000"/>
                  <w:sz w:val="18"/>
                  <w:szCs w:val="18"/>
                </w:rPr>
                <w:t>20/02/2022</w:t>
              </w:r>
            </w:ins>
          </w:p>
        </w:tc>
        <w:tc>
          <w:tcPr>
            <w:tcW w:w="869" w:type="dxa"/>
            <w:tcBorders>
              <w:top w:val="nil"/>
              <w:left w:val="nil"/>
              <w:bottom w:val="nil"/>
              <w:right w:val="nil"/>
            </w:tcBorders>
            <w:shd w:val="clear" w:color="auto" w:fill="auto"/>
            <w:noWrap/>
            <w:vAlign w:val="bottom"/>
            <w:hideMark/>
          </w:tcPr>
          <w:p w14:paraId="2EA54CF3" w14:textId="77777777" w:rsidR="004B047B" w:rsidRPr="004B047B" w:rsidRDefault="004B047B" w:rsidP="004B047B">
            <w:pPr>
              <w:jc w:val="center"/>
              <w:rPr>
                <w:ins w:id="1931" w:author="Vinicius Franco" w:date="2020-07-08T19:17:00Z"/>
                <w:rFonts w:ascii="Calibri" w:hAnsi="Calibri" w:cs="Calibri"/>
                <w:color w:val="000000"/>
                <w:sz w:val="18"/>
                <w:szCs w:val="18"/>
              </w:rPr>
            </w:pPr>
            <w:ins w:id="193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85E2D1" w14:textId="77777777" w:rsidR="004B047B" w:rsidRPr="004B047B" w:rsidRDefault="004B047B" w:rsidP="004B047B">
            <w:pPr>
              <w:jc w:val="center"/>
              <w:rPr>
                <w:ins w:id="1933" w:author="Vinicius Franco" w:date="2020-07-08T19:17:00Z"/>
                <w:rFonts w:ascii="Calibri" w:hAnsi="Calibri" w:cs="Calibri"/>
                <w:color w:val="000000"/>
                <w:sz w:val="18"/>
                <w:szCs w:val="18"/>
              </w:rPr>
            </w:pPr>
            <w:ins w:id="193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95B2BEB" w14:textId="77777777" w:rsidR="004B047B" w:rsidRPr="004B047B" w:rsidRDefault="004B047B" w:rsidP="004B047B">
            <w:pPr>
              <w:jc w:val="center"/>
              <w:rPr>
                <w:ins w:id="1935" w:author="Vinicius Franco" w:date="2020-07-08T19:17:00Z"/>
                <w:rFonts w:ascii="Calibri" w:hAnsi="Calibri" w:cs="Calibri"/>
                <w:color w:val="000000"/>
                <w:sz w:val="18"/>
                <w:szCs w:val="18"/>
              </w:rPr>
            </w:pPr>
            <w:ins w:id="193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9B08E7E" w14:textId="77777777" w:rsidR="004B047B" w:rsidRPr="004B047B" w:rsidRDefault="004B047B" w:rsidP="004B047B">
            <w:pPr>
              <w:jc w:val="right"/>
              <w:rPr>
                <w:ins w:id="1937" w:author="Vinicius Franco" w:date="2020-07-08T19:17:00Z"/>
                <w:rFonts w:ascii="Calibri" w:hAnsi="Calibri" w:cs="Calibri"/>
                <w:color w:val="000000"/>
                <w:sz w:val="18"/>
                <w:szCs w:val="18"/>
              </w:rPr>
            </w:pPr>
            <w:ins w:id="1938" w:author="Vinicius Franco" w:date="2020-07-08T19:17:00Z">
              <w:r w:rsidRPr="004B047B">
                <w:rPr>
                  <w:rFonts w:ascii="Calibri" w:hAnsi="Calibri" w:cs="Calibri"/>
                  <w:color w:val="000000"/>
                  <w:sz w:val="18"/>
                  <w:szCs w:val="18"/>
                </w:rPr>
                <w:t>3,0432%</w:t>
              </w:r>
            </w:ins>
          </w:p>
        </w:tc>
      </w:tr>
      <w:tr w:rsidR="004B047B" w:rsidRPr="004B047B" w14:paraId="7CB77844" w14:textId="77777777" w:rsidTr="004B047B">
        <w:trPr>
          <w:trHeight w:val="210"/>
          <w:ins w:id="1939" w:author="Vinicius Franco" w:date="2020-07-08T19:17:00Z"/>
        </w:trPr>
        <w:tc>
          <w:tcPr>
            <w:tcW w:w="1643" w:type="dxa"/>
            <w:tcBorders>
              <w:top w:val="nil"/>
              <w:left w:val="nil"/>
              <w:bottom w:val="nil"/>
              <w:right w:val="nil"/>
            </w:tcBorders>
            <w:shd w:val="clear" w:color="auto" w:fill="auto"/>
            <w:noWrap/>
            <w:vAlign w:val="bottom"/>
            <w:hideMark/>
          </w:tcPr>
          <w:p w14:paraId="322AA27A" w14:textId="77777777" w:rsidR="004B047B" w:rsidRPr="004B047B" w:rsidRDefault="004B047B" w:rsidP="004B047B">
            <w:pPr>
              <w:jc w:val="center"/>
              <w:rPr>
                <w:ins w:id="1940" w:author="Vinicius Franco" w:date="2020-07-08T19:17:00Z"/>
                <w:rFonts w:ascii="Calibri" w:hAnsi="Calibri" w:cs="Calibri"/>
                <w:color w:val="000000"/>
                <w:sz w:val="18"/>
                <w:szCs w:val="18"/>
              </w:rPr>
            </w:pPr>
            <w:ins w:id="1941" w:author="Vinicius Franco" w:date="2020-07-08T19:17:00Z">
              <w:r w:rsidRPr="004B047B">
                <w:rPr>
                  <w:rFonts w:ascii="Calibri" w:hAnsi="Calibri" w:cs="Calibri"/>
                  <w:color w:val="000000"/>
                  <w:sz w:val="18"/>
                  <w:szCs w:val="18"/>
                </w:rPr>
                <w:t>21</w:t>
              </w:r>
            </w:ins>
          </w:p>
        </w:tc>
        <w:tc>
          <w:tcPr>
            <w:tcW w:w="1545" w:type="dxa"/>
            <w:tcBorders>
              <w:top w:val="nil"/>
              <w:left w:val="nil"/>
              <w:bottom w:val="nil"/>
              <w:right w:val="nil"/>
            </w:tcBorders>
            <w:shd w:val="clear" w:color="auto" w:fill="auto"/>
            <w:noWrap/>
            <w:vAlign w:val="bottom"/>
            <w:hideMark/>
          </w:tcPr>
          <w:p w14:paraId="28A7E17D" w14:textId="77777777" w:rsidR="004B047B" w:rsidRPr="004B047B" w:rsidRDefault="004B047B" w:rsidP="004B047B">
            <w:pPr>
              <w:jc w:val="center"/>
              <w:rPr>
                <w:ins w:id="1942" w:author="Vinicius Franco" w:date="2020-07-08T19:17:00Z"/>
                <w:rFonts w:ascii="Calibri" w:hAnsi="Calibri" w:cs="Calibri"/>
                <w:color w:val="000000"/>
                <w:sz w:val="18"/>
                <w:szCs w:val="18"/>
              </w:rPr>
            </w:pPr>
            <w:ins w:id="1943" w:author="Vinicius Franco" w:date="2020-07-08T19:17:00Z">
              <w:r w:rsidRPr="004B047B">
                <w:rPr>
                  <w:rFonts w:ascii="Calibri" w:hAnsi="Calibri" w:cs="Calibri"/>
                  <w:color w:val="000000"/>
                  <w:sz w:val="18"/>
                  <w:szCs w:val="18"/>
                </w:rPr>
                <w:t>20/03/2022</w:t>
              </w:r>
            </w:ins>
          </w:p>
        </w:tc>
        <w:tc>
          <w:tcPr>
            <w:tcW w:w="869" w:type="dxa"/>
            <w:tcBorders>
              <w:top w:val="nil"/>
              <w:left w:val="nil"/>
              <w:bottom w:val="nil"/>
              <w:right w:val="nil"/>
            </w:tcBorders>
            <w:shd w:val="clear" w:color="auto" w:fill="auto"/>
            <w:noWrap/>
            <w:vAlign w:val="bottom"/>
            <w:hideMark/>
          </w:tcPr>
          <w:p w14:paraId="4B82309B" w14:textId="77777777" w:rsidR="004B047B" w:rsidRPr="004B047B" w:rsidRDefault="004B047B" w:rsidP="004B047B">
            <w:pPr>
              <w:jc w:val="center"/>
              <w:rPr>
                <w:ins w:id="1944" w:author="Vinicius Franco" w:date="2020-07-08T19:17:00Z"/>
                <w:rFonts w:ascii="Calibri" w:hAnsi="Calibri" w:cs="Calibri"/>
                <w:color w:val="000000"/>
                <w:sz w:val="18"/>
                <w:szCs w:val="18"/>
              </w:rPr>
            </w:pPr>
            <w:ins w:id="194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C8F8CFD" w14:textId="77777777" w:rsidR="004B047B" w:rsidRPr="004B047B" w:rsidRDefault="004B047B" w:rsidP="004B047B">
            <w:pPr>
              <w:jc w:val="center"/>
              <w:rPr>
                <w:ins w:id="1946" w:author="Vinicius Franco" w:date="2020-07-08T19:17:00Z"/>
                <w:rFonts w:ascii="Calibri" w:hAnsi="Calibri" w:cs="Calibri"/>
                <w:color w:val="000000"/>
                <w:sz w:val="18"/>
                <w:szCs w:val="18"/>
              </w:rPr>
            </w:pPr>
            <w:ins w:id="194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20A838" w14:textId="77777777" w:rsidR="004B047B" w:rsidRPr="004B047B" w:rsidRDefault="004B047B" w:rsidP="004B047B">
            <w:pPr>
              <w:jc w:val="center"/>
              <w:rPr>
                <w:ins w:id="1948" w:author="Vinicius Franco" w:date="2020-07-08T19:17:00Z"/>
                <w:rFonts w:ascii="Calibri" w:hAnsi="Calibri" w:cs="Calibri"/>
                <w:color w:val="000000"/>
                <w:sz w:val="18"/>
                <w:szCs w:val="18"/>
              </w:rPr>
            </w:pPr>
            <w:ins w:id="194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1E22BCF" w14:textId="77777777" w:rsidR="004B047B" w:rsidRPr="004B047B" w:rsidRDefault="004B047B" w:rsidP="004B047B">
            <w:pPr>
              <w:jc w:val="right"/>
              <w:rPr>
                <w:ins w:id="1950" w:author="Vinicius Franco" w:date="2020-07-08T19:17:00Z"/>
                <w:rFonts w:ascii="Calibri" w:hAnsi="Calibri" w:cs="Calibri"/>
                <w:color w:val="000000"/>
                <w:sz w:val="18"/>
                <w:szCs w:val="18"/>
              </w:rPr>
            </w:pPr>
            <w:ins w:id="1951" w:author="Vinicius Franco" w:date="2020-07-08T19:17:00Z">
              <w:r w:rsidRPr="004B047B">
                <w:rPr>
                  <w:rFonts w:ascii="Calibri" w:hAnsi="Calibri" w:cs="Calibri"/>
                  <w:color w:val="000000"/>
                  <w:sz w:val="18"/>
                  <w:szCs w:val="18"/>
                </w:rPr>
                <w:t>3,1433%</w:t>
              </w:r>
            </w:ins>
          </w:p>
        </w:tc>
      </w:tr>
      <w:tr w:rsidR="004B047B" w:rsidRPr="004B047B" w14:paraId="76DB23D0" w14:textId="77777777" w:rsidTr="004B047B">
        <w:trPr>
          <w:trHeight w:val="210"/>
          <w:ins w:id="1952" w:author="Vinicius Franco" w:date="2020-07-08T19:17:00Z"/>
        </w:trPr>
        <w:tc>
          <w:tcPr>
            <w:tcW w:w="1643" w:type="dxa"/>
            <w:tcBorders>
              <w:top w:val="nil"/>
              <w:left w:val="nil"/>
              <w:bottom w:val="nil"/>
              <w:right w:val="nil"/>
            </w:tcBorders>
            <w:shd w:val="clear" w:color="auto" w:fill="auto"/>
            <w:noWrap/>
            <w:vAlign w:val="bottom"/>
            <w:hideMark/>
          </w:tcPr>
          <w:p w14:paraId="258DC144" w14:textId="77777777" w:rsidR="004B047B" w:rsidRPr="004B047B" w:rsidRDefault="004B047B" w:rsidP="004B047B">
            <w:pPr>
              <w:jc w:val="center"/>
              <w:rPr>
                <w:ins w:id="1953" w:author="Vinicius Franco" w:date="2020-07-08T19:17:00Z"/>
                <w:rFonts w:ascii="Calibri" w:hAnsi="Calibri" w:cs="Calibri"/>
                <w:color w:val="000000"/>
                <w:sz w:val="18"/>
                <w:szCs w:val="18"/>
              </w:rPr>
            </w:pPr>
            <w:ins w:id="1954" w:author="Vinicius Franco" w:date="2020-07-08T19:17:00Z">
              <w:r w:rsidRPr="004B047B">
                <w:rPr>
                  <w:rFonts w:ascii="Calibri" w:hAnsi="Calibri" w:cs="Calibri"/>
                  <w:color w:val="000000"/>
                  <w:sz w:val="18"/>
                  <w:szCs w:val="18"/>
                </w:rPr>
                <w:t>22</w:t>
              </w:r>
            </w:ins>
          </w:p>
        </w:tc>
        <w:tc>
          <w:tcPr>
            <w:tcW w:w="1545" w:type="dxa"/>
            <w:tcBorders>
              <w:top w:val="nil"/>
              <w:left w:val="nil"/>
              <w:bottom w:val="nil"/>
              <w:right w:val="nil"/>
            </w:tcBorders>
            <w:shd w:val="clear" w:color="auto" w:fill="auto"/>
            <w:noWrap/>
            <w:vAlign w:val="bottom"/>
            <w:hideMark/>
          </w:tcPr>
          <w:p w14:paraId="4A3C0B38" w14:textId="77777777" w:rsidR="004B047B" w:rsidRPr="004B047B" w:rsidRDefault="004B047B" w:rsidP="004B047B">
            <w:pPr>
              <w:jc w:val="center"/>
              <w:rPr>
                <w:ins w:id="1955" w:author="Vinicius Franco" w:date="2020-07-08T19:17:00Z"/>
                <w:rFonts w:ascii="Calibri" w:hAnsi="Calibri" w:cs="Calibri"/>
                <w:color w:val="000000"/>
                <w:sz w:val="18"/>
                <w:szCs w:val="18"/>
              </w:rPr>
            </w:pPr>
            <w:ins w:id="1956" w:author="Vinicius Franco" w:date="2020-07-08T19:17:00Z">
              <w:r w:rsidRPr="004B047B">
                <w:rPr>
                  <w:rFonts w:ascii="Calibri" w:hAnsi="Calibri" w:cs="Calibri"/>
                  <w:color w:val="000000"/>
                  <w:sz w:val="18"/>
                  <w:szCs w:val="18"/>
                </w:rPr>
                <w:t>20/04/2022</w:t>
              </w:r>
            </w:ins>
          </w:p>
        </w:tc>
        <w:tc>
          <w:tcPr>
            <w:tcW w:w="869" w:type="dxa"/>
            <w:tcBorders>
              <w:top w:val="nil"/>
              <w:left w:val="nil"/>
              <w:bottom w:val="nil"/>
              <w:right w:val="nil"/>
            </w:tcBorders>
            <w:shd w:val="clear" w:color="auto" w:fill="auto"/>
            <w:noWrap/>
            <w:vAlign w:val="bottom"/>
            <w:hideMark/>
          </w:tcPr>
          <w:p w14:paraId="7C87420D" w14:textId="77777777" w:rsidR="004B047B" w:rsidRPr="004B047B" w:rsidRDefault="004B047B" w:rsidP="004B047B">
            <w:pPr>
              <w:jc w:val="center"/>
              <w:rPr>
                <w:ins w:id="1957" w:author="Vinicius Franco" w:date="2020-07-08T19:17:00Z"/>
                <w:rFonts w:ascii="Calibri" w:hAnsi="Calibri" w:cs="Calibri"/>
                <w:color w:val="000000"/>
                <w:sz w:val="18"/>
                <w:szCs w:val="18"/>
              </w:rPr>
            </w:pPr>
            <w:ins w:id="195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FDDD56" w14:textId="77777777" w:rsidR="004B047B" w:rsidRPr="004B047B" w:rsidRDefault="004B047B" w:rsidP="004B047B">
            <w:pPr>
              <w:jc w:val="center"/>
              <w:rPr>
                <w:ins w:id="1959" w:author="Vinicius Franco" w:date="2020-07-08T19:17:00Z"/>
                <w:rFonts w:ascii="Calibri" w:hAnsi="Calibri" w:cs="Calibri"/>
                <w:color w:val="000000"/>
                <w:sz w:val="18"/>
                <w:szCs w:val="18"/>
              </w:rPr>
            </w:pPr>
            <w:ins w:id="196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5212CC0" w14:textId="77777777" w:rsidR="004B047B" w:rsidRPr="004B047B" w:rsidRDefault="004B047B" w:rsidP="004B047B">
            <w:pPr>
              <w:jc w:val="center"/>
              <w:rPr>
                <w:ins w:id="1961" w:author="Vinicius Franco" w:date="2020-07-08T19:17:00Z"/>
                <w:rFonts w:ascii="Calibri" w:hAnsi="Calibri" w:cs="Calibri"/>
                <w:color w:val="000000"/>
                <w:sz w:val="18"/>
                <w:szCs w:val="18"/>
              </w:rPr>
            </w:pPr>
            <w:ins w:id="196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4BE62A4" w14:textId="77777777" w:rsidR="004B047B" w:rsidRPr="004B047B" w:rsidRDefault="004B047B" w:rsidP="004B047B">
            <w:pPr>
              <w:jc w:val="right"/>
              <w:rPr>
                <w:ins w:id="1963" w:author="Vinicius Franco" w:date="2020-07-08T19:17:00Z"/>
                <w:rFonts w:ascii="Calibri" w:hAnsi="Calibri" w:cs="Calibri"/>
                <w:color w:val="000000"/>
                <w:sz w:val="18"/>
                <w:szCs w:val="18"/>
              </w:rPr>
            </w:pPr>
            <w:ins w:id="1964" w:author="Vinicius Franco" w:date="2020-07-08T19:17:00Z">
              <w:r w:rsidRPr="004B047B">
                <w:rPr>
                  <w:rFonts w:ascii="Calibri" w:hAnsi="Calibri" w:cs="Calibri"/>
                  <w:color w:val="000000"/>
                  <w:sz w:val="18"/>
                  <w:szCs w:val="18"/>
                </w:rPr>
                <w:t>3,1006%</w:t>
              </w:r>
            </w:ins>
          </w:p>
        </w:tc>
      </w:tr>
      <w:tr w:rsidR="004B047B" w:rsidRPr="004B047B" w14:paraId="724D12F1" w14:textId="77777777" w:rsidTr="004B047B">
        <w:trPr>
          <w:trHeight w:val="210"/>
          <w:ins w:id="1965" w:author="Vinicius Franco" w:date="2020-07-08T19:17:00Z"/>
        </w:trPr>
        <w:tc>
          <w:tcPr>
            <w:tcW w:w="1643" w:type="dxa"/>
            <w:tcBorders>
              <w:top w:val="nil"/>
              <w:left w:val="nil"/>
              <w:bottom w:val="nil"/>
              <w:right w:val="nil"/>
            </w:tcBorders>
            <w:shd w:val="clear" w:color="auto" w:fill="auto"/>
            <w:noWrap/>
            <w:vAlign w:val="bottom"/>
            <w:hideMark/>
          </w:tcPr>
          <w:p w14:paraId="4FF9D487" w14:textId="77777777" w:rsidR="004B047B" w:rsidRPr="004B047B" w:rsidRDefault="004B047B" w:rsidP="004B047B">
            <w:pPr>
              <w:jc w:val="center"/>
              <w:rPr>
                <w:ins w:id="1966" w:author="Vinicius Franco" w:date="2020-07-08T19:17:00Z"/>
                <w:rFonts w:ascii="Calibri" w:hAnsi="Calibri" w:cs="Calibri"/>
                <w:color w:val="000000"/>
                <w:sz w:val="18"/>
                <w:szCs w:val="18"/>
              </w:rPr>
            </w:pPr>
            <w:ins w:id="1967" w:author="Vinicius Franco" w:date="2020-07-08T19:17:00Z">
              <w:r w:rsidRPr="004B047B">
                <w:rPr>
                  <w:rFonts w:ascii="Calibri" w:hAnsi="Calibri" w:cs="Calibri"/>
                  <w:color w:val="000000"/>
                  <w:sz w:val="18"/>
                  <w:szCs w:val="18"/>
                </w:rPr>
                <w:t>23</w:t>
              </w:r>
            </w:ins>
          </w:p>
        </w:tc>
        <w:tc>
          <w:tcPr>
            <w:tcW w:w="1545" w:type="dxa"/>
            <w:tcBorders>
              <w:top w:val="nil"/>
              <w:left w:val="nil"/>
              <w:bottom w:val="nil"/>
              <w:right w:val="nil"/>
            </w:tcBorders>
            <w:shd w:val="clear" w:color="auto" w:fill="auto"/>
            <w:noWrap/>
            <w:vAlign w:val="bottom"/>
            <w:hideMark/>
          </w:tcPr>
          <w:p w14:paraId="3E5B2386" w14:textId="77777777" w:rsidR="004B047B" w:rsidRPr="004B047B" w:rsidRDefault="004B047B" w:rsidP="004B047B">
            <w:pPr>
              <w:jc w:val="center"/>
              <w:rPr>
                <w:ins w:id="1968" w:author="Vinicius Franco" w:date="2020-07-08T19:17:00Z"/>
                <w:rFonts w:ascii="Calibri" w:hAnsi="Calibri" w:cs="Calibri"/>
                <w:color w:val="000000"/>
                <w:sz w:val="18"/>
                <w:szCs w:val="18"/>
              </w:rPr>
            </w:pPr>
            <w:ins w:id="1969" w:author="Vinicius Franco" w:date="2020-07-08T19:17:00Z">
              <w:r w:rsidRPr="004B047B">
                <w:rPr>
                  <w:rFonts w:ascii="Calibri" w:hAnsi="Calibri" w:cs="Calibri"/>
                  <w:color w:val="000000"/>
                  <w:sz w:val="18"/>
                  <w:szCs w:val="18"/>
                </w:rPr>
                <w:t>20/05/2022</w:t>
              </w:r>
            </w:ins>
          </w:p>
        </w:tc>
        <w:tc>
          <w:tcPr>
            <w:tcW w:w="869" w:type="dxa"/>
            <w:tcBorders>
              <w:top w:val="nil"/>
              <w:left w:val="nil"/>
              <w:bottom w:val="nil"/>
              <w:right w:val="nil"/>
            </w:tcBorders>
            <w:shd w:val="clear" w:color="auto" w:fill="auto"/>
            <w:noWrap/>
            <w:vAlign w:val="bottom"/>
            <w:hideMark/>
          </w:tcPr>
          <w:p w14:paraId="496E9569" w14:textId="77777777" w:rsidR="004B047B" w:rsidRPr="004B047B" w:rsidRDefault="004B047B" w:rsidP="004B047B">
            <w:pPr>
              <w:jc w:val="center"/>
              <w:rPr>
                <w:ins w:id="1970" w:author="Vinicius Franco" w:date="2020-07-08T19:17:00Z"/>
                <w:rFonts w:ascii="Calibri" w:hAnsi="Calibri" w:cs="Calibri"/>
                <w:color w:val="000000"/>
                <w:sz w:val="18"/>
                <w:szCs w:val="18"/>
              </w:rPr>
            </w:pPr>
            <w:ins w:id="197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266ACCB" w14:textId="77777777" w:rsidR="004B047B" w:rsidRPr="004B047B" w:rsidRDefault="004B047B" w:rsidP="004B047B">
            <w:pPr>
              <w:jc w:val="center"/>
              <w:rPr>
                <w:ins w:id="1972" w:author="Vinicius Franco" w:date="2020-07-08T19:17:00Z"/>
                <w:rFonts w:ascii="Calibri" w:hAnsi="Calibri" w:cs="Calibri"/>
                <w:color w:val="000000"/>
                <w:sz w:val="18"/>
                <w:szCs w:val="18"/>
              </w:rPr>
            </w:pPr>
            <w:ins w:id="197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7FFC4CF" w14:textId="77777777" w:rsidR="004B047B" w:rsidRPr="004B047B" w:rsidRDefault="004B047B" w:rsidP="004B047B">
            <w:pPr>
              <w:jc w:val="center"/>
              <w:rPr>
                <w:ins w:id="1974" w:author="Vinicius Franco" w:date="2020-07-08T19:17:00Z"/>
                <w:rFonts w:ascii="Calibri" w:hAnsi="Calibri" w:cs="Calibri"/>
                <w:color w:val="000000"/>
                <w:sz w:val="18"/>
                <w:szCs w:val="18"/>
              </w:rPr>
            </w:pPr>
            <w:ins w:id="197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A2E039B" w14:textId="77777777" w:rsidR="004B047B" w:rsidRPr="004B047B" w:rsidRDefault="004B047B" w:rsidP="004B047B">
            <w:pPr>
              <w:jc w:val="right"/>
              <w:rPr>
                <w:ins w:id="1976" w:author="Vinicius Franco" w:date="2020-07-08T19:17:00Z"/>
                <w:rFonts w:ascii="Calibri" w:hAnsi="Calibri" w:cs="Calibri"/>
                <w:color w:val="000000"/>
                <w:sz w:val="18"/>
                <w:szCs w:val="18"/>
              </w:rPr>
            </w:pPr>
            <w:ins w:id="1977" w:author="Vinicius Franco" w:date="2020-07-08T19:17:00Z">
              <w:r w:rsidRPr="004B047B">
                <w:rPr>
                  <w:rFonts w:ascii="Calibri" w:hAnsi="Calibri" w:cs="Calibri"/>
                  <w:color w:val="000000"/>
                  <w:sz w:val="18"/>
                  <w:szCs w:val="18"/>
                </w:rPr>
                <w:t>3,2296%</w:t>
              </w:r>
            </w:ins>
          </w:p>
        </w:tc>
      </w:tr>
      <w:tr w:rsidR="004B047B" w:rsidRPr="004B047B" w14:paraId="47348658" w14:textId="77777777" w:rsidTr="004B047B">
        <w:trPr>
          <w:trHeight w:val="210"/>
          <w:ins w:id="1978" w:author="Vinicius Franco" w:date="2020-07-08T19:17:00Z"/>
        </w:trPr>
        <w:tc>
          <w:tcPr>
            <w:tcW w:w="1643" w:type="dxa"/>
            <w:tcBorders>
              <w:top w:val="nil"/>
              <w:left w:val="nil"/>
              <w:bottom w:val="nil"/>
              <w:right w:val="nil"/>
            </w:tcBorders>
            <w:shd w:val="clear" w:color="auto" w:fill="auto"/>
            <w:noWrap/>
            <w:vAlign w:val="bottom"/>
            <w:hideMark/>
          </w:tcPr>
          <w:p w14:paraId="11DCAC40" w14:textId="77777777" w:rsidR="004B047B" w:rsidRPr="004B047B" w:rsidRDefault="004B047B" w:rsidP="004B047B">
            <w:pPr>
              <w:jc w:val="center"/>
              <w:rPr>
                <w:ins w:id="1979" w:author="Vinicius Franco" w:date="2020-07-08T19:17:00Z"/>
                <w:rFonts w:ascii="Calibri" w:hAnsi="Calibri" w:cs="Calibri"/>
                <w:color w:val="000000"/>
                <w:sz w:val="18"/>
                <w:szCs w:val="18"/>
              </w:rPr>
            </w:pPr>
            <w:ins w:id="1980" w:author="Vinicius Franco" w:date="2020-07-08T19:17:00Z">
              <w:r w:rsidRPr="004B047B">
                <w:rPr>
                  <w:rFonts w:ascii="Calibri" w:hAnsi="Calibri" w:cs="Calibri"/>
                  <w:color w:val="000000"/>
                  <w:sz w:val="18"/>
                  <w:szCs w:val="18"/>
                </w:rPr>
                <w:t>24</w:t>
              </w:r>
            </w:ins>
          </w:p>
        </w:tc>
        <w:tc>
          <w:tcPr>
            <w:tcW w:w="1545" w:type="dxa"/>
            <w:tcBorders>
              <w:top w:val="nil"/>
              <w:left w:val="nil"/>
              <w:bottom w:val="nil"/>
              <w:right w:val="nil"/>
            </w:tcBorders>
            <w:shd w:val="clear" w:color="auto" w:fill="auto"/>
            <w:noWrap/>
            <w:vAlign w:val="bottom"/>
            <w:hideMark/>
          </w:tcPr>
          <w:p w14:paraId="59C8E119" w14:textId="77777777" w:rsidR="004B047B" w:rsidRPr="004B047B" w:rsidRDefault="004B047B" w:rsidP="004B047B">
            <w:pPr>
              <w:jc w:val="center"/>
              <w:rPr>
                <w:ins w:id="1981" w:author="Vinicius Franco" w:date="2020-07-08T19:17:00Z"/>
                <w:rFonts w:ascii="Calibri" w:hAnsi="Calibri" w:cs="Calibri"/>
                <w:color w:val="000000"/>
                <w:sz w:val="18"/>
                <w:szCs w:val="18"/>
              </w:rPr>
            </w:pPr>
            <w:ins w:id="1982" w:author="Vinicius Franco" w:date="2020-07-08T19:17:00Z">
              <w:r w:rsidRPr="004B047B">
                <w:rPr>
                  <w:rFonts w:ascii="Calibri" w:hAnsi="Calibri" w:cs="Calibri"/>
                  <w:color w:val="000000"/>
                  <w:sz w:val="18"/>
                  <w:szCs w:val="18"/>
                </w:rPr>
                <w:t>20/06/2022</w:t>
              </w:r>
            </w:ins>
          </w:p>
        </w:tc>
        <w:tc>
          <w:tcPr>
            <w:tcW w:w="869" w:type="dxa"/>
            <w:tcBorders>
              <w:top w:val="nil"/>
              <w:left w:val="nil"/>
              <w:bottom w:val="nil"/>
              <w:right w:val="nil"/>
            </w:tcBorders>
            <w:shd w:val="clear" w:color="auto" w:fill="auto"/>
            <w:noWrap/>
            <w:vAlign w:val="bottom"/>
            <w:hideMark/>
          </w:tcPr>
          <w:p w14:paraId="0A7071B9" w14:textId="77777777" w:rsidR="004B047B" w:rsidRPr="004B047B" w:rsidRDefault="004B047B" w:rsidP="004B047B">
            <w:pPr>
              <w:jc w:val="center"/>
              <w:rPr>
                <w:ins w:id="1983" w:author="Vinicius Franco" w:date="2020-07-08T19:17:00Z"/>
                <w:rFonts w:ascii="Calibri" w:hAnsi="Calibri" w:cs="Calibri"/>
                <w:color w:val="000000"/>
                <w:sz w:val="18"/>
                <w:szCs w:val="18"/>
              </w:rPr>
            </w:pPr>
            <w:ins w:id="198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C7806E" w14:textId="77777777" w:rsidR="004B047B" w:rsidRPr="004B047B" w:rsidRDefault="004B047B" w:rsidP="004B047B">
            <w:pPr>
              <w:jc w:val="center"/>
              <w:rPr>
                <w:ins w:id="1985" w:author="Vinicius Franco" w:date="2020-07-08T19:17:00Z"/>
                <w:rFonts w:ascii="Calibri" w:hAnsi="Calibri" w:cs="Calibri"/>
                <w:color w:val="000000"/>
                <w:sz w:val="18"/>
                <w:szCs w:val="18"/>
              </w:rPr>
            </w:pPr>
            <w:ins w:id="198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E96B49A" w14:textId="77777777" w:rsidR="004B047B" w:rsidRPr="004B047B" w:rsidRDefault="004B047B" w:rsidP="004B047B">
            <w:pPr>
              <w:jc w:val="center"/>
              <w:rPr>
                <w:ins w:id="1987" w:author="Vinicius Franco" w:date="2020-07-08T19:17:00Z"/>
                <w:rFonts w:ascii="Calibri" w:hAnsi="Calibri" w:cs="Calibri"/>
                <w:color w:val="000000"/>
                <w:sz w:val="18"/>
                <w:szCs w:val="18"/>
              </w:rPr>
            </w:pPr>
            <w:ins w:id="198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69B846F" w14:textId="77777777" w:rsidR="004B047B" w:rsidRPr="004B047B" w:rsidRDefault="004B047B" w:rsidP="004B047B">
            <w:pPr>
              <w:jc w:val="right"/>
              <w:rPr>
                <w:ins w:id="1989" w:author="Vinicius Franco" w:date="2020-07-08T19:17:00Z"/>
                <w:rFonts w:ascii="Calibri" w:hAnsi="Calibri" w:cs="Calibri"/>
                <w:color w:val="000000"/>
                <w:sz w:val="18"/>
                <w:szCs w:val="18"/>
              </w:rPr>
            </w:pPr>
            <w:ins w:id="1990" w:author="Vinicius Franco" w:date="2020-07-08T19:17:00Z">
              <w:r w:rsidRPr="004B047B">
                <w:rPr>
                  <w:rFonts w:ascii="Calibri" w:hAnsi="Calibri" w:cs="Calibri"/>
                  <w:color w:val="000000"/>
                  <w:sz w:val="18"/>
                  <w:szCs w:val="18"/>
                </w:rPr>
                <w:t>3,2871%</w:t>
              </w:r>
            </w:ins>
          </w:p>
        </w:tc>
      </w:tr>
      <w:tr w:rsidR="004B047B" w:rsidRPr="004B047B" w14:paraId="775B5885" w14:textId="77777777" w:rsidTr="004B047B">
        <w:trPr>
          <w:trHeight w:val="210"/>
          <w:ins w:id="1991" w:author="Vinicius Franco" w:date="2020-07-08T19:17:00Z"/>
        </w:trPr>
        <w:tc>
          <w:tcPr>
            <w:tcW w:w="1643" w:type="dxa"/>
            <w:tcBorders>
              <w:top w:val="nil"/>
              <w:left w:val="nil"/>
              <w:bottom w:val="nil"/>
              <w:right w:val="nil"/>
            </w:tcBorders>
            <w:shd w:val="clear" w:color="auto" w:fill="auto"/>
            <w:noWrap/>
            <w:vAlign w:val="bottom"/>
            <w:hideMark/>
          </w:tcPr>
          <w:p w14:paraId="4512A6B9" w14:textId="77777777" w:rsidR="004B047B" w:rsidRPr="004B047B" w:rsidRDefault="004B047B" w:rsidP="004B047B">
            <w:pPr>
              <w:jc w:val="center"/>
              <w:rPr>
                <w:ins w:id="1992" w:author="Vinicius Franco" w:date="2020-07-08T19:17:00Z"/>
                <w:rFonts w:ascii="Calibri" w:hAnsi="Calibri" w:cs="Calibri"/>
                <w:color w:val="000000"/>
                <w:sz w:val="18"/>
                <w:szCs w:val="18"/>
              </w:rPr>
            </w:pPr>
            <w:ins w:id="1993" w:author="Vinicius Franco" w:date="2020-07-08T19:17:00Z">
              <w:r w:rsidRPr="004B047B">
                <w:rPr>
                  <w:rFonts w:ascii="Calibri" w:hAnsi="Calibri" w:cs="Calibri"/>
                  <w:color w:val="000000"/>
                  <w:sz w:val="18"/>
                  <w:szCs w:val="18"/>
                </w:rPr>
                <w:t>25</w:t>
              </w:r>
            </w:ins>
          </w:p>
        </w:tc>
        <w:tc>
          <w:tcPr>
            <w:tcW w:w="1545" w:type="dxa"/>
            <w:tcBorders>
              <w:top w:val="nil"/>
              <w:left w:val="nil"/>
              <w:bottom w:val="nil"/>
              <w:right w:val="nil"/>
            </w:tcBorders>
            <w:shd w:val="clear" w:color="auto" w:fill="auto"/>
            <w:noWrap/>
            <w:vAlign w:val="bottom"/>
            <w:hideMark/>
          </w:tcPr>
          <w:p w14:paraId="7792EF5B" w14:textId="77777777" w:rsidR="004B047B" w:rsidRPr="004B047B" w:rsidRDefault="004B047B" w:rsidP="004B047B">
            <w:pPr>
              <w:jc w:val="center"/>
              <w:rPr>
                <w:ins w:id="1994" w:author="Vinicius Franco" w:date="2020-07-08T19:17:00Z"/>
                <w:rFonts w:ascii="Calibri" w:hAnsi="Calibri" w:cs="Calibri"/>
                <w:color w:val="000000"/>
                <w:sz w:val="18"/>
                <w:szCs w:val="18"/>
              </w:rPr>
            </w:pPr>
            <w:ins w:id="1995" w:author="Vinicius Franco" w:date="2020-07-08T19:17:00Z">
              <w:r w:rsidRPr="004B047B">
                <w:rPr>
                  <w:rFonts w:ascii="Calibri" w:hAnsi="Calibri" w:cs="Calibri"/>
                  <w:color w:val="000000"/>
                  <w:sz w:val="18"/>
                  <w:szCs w:val="18"/>
                </w:rPr>
                <w:t>20/07/2022</w:t>
              </w:r>
            </w:ins>
          </w:p>
        </w:tc>
        <w:tc>
          <w:tcPr>
            <w:tcW w:w="869" w:type="dxa"/>
            <w:tcBorders>
              <w:top w:val="nil"/>
              <w:left w:val="nil"/>
              <w:bottom w:val="nil"/>
              <w:right w:val="nil"/>
            </w:tcBorders>
            <w:shd w:val="clear" w:color="auto" w:fill="auto"/>
            <w:noWrap/>
            <w:vAlign w:val="bottom"/>
            <w:hideMark/>
          </w:tcPr>
          <w:p w14:paraId="5AF56254" w14:textId="77777777" w:rsidR="004B047B" w:rsidRPr="004B047B" w:rsidRDefault="004B047B" w:rsidP="004B047B">
            <w:pPr>
              <w:jc w:val="center"/>
              <w:rPr>
                <w:ins w:id="1996" w:author="Vinicius Franco" w:date="2020-07-08T19:17:00Z"/>
                <w:rFonts w:ascii="Calibri" w:hAnsi="Calibri" w:cs="Calibri"/>
                <w:color w:val="000000"/>
                <w:sz w:val="18"/>
                <w:szCs w:val="18"/>
              </w:rPr>
            </w:pPr>
            <w:ins w:id="199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2CA1C7E" w14:textId="77777777" w:rsidR="004B047B" w:rsidRPr="004B047B" w:rsidRDefault="004B047B" w:rsidP="004B047B">
            <w:pPr>
              <w:jc w:val="center"/>
              <w:rPr>
                <w:ins w:id="1998" w:author="Vinicius Franco" w:date="2020-07-08T19:17:00Z"/>
                <w:rFonts w:ascii="Calibri" w:hAnsi="Calibri" w:cs="Calibri"/>
                <w:color w:val="000000"/>
                <w:sz w:val="18"/>
                <w:szCs w:val="18"/>
              </w:rPr>
            </w:pPr>
            <w:ins w:id="199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EB3B76E" w14:textId="77777777" w:rsidR="004B047B" w:rsidRPr="004B047B" w:rsidRDefault="004B047B" w:rsidP="004B047B">
            <w:pPr>
              <w:jc w:val="center"/>
              <w:rPr>
                <w:ins w:id="2000" w:author="Vinicius Franco" w:date="2020-07-08T19:17:00Z"/>
                <w:rFonts w:ascii="Calibri" w:hAnsi="Calibri" w:cs="Calibri"/>
                <w:color w:val="000000"/>
                <w:sz w:val="18"/>
                <w:szCs w:val="18"/>
              </w:rPr>
            </w:pPr>
            <w:ins w:id="200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F90F6DC" w14:textId="77777777" w:rsidR="004B047B" w:rsidRPr="004B047B" w:rsidRDefault="004B047B" w:rsidP="004B047B">
            <w:pPr>
              <w:jc w:val="right"/>
              <w:rPr>
                <w:ins w:id="2002" w:author="Vinicius Franco" w:date="2020-07-08T19:17:00Z"/>
                <w:rFonts w:ascii="Calibri" w:hAnsi="Calibri" w:cs="Calibri"/>
                <w:color w:val="000000"/>
                <w:sz w:val="18"/>
                <w:szCs w:val="18"/>
              </w:rPr>
            </w:pPr>
            <w:ins w:id="2003" w:author="Vinicius Franco" w:date="2020-07-08T19:17:00Z">
              <w:r w:rsidRPr="004B047B">
                <w:rPr>
                  <w:rFonts w:ascii="Calibri" w:hAnsi="Calibri" w:cs="Calibri"/>
                  <w:color w:val="000000"/>
                  <w:sz w:val="18"/>
                  <w:szCs w:val="18"/>
                </w:rPr>
                <w:t>3,5117%</w:t>
              </w:r>
            </w:ins>
          </w:p>
        </w:tc>
      </w:tr>
      <w:tr w:rsidR="004B047B" w:rsidRPr="004B047B" w14:paraId="2972BEA2" w14:textId="77777777" w:rsidTr="004B047B">
        <w:trPr>
          <w:trHeight w:val="210"/>
          <w:ins w:id="2004" w:author="Vinicius Franco" w:date="2020-07-08T19:17:00Z"/>
        </w:trPr>
        <w:tc>
          <w:tcPr>
            <w:tcW w:w="1643" w:type="dxa"/>
            <w:tcBorders>
              <w:top w:val="nil"/>
              <w:left w:val="nil"/>
              <w:bottom w:val="nil"/>
              <w:right w:val="nil"/>
            </w:tcBorders>
            <w:shd w:val="clear" w:color="auto" w:fill="auto"/>
            <w:noWrap/>
            <w:vAlign w:val="bottom"/>
            <w:hideMark/>
          </w:tcPr>
          <w:p w14:paraId="065FD73D" w14:textId="77777777" w:rsidR="004B047B" w:rsidRPr="004B047B" w:rsidRDefault="004B047B" w:rsidP="004B047B">
            <w:pPr>
              <w:jc w:val="center"/>
              <w:rPr>
                <w:ins w:id="2005" w:author="Vinicius Franco" w:date="2020-07-08T19:17:00Z"/>
                <w:rFonts w:ascii="Calibri" w:hAnsi="Calibri" w:cs="Calibri"/>
                <w:color w:val="000000"/>
                <w:sz w:val="18"/>
                <w:szCs w:val="18"/>
              </w:rPr>
            </w:pPr>
            <w:ins w:id="2006" w:author="Vinicius Franco" w:date="2020-07-08T19:17:00Z">
              <w:r w:rsidRPr="004B047B">
                <w:rPr>
                  <w:rFonts w:ascii="Calibri" w:hAnsi="Calibri" w:cs="Calibri"/>
                  <w:color w:val="000000"/>
                  <w:sz w:val="18"/>
                  <w:szCs w:val="18"/>
                </w:rPr>
                <w:t>26</w:t>
              </w:r>
            </w:ins>
          </w:p>
        </w:tc>
        <w:tc>
          <w:tcPr>
            <w:tcW w:w="1545" w:type="dxa"/>
            <w:tcBorders>
              <w:top w:val="nil"/>
              <w:left w:val="nil"/>
              <w:bottom w:val="nil"/>
              <w:right w:val="nil"/>
            </w:tcBorders>
            <w:shd w:val="clear" w:color="auto" w:fill="auto"/>
            <w:noWrap/>
            <w:vAlign w:val="bottom"/>
            <w:hideMark/>
          </w:tcPr>
          <w:p w14:paraId="25D0E873" w14:textId="77777777" w:rsidR="004B047B" w:rsidRPr="004B047B" w:rsidRDefault="004B047B" w:rsidP="004B047B">
            <w:pPr>
              <w:jc w:val="center"/>
              <w:rPr>
                <w:ins w:id="2007" w:author="Vinicius Franco" w:date="2020-07-08T19:17:00Z"/>
                <w:rFonts w:ascii="Calibri" w:hAnsi="Calibri" w:cs="Calibri"/>
                <w:color w:val="000000"/>
                <w:sz w:val="18"/>
                <w:szCs w:val="18"/>
              </w:rPr>
            </w:pPr>
            <w:ins w:id="2008" w:author="Vinicius Franco" w:date="2020-07-08T19:17:00Z">
              <w:r w:rsidRPr="004B047B">
                <w:rPr>
                  <w:rFonts w:ascii="Calibri" w:hAnsi="Calibri" w:cs="Calibri"/>
                  <w:color w:val="000000"/>
                  <w:sz w:val="18"/>
                  <w:szCs w:val="18"/>
                </w:rPr>
                <w:t>20/08/2022</w:t>
              </w:r>
            </w:ins>
          </w:p>
        </w:tc>
        <w:tc>
          <w:tcPr>
            <w:tcW w:w="869" w:type="dxa"/>
            <w:tcBorders>
              <w:top w:val="nil"/>
              <w:left w:val="nil"/>
              <w:bottom w:val="nil"/>
              <w:right w:val="nil"/>
            </w:tcBorders>
            <w:shd w:val="clear" w:color="auto" w:fill="auto"/>
            <w:noWrap/>
            <w:vAlign w:val="bottom"/>
            <w:hideMark/>
          </w:tcPr>
          <w:p w14:paraId="5A723A79" w14:textId="77777777" w:rsidR="004B047B" w:rsidRPr="004B047B" w:rsidRDefault="004B047B" w:rsidP="004B047B">
            <w:pPr>
              <w:jc w:val="center"/>
              <w:rPr>
                <w:ins w:id="2009" w:author="Vinicius Franco" w:date="2020-07-08T19:17:00Z"/>
                <w:rFonts w:ascii="Calibri" w:hAnsi="Calibri" w:cs="Calibri"/>
                <w:color w:val="000000"/>
                <w:sz w:val="18"/>
                <w:szCs w:val="18"/>
              </w:rPr>
            </w:pPr>
            <w:ins w:id="201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3A24B9" w14:textId="77777777" w:rsidR="004B047B" w:rsidRPr="004B047B" w:rsidRDefault="004B047B" w:rsidP="004B047B">
            <w:pPr>
              <w:jc w:val="center"/>
              <w:rPr>
                <w:ins w:id="2011" w:author="Vinicius Franco" w:date="2020-07-08T19:17:00Z"/>
                <w:rFonts w:ascii="Calibri" w:hAnsi="Calibri" w:cs="Calibri"/>
                <w:color w:val="000000"/>
                <w:sz w:val="18"/>
                <w:szCs w:val="18"/>
              </w:rPr>
            </w:pPr>
            <w:ins w:id="201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09FB535" w14:textId="77777777" w:rsidR="004B047B" w:rsidRPr="004B047B" w:rsidRDefault="004B047B" w:rsidP="004B047B">
            <w:pPr>
              <w:jc w:val="center"/>
              <w:rPr>
                <w:ins w:id="2013" w:author="Vinicius Franco" w:date="2020-07-08T19:17:00Z"/>
                <w:rFonts w:ascii="Calibri" w:hAnsi="Calibri" w:cs="Calibri"/>
                <w:color w:val="000000"/>
                <w:sz w:val="18"/>
                <w:szCs w:val="18"/>
              </w:rPr>
            </w:pPr>
            <w:ins w:id="201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9F79096" w14:textId="77777777" w:rsidR="004B047B" w:rsidRPr="004B047B" w:rsidRDefault="004B047B" w:rsidP="004B047B">
            <w:pPr>
              <w:jc w:val="right"/>
              <w:rPr>
                <w:ins w:id="2015" w:author="Vinicius Franco" w:date="2020-07-08T19:17:00Z"/>
                <w:rFonts w:ascii="Calibri" w:hAnsi="Calibri" w:cs="Calibri"/>
                <w:color w:val="000000"/>
                <w:sz w:val="18"/>
                <w:szCs w:val="18"/>
              </w:rPr>
            </w:pPr>
            <w:ins w:id="2016" w:author="Vinicius Franco" w:date="2020-07-08T19:17:00Z">
              <w:r w:rsidRPr="004B047B">
                <w:rPr>
                  <w:rFonts w:ascii="Calibri" w:hAnsi="Calibri" w:cs="Calibri"/>
                  <w:color w:val="000000"/>
                  <w:sz w:val="18"/>
                  <w:szCs w:val="18"/>
                </w:rPr>
                <w:t>3,6735%</w:t>
              </w:r>
            </w:ins>
          </w:p>
        </w:tc>
      </w:tr>
      <w:tr w:rsidR="004B047B" w:rsidRPr="004B047B" w14:paraId="4C81CBE6" w14:textId="77777777" w:rsidTr="004B047B">
        <w:trPr>
          <w:trHeight w:val="210"/>
          <w:ins w:id="2017" w:author="Vinicius Franco" w:date="2020-07-08T19:17:00Z"/>
        </w:trPr>
        <w:tc>
          <w:tcPr>
            <w:tcW w:w="1643" w:type="dxa"/>
            <w:tcBorders>
              <w:top w:val="nil"/>
              <w:left w:val="nil"/>
              <w:bottom w:val="nil"/>
              <w:right w:val="nil"/>
            </w:tcBorders>
            <w:shd w:val="clear" w:color="auto" w:fill="auto"/>
            <w:noWrap/>
            <w:vAlign w:val="bottom"/>
            <w:hideMark/>
          </w:tcPr>
          <w:p w14:paraId="3208154F" w14:textId="77777777" w:rsidR="004B047B" w:rsidRPr="004B047B" w:rsidRDefault="004B047B" w:rsidP="004B047B">
            <w:pPr>
              <w:jc w:val="center"/>
              <w:rPr>
                <w:ins w:id="2018" w:author="Vinicius Franco" w:date="2020-07-08T19:17:00Z"/>
                <w:rFonts w:ascii="Calibri" w:hAnsi="Calibri" w:cs="Calibri"/>
                <w:color w:val="000000"/>
                <w:sz w:val="18"/>
                <w:szCs w:val="18"/>
              </w:rPr>
            </w:pPr>
            <w:ins w:id="2019" w:author="Vinicius Franco" w:date="2020-07-08T19:17:00Z">
              <w:r w:rsidRPr="004B047B">
                <w:rPr>
                  <w:rFonts w:ascii="Calibri" w:hAnsi="Calibri" w:cs="Calibri"/>
                  <w:color w:val="000000"/>
                  <w:sz w:val="18"/>
                  <w:szCs w:val="18"/>
                </w:rPr>
                <w:t>27</w:t>
              </w:r>
            </w:ins>
          </w:p>
        </w:tc>
        <w:tc>
          <w:tcPr>
            <w:tcW w:w="1545" w:type="dxa"/>
            <w:tcBorders>
              <w:top w:val="nil"/>
              <w:left w:val="nil"/>
              <w:bottom w:val="nil"/>
              <w:right w:val="nil"/>
            </w:tcBorders>
            <w:shd w:val="clear" w:color="auto" w:fill="auto"/>
            <w:noWrap/>
            <w:vAlign w:val="bottom"/>
            <w:hideMark/>
          </w:tcPr>
          <w:p w14:paraId="7B2643F9" w14:textId="77777777" w:rsidR="004B047B" w:rsidRPr="004B047B" w:rsidRDefault="004B047B" w:rsidP="004B047B">
            <w:pPr>
              <w:jc w:val="center"/>
              <w:rPr>
                <w:ins w:id="2020" w:author="Vinicius Franco" w:date="2020-07-08T19:17:00Z"/>
                <w:rFonts w:ascii="Calibri" w:hAnsi="Calibri" w:cs="Calibri"/>
                <w:color w:val="000000"/>
                <w:sz w:val="18"/>
                <w:szCs w:val="18"/>
              </w:rPr>
            </w:pPr>
            <w:ins w:id="2021" w:author="Vinicius Franco" w:date="2020-07-08T19:17:00Z">
              <w:r w:rsidRPr="004B047B">
                <w:rPr>
                  <w:rFonts w:ascii="Calibri" w:hAnsi="Calibri" w:cs="Calibri"/>
                  <w:color w:val="000000"/>
                  <w:sz w:val="18"/>
                  <w:szCs w:val="18"/>
                </w:rPr>
                <w:t>20/09/2022</w:t>
              </w:r>
            </w:ins>
          </w:p>
        </w:tc>
        <w:tc>
          <w:tcPr>
            <w:tcW w:w="869" w:type="dxa"/>
            <w:tcBorders>
              <w:top w:val="nil"/>
              <w:left w:val="nil"/>
              <w:bottom w:val="nil"/>
              <w:right w:val="nil"/>
            </w:tcBorders>
            <w:shd w:val="clear" w:color="auto" w:fill="auto"/>
            <w:noWrap/>
            <w:vAlign w:val="bottom"/>
            <w:hideMark/>
          </w:tcPr>
          <w:p w14:paraId="060AA437" w14:textId="77777777" w:rsidR="004B047B" w:rsidRPr="004B047B" w:rsidRDefault="004B047B" w:rsidP="004B047B">
            <w:pPr>
              <w:jc w:val="center"/>
              <w:rPr>
                <w:ins w:id="2022" w:author="Vinicius Franco" w:date="2020-07-08T19:17:00Z"/>
                <w:rFonts w:ascii="Calibri" w:hAnsi="Calibri" w:cs="Calibri"/>
                <w:color w:val="000000"/>
                <w:sz w:val="18"/>
                <w:szCs w:val="18"/>
              </w:rPr>
            </w:pPr>
            <w:ins w:id="202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14A9617" w14:textId="77777777" w:rsidR="004B047B" w:rsidRPr="004B047B" w:rsidRDefault="004B047B" w:rsidP="004B047B">
            <w:pPr>
              <w:jc w:val="center"/>
              <w:rPr>
                <w:ins w:id="2024" w:author="Vinicius Franco" w:date="2020-07-08T19:17:00Z"/>
                <w:rFonts w:ascii="Calibri" w:hAnsi="Calibri" w:cs="Calibri"/>
                <w:color w:val="000000"/>
                <w:sz w:val="18"/>
                <w:szCs w:val="18"/>
              </w:rPr>
            </w:pPr>
            <w:ins w:id="202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56CCE78" w14:textId="77777777" w:rsidR="004B047B" w:rsidRPr="004B047B" w:rsidRDefault="004B047B" w:rsidP="004B047B">
            <w:pPr>
              <w:jc w:val="center"/>
              <w:rPr>
                <w:ins w:id="2026" w:author="Vinicius Franco" w:date="2020-07-08T19:17:00Z"/>
                <w:rFonts w:ascii="Calibri" w:hAnsi="Calibri" w:cs="Calibri"/>
                <w:color w:val="000000"/>
                <w:sz w:val="18"/>
                <w:szCs w:val="18"/>
              </w:rPr>
            </w:pPr>
            <w:ins w:id="202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A398A77" w14:textId="77777777" w:rsidR="004B047B" w:rsidRPr="004B047B" w:rsidRDefault="004B047B" w:rsidP="004B047B">
            <w:pPr>
              <w:jc w:val="right"/>
              <w:rPr>
                <w:ins w:id="2028" w:author="Vinicius Franco" w:date="2020-07-08T19:17:00Z"/>
                <w:rFonts w:ascii="Calibri" w:hAnsi="Calibri" w:cs="Calibri"/>
                <w:color w:val="000000"/>
                <w:sz w:val="18"/>
                <w:szCs w:val="18"/>
              </w:rPr>
            </w:pPr>
            <w:ins w:id="2029" w:author="Vinicius Franco" w:date="2020-07-08T19:17:00Z">
              <w:r w:rsidRPr="004B047B">
                <w:rPr>
                  <w:rFonts w:ascii="Calibri" w:hAnsi="Calibri" w:cs="Calibri"/>
                  <w:color w:val="000000"/>
                  <w:sz w:val="18"/>
                  <w:szCs w:val="18"/>
                </w:rPr>
                <w:t>3,7130%</w:t>
              </w:r>
            </w:ins>
          </w:p>
        </w:tc>
      </w:tr>
      <w:tr w:rsidR="004B047B" w:rsidRPr="004B047B" w14:paraId="5FE14630" w14:textId="77777777" w:rsidTr="004B047B">
        <w:trPr>
          <w:trHeight w:val="210"/>
          <w:ins w:id="2030" w:author="Vinicius Franco" w:date="2020-07-08T19:17:00Z"/>
        </w:trPr>
        <w:tc>
          <w:tcPr>
            <w:tcW w:w="1643" w:type="dxa"/>
            <w:tcBorders>
              <w:top w:val="nil"/>
              <w:left w:val="nil"/>
              <w:bottom w:val="nil"/>
              <w:right w:val="nil"/>
            </w:tcBorders>
            <w:shd w:val="clear" w:color="auto" w:fill="auto"/>
            <w:noWrap/>
            <w:vAlign w:val="bottom"/>
            <w:hideMark/>
          </w:tcPr>
          <w:p w14:paraId="2A781A23" w14:textId="77777777" w:rsidR="004B047B" w:rsidRPr="004B047B" w:rsidRDefault="004B047B" w:rsidP="004B047B">
            <w:pPr>
              <w:jc w:val="center"/>
              <w:rPr>
                <w:ins w:id="2031" w:author="Vinicius Franco" w:date="2020-07-08T19:17:00Z"/>
                <w:rFonts w:ascii="Calibri" w:hAnsi="Calibri" w:cs="Calibri"/>
                <w:color w:val="000000"/>
                <w:sz w:val="18"/>
                <w:szCs w:val="18"/>
              </w:rPr>
            </w:pPr>
            <w:ins w:id="2032" w:author="Vinicius Franco" w:date="2020-07-08T19:17:00Z">
              <w:r w:rsidRPr="004B047B">
                <w:rPr>
                  <w:rFonts w:ascii="Calibri" w:hAnsi="Calibri" w:cs="Calibri"/>
                  <w:color w:val="000000"/>
                  <w:sz w:val="18"/>
                  <w:szCs w:val="18"/>
                </w:rPr>
                <w:t>28</w:t>
              </w:r>
            </w:ins>
          </w:p>
        </w:tc>
        <w:tc>
          <w:tcPr>
            <w:tcW w:w="1545" w:type="dxa"/>
            <w:tcBorders>
              <w:top w:val="nil"/>
              <w:left w:val="nil"/>
              <w:bottom w:val="nil"/>
              <w:right w:val="nil"/>
            </w:tcBorders>
            <w:shd w:val="clear" w:color="auto" w:fill="auto"/>
            <w:noWrap/>
            <w:vAlign w:val="bottom"/>
            <w:hideMark/>
          </w:tcPr>
          <w:p w14:paraId="5C8F738D" w14:textId="77777777" w:rsidR="004B047B" w:rsidRPr="004B047B" w:rsidRDefault="004B047B" w:rsidP="004B047B">
            <w:pPr>
              <w:jc w:val="center"/>
              <w:rPr>
                <w:ins w:id="2033" w:author="Vinicius Franco" w:date="2020-07-08T19:17:00Z"/>
                <w:rFonts w:ascii="Calibri" w:hAnsi="Calibri" w:cs="Calibri"/>
                <w:color w:val="000000"/>
                <w:sz w:val="18"/>
                <w:szCs w:val="18"/>
              </w:rPr>
            </w:pPr>
            <w:ins w:id="2034" w:author="Vinicius Franco" w:date="2020-07-08T19:17:00Z">
              <w:r w:rsidRPr="004B047B">
                <w:rPr>
                  <w:rFonts w:ascii="Calibri" w:hAnsi="Calibri" w:cs="Calibri"/>
                  <w:color w:val="000000"/>
                  <w:sz w:val="18"/>
                  <w:szCs w:val="18"/>
                </w:rPr>
                <w:t>20/10/2022</w:t>
              </w:r>
            </w:ins>
          </w:p>
        </w:tc>
        <w:tc>
          <w:tcPr>
            <w:tcW w:w="869" w:type="dxa"/>
            <w:tcBorders>
              <w:top w:val="nil"/>
              <w:left w:val="nil"/>
              <w:bottom w:val="nil"/>
              <w:right w:val="nil"/>
            </w:tcBorders>
            <w:shd w:val="clear" w:color="auto" w:fill="auto"/>
            <w:noWrap/>
            <w:vAlign w:val="bottom"/>
            <w:hideMark/>
          </w:tcPr>
          <w:p w14:paraId="0650C2F7" w14:textId="77777777" w:rsidR="004B047B" w:rsidRPr="004B047B" w:rsidRDefault="004B047B" w:rsidP="004B047B">
            <w:pPr>
              <w:jc w:val="center"/>
              <w:rPr>
                <w:ins w:id="2035" w:author="Vinicius Franco" w:date="2020-07-08T19:17:00Z"/>
                <w:rFonts w:ascii="Calibri" w:hAnsi="Calibri" w:cs="Calibri"/>
                <w:color w:val="000000"/>
                <w:sz w:val="18"/>
                <w:szCs w:val="18"/>
              </w:rPr>
            </w:pPr>
            <w:ins w:id="203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3542FEE" w14:textId="77777777" w:rsidR="004B047B" w:rsidRPr="004B047B" w:rsidRDefault="004B047B" w:rsidP="004B047B">
            <w:pPr>
              <w:jc w:val="center"/>
              <w:rPr>
                <w:ins w:id="2037" w:author="Vinicius Franco" w:date="2020-07-08T19:17:00Z"/>
                <w:rFonts w:ascii="Calibri" w:hAnsi="Calibri" w:cs="Calibri"/>
                <w:color w:val="000000"/>
                <w:sz w:val="18"/>
                <w:szCs w:val="18"/>
              </w:rPr>
            </w:pPr>
            <w:ins w:id="203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FBFB220" w14:textId="77777777" w:rsidR="004B047B" w:rsidRPr="004B047B" w:rsidRDefault="004B047B" w:rsidP="004B047B">
            <w:pPr>
              <w:jc w:val="center"/>
              <w:rPr>
                <w:ins w:id="2039" w:author="Vinicius Franco" w:date="2020-07-08T19:17:00Z"/>
                <w:rFonts w:ascii="Calibri" w:hAnsi="Calibri" w:cs="Calibri"/>
                <w:color w:val="000000"/>
                <w:sz w:val="18"/>
                <w:szCs w:val="18"/>
              </w:rPr>
            </w:pPr>
            <w:ins w:id="204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8214858" w14:textId="77777777" w:rsidR="004B047B" w:rsidRPr="004B047B" w:rsidRDefault="004B047B" w:rsidP="004B047B">
            <w:pPr>
              <w:jc w:val="right"/>
              <w:rPr>
                <w:ins w:id="2041" w:author="Vinicius Franco" w:date="2020-07-08T19:17:00Z"/>
                <w:rFonts w:ascii="Calibri" w:hAnsi="Calibri" w:cs="Calibri"/>
                <w:color w:val="000000"/>
                <w:sz w:val="18"/>
                <w:szCs w:val="18"/>
              </w:rPr>
            </w:pPr>
            <w:ins w:id="2042" w:author="Vinicius Franco" w:date="2020-07-08T19:17:00Z">
              <w:r w:rsidRPr="004B047B">
                <w:rPr>
                  <w:rFonts w:ascii="Calibri" w:hAnsi="Calibri" w:cs="Calibri"/>
                  <w:color w:val="000000"/>
                  <w:sz w:val="18"/>
                  <w:szCs w:val="18"/>
                </w:rPr>
                <w:t>3,7396%</w:t>
              </w:r>
            </w:ins>
          </w:p>
        </w:tc>
      </w:tr>
      <w:tr w:rsidR="004B047B" w:rsidRPr="004B047B" w14:paraId="04EFDF79" w14:textId="77777777" w:rsidTr="004B047B">
        <w:trPr>
          <w:trHeight w:val="210"/>
          <w:ins w:id="2043" w:author="Vinicius Franco" w:date="2020-07-08T19:17:00Z"/>
        </w:trPr>
        <w:tc>
          <w:tcPr>
            <w:tcW w:w="1643" w:type="dxa"/>
            <w:tcBorders>
              <w:top w:val="nil"/>
              <w:left w:val="nil"/>
              <w:bottom w:val="nil"/>
              <w:right w:val="nil"/>
            </w:tcBorders>
            <w:shd w:val="clear" w:color="auto" w:fill="auto"/>
            <w:noWrap/>
            <w:vAlign w:val="bottom"/>
            <w:hideMark/>
          </w:tcPr>
          <w:p w14:paraId="604E80B1" w14:textId="77777777" w:rsidR="004B047B" w:rsidRPr="004B047B" w:rsidRDefault="004B047B" w:rsidP="004B047B">
            <w:pPr>
              <w:jc w:val="center"/>
              <w:rPr>
                <w:ins w:id="2044" w:author="Vinicius Franco" w:date="2020-07-08T19:17:00Z"/>
                <w:rFonts w:ascii="Calibri" w:hAnsi="Calibri" w:cs="Calibri"/>
                <w:color w:val="000000"/>
                <w:sz w:val="18"/>
                <w:szCs w:val="18"/>
              </w:rPr>
            </w:pPr>
            <w:ins w:id="2045" w:author="Vinicius Franco" w:date="2020-07-08T19:17:00Z">
              <w:r w:rsidRPr="004B047B">
                <w:rPr>
                  <w:rFonts w:ascii="Calibri" w:hAnsi="Calibri" w:cs="Calibri"/>
                  <w:color w:val="000000"/>
                  <w:sz w:val="18"/>
                  <w:szCs w:val="18"/>
                </w:rPr>
                <w:t>29</w:t>
              </w:r>
            </w:ins>
          </w:p>
        </w:tc>
        <w:tc>
          <w:tcPr>
            <w:tcW w:w="1545" w:type="dxa"/>
            <w:tcBorders>
              <w:top w:val="nil"/>
              <w:left w:val="nil"/>
              <w:bottom w:val="nil"/>
              <w:right w:val="nil"/>
            </w:tcBorders>
            <w:shd w:val="clear" w:color="auto" w:fill="auto"/>
            <w:noWrap/>
            <w:vAlign w:val="bottom"/>
            <w:hideMark/>
          </w:tcPr>
          <w:p w14:paraId="3EABFDA9" w14:textId="77777777" w:rsidR="004B047B" w:rsidRPr="004B047B" w:rsidRDefault="004B047B" w:rsidP="004B047B">
            <w:pPr>
              <w:jc w:val="center"/>
              <w:rPr>
                <w:ins w:id="2046" w:author="Vinicius Franco" w:date="2020-07-08T19:17:00Z"/>
                <w:rFonts w:ascii="Calibri" w:hAnsi="Calibri" w:cs="Calibri"/>
                <w:color w:val="000000"/>
                <w:sz w:val="18"/>
                <w:szCs w:val="18"/>
              </w:rPr>
            </w:pPr>
            <w:ins w:id="2047" w:author="Vinicius Franco" w:date="2020-07-08T19:17:00Z">
              <w:r w:rsidRPr="004B047B">
                <w:rPr>
                  <w:rFonts w:ascii="Calibri" w:hAnsi="Calibri" w:cs="Calibri"/>
                  <w:color w:val="000000"/>
                  <w:sz w:val="18"/>
                  <w:szCs w:val="18"/>
                </w:rPr>
                <w:t>20/11/2022</w:t>
              </w:r>
            </w:ins>
          </w:p>
        </w:tc>
        <w:tc>
          <w:tcPr>
            <w:tcW w:w="869" w:type="dxa"/>
            <w:tcBorders>
              <w:top w:val="nil"/>
              <w:left w:val="nil"/>
              <w:bottom w:val="nil"/>
              <w:right w:val="nil"/>
            </w:tcBorders>
            <w:shd w:val="clear" w:color="auto" w:fill="auto"/>
            <w:noWrap/>
            <w:vAlign w:val="bottom"/>
            <w:hideMark/>
          </w:tcPr>
          <w:p w14:paraId="672F23CB" w14:textId="77777777" w:rsidR="004B047B" w:rsidRPr="004B047B" w:rsidRDefault="004B047B" w:rsidP="004B047B">
            <w:pPr>
              <w:jc w:val="center"/>
              <w:rPr>
                <w:ins w:id="2048" w:author="Vinicius Franco" w:date="2020-07-08T19:17:00Z"/>
                <w:rFonts w:ascii="Calibri" w:hAnsi="Calibri" w:cs="Calibri"/>
                <w:color w:val="000000"/>
                <w:sz w:val="18"/>
                <w:szCs w:val="18"/>
              </w:rPr>
            </w:pPr>
            <w:ins w:id="204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7D1610" w14:textId="77777777" w:rsidR="004B047B" w:rsidRPr="004B047B" w:rsidRDefault="004B047B" w:rsidP="004B047B">
            <w:pPr>
              <w:jc w:val="center"/>
              <w:rPr>
                <w:ins w:id="2050" w:author="Vinicius Franco" w:date="2020-07-08T19:17:00Z"/>
                <w:rFonts w:ascii="Calibri" w:hAnsi="Calibri" w:cs="Calibri"/>
                <w:color w:val="000000"/>
                <w:sz w:val="18"/>
                <w:szCs w:val="18"/>
              </w:rPr>
            </w:pPr>
            <w:ins w:id="205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7C42C31" w14:textId="77777777" w:rsidR="004B047B" w:rsidRPr="004B047B" w:rsidRDefault="004B047B" w:rsidP="004B047B">
            <w:pPr>
              <w:jc w:val="center"/>
              <w:rPr>
                <w:ins w:id="2052" w:author="Vinicius Franco" w:date="2020-07-08T19:17:00Z"/>
                <w:rFonts w:ascii="Calibri" w:hAnsi="Calibri" w:cs="Calibri"/>
                <w:color w:val="000000"/>
                <w:sz w:val="18"/>
                <w:szCs w:val="18"/>
              </w:rPr>
            </w:pPr>
            <w:ins w:id="205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BE03F7A" w14:textId="77777777" w:rsidR="004B047B" w:rsidRPr="004B047B" w:rsidRDefault="004B047B" w:rsidP="004B047B">
            <w:pPr>
              <w:jc w:val="right"/>
              <w:rPr>
                <w:ins w:id="2054" w:author="Vinicius Franco" w:date="2020-07-08T19:17:00Z"/>
                <w:rFonts w:ascii="Calibri" w:hAnsi="Calibri" w:cs="Calibri"/>
                <w:color w:val="000000"/>
                <w:sz w:val="18"/>
                <w:szCs w:val="18"/>
              </w:rPr>
            </w:pPr>
            <w:ins w:id="2055" w:author="Vinicius Franco" w:date="2020-07-08T19:17:00Z">
              <w:r w:rsidRPr="004B047B">
                <w:rPr>
                  <w:rFonts w:ascii="Calibri" w:hAnsi="Calibri" w:cs="Calibri"/>
                  <w:color w:val="000000"/>
                  <w:sz w:val="18"/>
                  <w:szCs w:val="18"/>
                </w:rPr>
                <w:t>4,0272%</w:t>
              </w:r>
            </w:ins>
          </w:p>
        </w:tc>
      </w:tr>
      <w:tr w:rsidR="004B047B" w:rsidRPr="004B047B" w14:paraId="75876B78" w14:textId="77777777" w:rsidTr="004B047B">
        <w:trPr>
          <w:trHeight w:val="210"/>
          <w:ins w:id="2056" w:author="Vinicius Franco" w:date="2020-07-08T19:17:00Z"/>
        </w:trPr>
        <w:tc>
          <w:tcPr>
            <w:tcW w:w="1643" w:type="dxa"/>
            <w:tcBorders>
              <w:top w:val="nil"/>
              <w:left w:val="nil"/>
              <w:bottom w:val="nil"/>
              <w:right w:val="nil"/>
            </w:tcBorders>
            <w:shd w:val="clear" w:color="auto" w:fill="auto"/>
            <w:noWrap/>
            <w:vAlign w:val="bottom"/>
            <w:hideMark/>
          </w:tcPr>
          <w:p w14:paraId="015CE89F" w14:textId="77777777" w:rsidR="004B047B" w:rsidRPr="004B047B" w:rsidRDefault="004B047B" w:rsidP="004B047B">
            <w:pPr>
              <w:jc w:val="center"/>
              <w:rPr>
                <w:ins w:id="2057" w:author="Vinicius Franco" w:date="2020-07-08T19:17:00Z"/>
                <w:rFonts w:ascii="Calibri" w:hAnsi="Calibri" w:cs="Calibri"/>
                <w:color w:val="000000"/>
                <w:sz w:val="18"/>
                <w:szCs w:val="18"/>
              </w:rPr>
            </w:pPr>
            <w:ins w:id="2058" w:author="Vinicius Franco" w:date="2020-07-08T19:17:00Z">
              <w:r w:rsidRPr="004B047B">
                <w:rPr>
                  <w:rFonts w:ascii="Calibri" w:hAnsi="Calibri" w:cs="Calibri"/>
                  <w:color w:val="000000"/>
                  <w:sz w:val="18"/>
                  <w:szCs w:val="18"/>
                </w:rPr>
                <w:t>30</w:t>
              </w:r>
            </w:ins>
          </w:p>
        </w:tc>
        <w:tc>
          <w:tcPr>
            <w:tcW w:w="1545" w:type="dxa"/>
            <w:tcBorders>
              <w:top w:val="nil"/>
              <w:left w:val="nil"/>
              <w:bottom w:val="nil"/>
              <w:right w:val="nil"/>
            </w:tcBorders>
            <w:shd w:val="clear" w:color="auto" w:fill="auto"/>
            <w:noWrap/>
            <w:vAlign w:val="bottom"/>
            <w:hideMark/>
          </w:tcPr>
          <w:p w14:paraId="6454D00F" w14:textId="77777777" w:rsidR="004B047B" w:rsidRPr="004B047B" w:rsidRDefault="004B047B" w:rsidP="004B047B">
            <w:pPr>
              <w:jc w:val="center"/>
              <w:rPr>
                <w:ins w:id="2059" w:author="Vinicius Franco" w:date="2020-07-08T19:17:00Z"/>
                <w:rFonts w:ascii="Calibri" w:hAnsi="Calibri" w:cs="Calibri"/>
                <w:color w:val="000000"/>
                <w:sz w:val="18"/>
                <w:szCs w:val="18"/>
              </w:rPr>
            </w:pPr>
            <w:ins w:id="2060" w:author="Vinicius Franco" w:date="2020-07-08T19:17:00Z">
              <w:r w:rsidRPr="004B047B">
                <w:rPr>
                  <w:rFonts w:ascii="Calibri" w:hAnsi="Calibri" w:cs="Calibri"/>
                  <w:color w:val="000000"/>
                  <w:sz w:val="18"/>
                  <w:szCs w:val="18"/>
                </w:rPr>
                <w:t>20/12/2022</w:t>
              </w:r>
            </w:ins>
          </w:p>
        </w:tc>
        <w:tc>
          <w:tcPr>
            <w:tcW w:w="869" w:type="dxa"/>
            <w:tcBorders>
              <w:top w:val="nil"/>
              <w:left w:val="nil"/>
              <w:bottom w:val="nil"/>
              <w:right w:val="nil"/>
            </w:tcBorders>
            <w:shd w:val="clear" w:color="auto" w:fill="auto"/>
            <w:noWrap/>
            <w:vAlign w:val="bottom"/>
            <w:hideMark/>
          </w:tcPr>
          <w:p w14:paraId="24BEC76A" w14:textId="77777777" w:rsidR="004B047B" w:rsidRPr="004B047B" w:rsidRDefault="004B047B" w:rsidP="004B047B">
            <w:pPr>
              <w:jc w:val="center"/>
              <w:rPr>
                <w:ins w:id="2061" w:author="Vinicius Franco" w:date="2020-07-08T19:17:00Z"/>
                <w:rFonts w:ascii="Calibri" w:hAnsi="Calibri" w:cs="Calibri"/>
                <w:color w:val="000000"/>
                <w:sz w:val="18"/>
                <w:szCs w:val="18"/>
              </w:rPr>
            </w:pPr>
            <w:ins w:id="206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5F4E508" w14:textId="77777777" w:rsidR="004B047B" w:rsidRPr="004B047B" w:rsidRDefault="004B047B" w:rsidP="004B047B">
            <w:pPr>
              <w:jc w:val="center"/>
              <w:rPr>
                <w:ins w:id="2063" w:author="Vinicius Franco" w:date="2020-07-08T19:17:00Z"/>
                <w:rFonts w:ascii="Calibri" w:hAnsi="Calibri" w:cs="Calibri"/>
                <w:color w:val="000000"/>
                <w:sz w:val="18"/>
                <w:szCs w:val="18"/>
              </w:rPr>
            </w:pPr>
            <w:ins w:id="206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F032E3C" w14:textId="77777777" w:rsidR="004B047B" w:rsidRPr="004B047B" w:rsidRDefault="004B047B" w:rsidP="004B047B">
            <w:pPr>
              <w:jc w:val="center"/>
              <w:rPr>
                <w:ins w:id="2065" w:author="Vinicius Franco" w:date="2020-07-08T19:17:00Z"/>
                <w:rFonts w:ascii="Calibri" w:hAnsi="Calibri" w:cs="Calibri"/>
                <w:color w:val="000000"/>
                <w:sz w:val="18"/>
                <w:szCs w:val="18"/>
              </w:rPr>
            </w:pPr>
            <w:ins w:id="206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81194D5" w14:textId="77777777" w:rsidR="004B047B" w:rsidRPr="004B047B" w:rsidRDefault="004B047B" w:rsidP="004B047B">
            <w:pPr>
              <w:jc w:val="right"/>
              <w:rPr>
                <w:ins w:id="2067" w:author="Vinicius Franco" w:date="2020-07-08T19:17:00Z"/>
                <w:rFonts w:ascii="Calibri" w:hAnsi="Calibri" w:cs="Calibri"/>
                <w:color w:val="000000"/>
                <w:sz w:val="18"/>
                <w:szCs w:val="18"/>
              </w:rPr>
            </w:pPr>
            <w:ins w:id="2068" w:author="Vinicius Franco" w:date="2020-07-08T19:17:00Z">
              <w:r w:rsidRPr="004B047B">
                <w:rPr>
                  <w:rFonts w:ascii="Calibri" w:hAnsi="Calibri" w:cs="Calibri"/>
                  <w:color w:val="000000"/>
                  <w:sz w:val="18"/>
                  <w:szCs w:val="18"/>
                </w:rPr>
                <w:t>4,1720%</w:t>
              </w:r>
            </w:ins>
          </w:p>
        </w:tc>
      </w:tr>
      <w:tr w:rsidR="004B047B" w:rsidRPr="004B047B" w14:paraId="467DCF82" w14:textId="77777777" w:rsidTr="004B047B">
        <w:trPr>
          <w:trHeight w:val="210"/>
          <w:ins w:id="2069" w:author="Vinicius Franco" w:date="2020-07-08T19:17:00Z"/>
        </w:trPr>
        <w:tc>
          <w:tcPr>
            <w:tcW w:w="1643" w:type="dxa"/>
            <w:tcBorders>
              <w:top w:val="nil"/>
              <w:left w:val="nil"/>
              <w:bottom w:val="nil"/>
              <w:right w:val="nil"/>
            </w:tcBorders>
            <w:shd w:val="clear" w:color="auto" w:fill="auto"/>
            <w:noWrap/>
            <w:vAlign w:val="bottom"/>
            <w:hideMark/>
          </w:tcPr>
          <w:p w14:paraId="6732CE5B" w14:textId="77777777" w:rsidR="004B047B" w:rsidRPr="004B047B" w:rsidRDefault="004B047B" w:rsidP="004B047B">
            <w:pPr>
              <w:jc w:val="center"/>
              <w:rPr>
                <w:ins w:id="2070" w:author="Vinicius Franco" w:date="2020-07-08T19:17:00Z"/>
                <w:rFonts w:ascii="Calibri" w:hAnsi="Calibri" w:cs="Calibri"/>
                <w:color w:val="000000"/>
                <w:sz w:val="18"/>
                <w:szCs w:val="18"/>
              </w:rPr>
            </w:pPr>
            <w:ins w:id="2071" w:author="Vinicius Franco" w:date="2020-07-08T19:17:00Z">
              <w:r w:rsidRPr="004B047B">
                <w:rPr>
                  <w:rFonts w:ascii="Calibri" w:hAnsi="Calibri" w:cs="Calibri"/>
                  <w:color w:val="000000"/>
                  <w:sz w:val="18"/>
                  <w:szCs w:val="18"/>
                </w:rPr>
                <w:t>31</w:t>
              </w:r>
            </w:ins>
          </w:p>
        </w:tc>
        <w:tc>
          <w:tcPr>
            <w:tcW w:w="1545" w:type="dxa"/>
            <w:tcBorders>
              <w:top w:val="nil"/>
              <w:left w:val="nil"/>
              <w:bottom w:val="nil"/>
              <w:right w:val="nil"/>
            </w:tcBorders>
            <w:shd w:val="clear" w:color="auto" w:fill="auto"/>
            <w:noWrap/>
            <w:vAlign w:val="bottom"/>
            <w:hideMark/>
          </w:tcPr>
          <w:p w14:paraId="23236B54" w14:textId="77777777" w:rsidR="004B047B" w:rsidRPr="004B047B" w:rsidRDefault="004B047B" w:rsidP="004B047B">
            <w:pPr>
              <w:jc w:val="center"/>
              <w:rPr>
                <w:ins w:id="2072" w:author="Vinicius Franco" w:date="2020-07-08T19:17:00Z"/>
                <w:rFonts w:ascii="Calibri" w:hAnsi="Calibri" w:cs="Calibri"/>
                <w:color w:val="000000"/>
                <w:sz w:val="18"/>
                <w:szCs w:val="18"/>
              </w:rPr>
            </w:pPr>
            <w:ins w:id="2073" w:author="Vinicius Franco" w:date="2020-07-08T19:17:00Z">
              <w:r w:rsidRPr="004B047B">
                <w:rPr>
                  <w:rFonts w:ascii="Calibri" w:hAnsi="Calibri" w:cs="Calibri"/>
                  <w:color w:val="000000"/>
                  <w:sz w:val="18"/>
                  <w:szCs w:val="18"/>
                </w:rPr>
                <w:t>20/01/2023</w:t>
              </w:r>
            </w:ins>
          </w:p>
        </w:tc>
        <w:tc>
          <w:tcPr>
            <w:tcW w:w="869" w:type="dxa"/>
            <w:tcBorders>
              <w:top w:val="nil"/>
              <w:left w:val="nil"/>
              <w:bottom w:val="nil"/>
              <w:right w:val="nil"/>
            </w:tcBorders>
            <w:shd w:val="clear" w:color="auto" w:fill="auto"/>
            <w:noWrap/>
            <w:vAlign w:val="bottom"/>
            <w:hideMark/>
          </w:tcPr>
          <w:p w14:paraId="20D92912" w14:textId="77777777" w:rsidR="004B047B" w:rsidRPr="004B047B" w:rsidRDefault="004B047B" w:rsidP="004B047B">
            <w:pPr>
              <w:jc w:val="center"/>
              <w:rPr>
                <w:ins w:id="2074" w:author="Vinicius Franco" w:date="2020-07-08T19:17:00Z"/>
                <w:rFonts w:ascii="Calibri" w:hAnsi="Calibri" w:cs="Calibri"/>
                <w:color w:val="000000"/>
                <w:sz w:val="18"/>
                <w:szCs w:val="18"/>
              </w:rPr>
            </w:pPr>
            <w:ins w:id="207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60949D1" w14:textId="77777777" w:rsidR="004B047B" w:rsidRPr="004B047B" w:rsidRDefault="004B047B" w:rsidP="004B047B">
            <w:pPr>
              <w:jc w:val="center"/>
              <w:rPr>
                <w:ins w:id="2076" w:author="Vinicius Franco" w:date="2020-07-08T19:17:00Z"/>
                <w:rFonts w:ascii="Calibri" w:hAnsi="Calibri" w:cs="Calibri"/>
                <w:color w:val="000000"/>
                <w:sz w:val="18"/>
                <w:szCs w:val="18"/>
              </w:rPr>
            </w:pPr>
            <w:ins w:id="207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D61AC31" w14:textId="77777777" w:rsidR="004B047B" w:rsidRPr="004B047B" w:rsidRDefault="004B047B" w:rsidP="004B047B">
            <w:pPr>
              <w:jc w:val="center"/>
              <w:rPr>
                <w:ins w:id="2078" w:author="Vinicius Franco" w:date="2020-07-08T19:17:00Z"/>
                <w:rFonts w:ascii="Calibri" w:hAnsi="Calibri" w:cs="Calibri"/>
                <w:color w:val="000000"/>
                <w:sz w:val="18"/>
                <w:szCs w:val="18"/>
              </w:rPr>
            </w:pPr>
            <w:ins w:id="207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717C8C3" w14:textId="77777777" w:rsidR="004B047B" w:rsidRPr="004B047B" w:rsidRDefault="004B047B" w:rsidP="004B047B">
            <w:pPr>
              <w:jc w:val="right"/>
              <w:rPr>
                <w:ins w:id="2080" w:author="Vinicius Franco" w:date="2020-07-08T19:17:00Z"/>
                <w:rFonts w:ascii="Calibri" w:hAnsi="Calibri" w:cs="Calibri"/>
                <w:color w:val="000000"/>
                <w:sz w:val="18"/>
                <w:szCs w:val="18"/>
              </w:rPr>
            </w:pPr>
            <w:ins w:id="2081" w:author="Vinicius Franco" w:date="2020-07-08T19:17:00Z">
              <w:r w:rsidRPr="004B047B">
                <w:rPr>
                  <w:rFonts w:ascii="Calibri" w:hAnsi="Calibri" w:cs="Calibri"/>
                  <w:color w:val="000000"/>
                  <w:sz w:val="18"/>
                  <w:szCs w:val="18"/>
                </w:rPr>
                <w:t>4,5326%</w:t>
              </w:r>
            </w:ins>
          </w:p>
        </w:tc>
      </w:tr>
      <w:tr w:rsidR="004B047B" w:rsidRPr="004B047B" w14:paraId="2D805873" w14:textId="77777777" w:rsidTr="004B047B">
        <w:trPr>
          <w:trHeight w:val="210"/>
          <w:ins w:id="2082" w:author="Vinicius Franco" w:date="2020-07-08T19:17:00Z"/>
        </w:trPr>
        <w:tc>
          <w:tcPr>
            <w:tcW w:w="1643" w:type="dxa"/>
            <w:tcBorders>
              <w:top w:val="nil"/>
              <w:left w:val="nil"/>
              <w:bottom w:val="nil"/>
              <w:right w:val="nil"/>
            </w:tcBorders>
            <w:shd w:val="clear" w:color="auto" w:fill="auto"/>
            <w:noWrap/>
            <w:vAlign w:val="bottom"/>
            <w:hideMark/>
          </w:tcPr>
          <w:p w14:paraId="638E92EE" w14:textId="77777777" w:rsidR="004B047B" w:rsidRPr="004B047B" w:rsidRDefault="004B047B" w:rsidP="004B047B">
            <w:pPr>
              <w:jc w:val="center"/>
              <w:rPr>
                <w:ins w:id="2083" w:author="Vinicius Franco" w:date="2020-07-08T19:17:00Z"/>
                <w:rFonts w:ascii="Calibri" w:hAnsi="Calibri" w:cs="Calibri"/>
                <w:color w:val="000000"/>
                <w:sz w:val="18"/>
                <w:szCs w:val="18"/>
              </w:rPr>
            </w:pPr>
            <w:ins w:id="2084" w:author="Vinicius Franco" w:date="2020-07-08T19:17:00Z">
              <w:r w:rsidRPr="004B047B">
                <w:rPr>
                  <w:rFonts w:ascii="Calibri" w:hAnsi="Calibri" w:cs="Calibri"/>
                  <w:color w:val="000000"/>
                  <w:sz w:val="18"/>
                  <w:szCs w:val="18"/>
                </w:rPr>
                <w:t>32</w:t>
              </w:r>
            </w:ins>
          </w:p>
        </w:tc>
        <w:tc>
          <w:tcPr>
            <w:tcW w:w="1545" w:type="dxa"/>
            <w:tcBorders>
              <w:top w:val="nil"/>
              <w:left w:val="nil"/>
              <w:bottom w:val="nil"/>
              <w:right w:val="nil"/>
            </w:tcBorders>
            <w:shd w:val="clear" w:color="auto" w:fill="auto"/>
            <w:noWrap/>
            <w:vAlign w:val="bottom"/>
            <w:hideMark/>
          </w:tcPr>
          <w:p w14:paraId="6FA79318" w14:textId="77777777" w:rsidR="004B047B" w:rsidRPr="004B047B" w:rsidRDefault="004B047B" w:rsidP="004B047B">
            <w:pPr>
              <w:jc w:val="center"/>
              <w:rPr>
                <w:ins w:id="2085" w:author="Vinicius Franco" w:date="2020-07-08T19:17:00Z"/>
                <w:rFonts w:ascii="Calibri" w:hAnsi="Calibri" w:cs="Calibri"/>
                <w:color w:val="000000"/>
                <w:sz w:val="18"/>
                <w:szCs w:val="18"/>
              </w:rPr>
            </w:pPr>
            <w:ins w:id="2086" w:author="Vinicius Franco" w:date="2020-07-08T19:17:00Z">
              <w:r w:rsidRPr="004B047B">
                <w:rPr>
                  <w:rFonts w:ascii="Calibri" w:hAnsi="Calibri" w:cs="Calibri"/>
                  <w:color w:val="000000"/>
                  <w:sz w:val="18"/>
                  <w:szCs w:val="18"/>
                </w:rPr>
                <w:t>20/02/2023</w:t>
              </w:r>
            </w:ins>
          </w:p>
        </w:tc>
        <w:tc>
          <w:tcPr>
            <w:tcW w:w="869" w:type="dxa"/>
            <w:tcBorders>
              <w:top w:val="nil"/>
              <w:left w:val="nil"/>
              <w:bottom w:val="nil"/>
              <w:right w:val="nil"/>
            </w:tcBorders>
            <w:shd w:val="clear" w:color="auto" w:fill="auto"/>
            <w:noWrap/>
            <w:vAlign w:val="bottom"/>
            <w:hideMark/>
          </w:tcPr>
          <w:p w14:paraId="0AC2E95F" w14:textId="77777777" w:rsidR="004B047B" w:rsidRPr="004B047B" w:rsidRDefault="004B047B" w:rsidP="004B047B">
            <w:pPr>
              <w:jc w:val="center"/>
              <w:rPr>
                <w:ins w:id="2087" w:author="Vinicius Franco" w:date="2020-07-08T19:17:00Z"/>
                <w:rFonts w:ascii="Calibri" w:hAnsi="Calibri" w:cs="Calibri"/>
                <w:color w:val="000000"/>
                <w:sz w:val="18"/>
                <w:szCs w:val="18"/>
              </w:rPr>
            </w:pPr>
            <w:ins w:id="208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27F997B" w14:textId="77777777" w:rsidR="004B047B" w:rsidRPr="004B047B" w:rsidRDefault="004B047B" w:rsidP="004B047B">
            <w:pPr>
              <w:jc w:val="center"/>
              <w:rPr>
                <w:ins w:id="2089" w:author="Vinicius Franco" w:date="2020-07-08T19:17:00Z"/>
                <w:rFonts w:ascii="Calibri" w:hAnsi="Calibri" w:cs="Calibri"/>
                <w:color w:val="000000"/>
                <w:sz w:val="18"/>
                <w:szCs w:val="18"/>
              </w:rPr>
            </w:pPr>
            <w:ins w:id="209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42FF7D3" w14:textId="77777777" w:rsidR="004B047B" w:rsidRPr="004B047B" w:rsidRDefault="004B047B" w:rsidP="004B047B">
            <w:pPr>
              <w:jc w:val="center"/>
              <w:rPr>
                <w:ins w:id="2091" w:author="Vinicius Franco" w:date="2020-07-08T19:17:00Z"/>
                <w:rFonts w:ascii="Calibri" w:hAnsi="Calibri" w:cs="Calibri"/>
                <w:color w:val="000000"/>
                <w:sz w:val="18"/>
                <w:szCs w:val="18"/>
              </w:rPr>
            </w:pPr>
            <w:ins w:id="209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F43221B" w14:textId="77777777" w:rsidR="004B047B" w:rsidRPr="004B047B" w:rsidRDefault="004B047B" w:rsidP="004B047B">
            <w:pPr>
              <w:jc w:val="right"/>
              <w:rPr>
                <w:ins w:id="2093" w:author="Vinicius Franco" w:date="2020-07-08T19:17:00Z"/>
                <w:rFonts w:ascii="Calibri" w:hAnsi="Calibri" w:cs="Calibri"/>
                <w:color w:val="000000"/>
                <w:sz w:val="18"/>
                <w:szCs w:val="18"/>
              </w:rPr>
            </w:pPr>
            <w:ins w:id="2094" w:author="Vinicius Franco" w:date="2020-07-08T19:17:00Z">
              <w:r w:rsidRPr="004B047B">
                <w:rPr>
                  <w:rFonts w:ascii="Calibri" w:hAnsi="Calibri" w:cs="Calibri"/>
                  <w:color w:val="000000"/>
                  <w:sz w:val="18"/>
                  <w:szCs w:val="18"/>
                </w:rPr>
                <w:t>4,7896%</w:t>
              </w:r>
            </w:ins>
          </w:p>
        </w:tc>
      </w:tr>
      <w:tr w:rsidR="004B047B" w:rsidRPr="004B047B" w14:paraId="7BEB0959" w14:textId="77777777" w:rsidTr="004B047B">
        <w:trPr>
          <w:trHeight w:val="210"/>
          <w:ins w:id="2095" w:author="Vinicius Franco" w:date="2020-07-08T19:17:00Z"/>
        </w:trPr>
        <w:tc>
          <w:tcPr>
            <w:tcW w:w="1643" w:type="dxa"/>
            <w:tcBorders>
              <w:top w:val="nil"/>
              <w:left w:val="nil"/>
              <w:bottom w:val="nil"/>
              <w:right w:val="nil"/>
            </w:tcBorders>
            <w:shd w:val="clear" w:color="auto" w:fill="auto"/>
            <w:noWrap/>
            <w:vAlign w:val="bottom"/>
            <w:hideMark/>
          </w:tcPr>
          <w:p w14:paraId="2FCE0A2C" w14:textId="77777777" w:rsidR="004B047B" w:rsidRPr="004B047B" w:rsidRDefault="004B047B" w:rsidP="004B047B">
            <w:pPr>
              <w:jc w:val="center"/>
              <w:rPr>
                <w:ins w:id="2096" w:author="Vinicius Franco" w:date="2020-07-08T19:17:00Z"/>
                <w:rFonts w:ascii="Calibri" w:hAnsi="Calibri" w:cs="Calibri"/>
                <w:color w:val="000000"/>
                <w:sz w:val="18"/>
                <w:szCs w:val="18"/>
              </w:rPr>
            </w:pPr>
            <w:ins w:id="2097" w:author="Vinicius Franco" w:date="2020-07-08T19:17:00Z">
              <w:r w:rsidRPr="004B047B">
                <w:rPr>
                  <w:rFonts w:ascii="Calibri" w:hAnsi="Calibri" w:cs="Calibri"/>
                  <w:color w:val="000000"/>
                  <w:sz w:val="18"/>
                  <w:szCs w:val="18"/>
                </w:rPr>
                <w:t>33</w:t>
              </w:r>
            </w:ins>
          </w:p>
        </w:tc>
        <w:tc>
          <w:tcPr>
            <w:tcW w:w="1545" w:type="dxa"/>
            <w:tcBorders>
              <w:top w:val="nil"/>
              <w:left w:val="nil"/>
              <w:bottom w:val="nil"/>
              <w:right w:val="nil"/>
            </w:tcBorders>
            <w:shd w:val="clear" w:color="auto" w:fill="auto"/>
            <w:noWrap/>
            <w:vAlign w:val="bottom"/>
            <w:hideMark/>
          </w:tcPr>
          <w:p w14:paraId="0E68FE06" w14:textId="77777777" w:rsidR="004B047B" w:rsidRPr="004B047B" w:rsidRDefault="004B047B" w:rsidP="004B047B">
            <w:pPr>
              <w:jc w:val="center"/>
              <w:rPr>
                <w:ins w:id="2098" w:author="Vinicius Franco" w:date="2020-07-08T19:17:00Z"/>
                <w:rFonts w:ascii="Calibri" w:hAnsi="Calibri" w:cs="Calibri"/>
                <w:color w:val="000000"/>
                <w:sz w:val="18"/>
                <w:szCs w:val="18"/>
              </w:rPr>
            </w:pPr>
            <w:ins w:id="2099" w:author="Vinicius Franco" w:date="2020-07-08T19:17:00Z">
              <w:r w:rsidRPr="004B047B">
                <w:rPr>
                  <w:rFonts w:ascii="Calibri" w:hAnsi="Calibri" w:cs="Calibri"/>
                  <w:color w:val="000000"/>
                  <w:sz w:val="18"/>
                  <w:szCs w:val="18"/>
                </w:rPr>
                <w:t>20/03/2023</w:t>
              </w:r>
            </w:ins>
          </w:p>
        </w:tc>
        <w:tc>
          <w:tcPr>
            <w:tcW w:w="869" w:type="dxa"/>
            <w:tcBorders>
              <w:top w:val="nil"/>
              <w:left w:val="nil"/>
              <w:bottom w:val="nil"/>
              <w:right w:val="nil"/>
            </w:tcBorders>
            <w:shd w:val="clear" w:color="auto" w:fill="auto"/>
            <w:noWrap/>
            <w:vAlign w:val="bottom"/>
            <w:hideMark/>
          </w:tcPr>
          <w:p w14:paraId="6CE5DCF5" w14:textId="77777777" w:rsidR="004B047B" w:rsidRPr="004B047B" w:rsidRDefault="004B047B" w:rsidP="004B047B">
            <w:pPr>
              <w:jc w:val="center"/>
              <w:rPr>
                <w:ins w:id="2100" w:author="Vinicius Franco" w:date="2020-07-08T19:17:00Z"/>
                <w:rFonts w:ascii="Calibri" w:hAnsi="Calibri" w:cs="Calibri"/>
                <w:color w:val="000000"/>
                <w:sz w:val="18"/>
                <w:szCs w:val="18"/>
              </w:rPr>
            </w:pPr>
            <w:ins w:id="210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95A865C" w14:textId="77777777" w:rsidR="004B047B" w:rsidRPr="004B047B" w:rsidRDefault="004B047B" w:rsidP="004B047B">
            <w:pPr>
              <w:jc w:val="center"/>
              <w:rPr>
                <w:ins w:id="2102" w:author="Vinicius Franco" w:date="2020-07-08T19:17:00Z"/>
                <w:rFonts w:ascii="Calibri" w:hAnsi="Calibri" w:cs="Calibri"/>
                <w:color w:val="000000"/>
                <w:sz w:val="18"/>
                <w:szCs w:val="18"/>
              </w:rPr>
            </w:pPr>
            <w:ins w:id="210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0E14BDE" w14:textId="77777777" w:rsidR="004B047B" w:rsidRPr="004B047B" w:rsidRDefault="004B047B" w:rsidP="004B047B">
            <w:pPr>
              <w:jc w:val="center"/>
              <w:rPr>
                <w:ins w:id="2104" w:author="Vinicius Franco" w:date="2020-07-08T19:17:00Z"/>
                <w:rFonts w:ascii="Calibri" w:hAnsi="Calibri" w:cs="Calibri"/>
                <w:color w:val="000000"/>
                <w:sz w:val="18"/>
                <w:szCs w:val="18"/>
              </w:rPr>
            </w:pPr>
            <w:ins w:id="210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E285253" w14:textId="77777777" w:rsidR="004B047B" w:rsidRPr="004B047B" w:rsidRDefault="004B047B" w:rsidP="004B047B">
            <w:pPr>
              <w:jc w:val="right"/>
              <w:rPr>
                <w:ins w:id="2106" w:author="Vinicius Franco" w:date="2020-07-08T19:17:00Z"/>
                <w:rFonts w:ascii="Calibri" w:hAnsi="Calibri" w:cs="Calibri"/>
                <w:color w:val="000000"/>
                <w:sz w:val="18"/>
                <w:szCs w:val="18"/>
              </w:rPr>
            </w:pPr>
            <w:ins w:id="2107" w:author="Vinicius Franco" w:date="2020-07-08T19:17:00Z">
              <w:r w:rsidRPr="004B047B">
                <w:rPr>
                  <w:rFonts w:ascii="Calibri" w:hAnsi="Calibri" w:cs="Calibri"/>
                  <w:color w:val="000000"/>
                  <w:sz w:val="18"/>
                  <w:szCs w:val="18"/>
                </w:rPr>
                <w:t>4,6243%</w:t>
              </w:r>
            </w:ins>
          </w:p>
        </w:tc>
      </w:tr>
      <w:tr w:rsidR="004B047B" w:rsidRPr="004B047B" w14:paraId="0E368D6B" w14:textId="77777777" w:rsidTr="004B047B">
        <w:trPr>
          <w:trHeight w:val="210"/>
          <w:ins w:id="2108" w:author="Vinicius Franco" w:date="2020-07-08T19:17:00Z"/>
        </w:trPr>
        <w:tc>
          <w:tcPr>
            <w:tcW w:w="1643" w:type="dxa"/>
            <w:tcBorders>
              <w:top w:val="nil"/>
              <w:left w:val="nil"/>
              <w:bottom w:val="nil"/>
              <w:right w:val="nil"/>
            </w:tcBorders>
            <w:shd w:val="clear" w:color="auto" w:fill="auto"/>
            <w:noWrap/>
            <w:vAlign w:val="bottom"/>
            <w:hideMark/>
          </w:tcPr>
          <w:p w14:paraId="02D29B50" w14:textId="77777777" w:rsidR="004B047B" w:rsidRPr="004B047B" w:rsidRDefault="004B047B" w:rsidP="004B047B">
            <w:pPr>
              <w:jc w:val="center"/>
              <w:rPr>
                <w:ins w:id="2109" w:author="Vinicius Franco" w:date="2020-07-08T19:17:00Z"/>
                <w:rFonts w:ascii="Calibri" w:hAnsi="Calibri" w:cs="Calibri"/>
                <w:color w:val="000000"/>
                <w:sz w:val="18"/>
                <w:szCs w:val="18"/>
              </w:rPr>
            </w:pPr>
            <w:ins w:id="2110" w:author="Vinicius Franco" w:date="2020-07-08T19:17:00Z">
              <w:r w:rsidRPr="004B047B">
                <w:rPr>
                  <w:rFonts w:ascii="Calibri" w:hAnsi="Calibri" w:cs="Calibri"/>
                  <w:color w:val="000000"/>
                  <w:sz w:val="18"/>
                  <w:szCs w:val="18"/>
                </w:rPr>
                <w:t>34</w:t>
              </w:r>
            </w:ins>
          </w:p>
        </w:tc>
        <w:tc>
          <w:tcPr>
            <w:tcW w:w="1545" w:type="dxa"/>
            <w:tcBorders>
              <w:top w:val="nil"/>
              <w:left w:val="nil"/>
              <w:bottom w:val="nil"/>
              <w:right w:val="nil"/>
            </w:tcBorders>
            <w:shd w:val="clear" w:color="auto" w:fill="auto"/>
            <w:noWrap/>
            <w:vAlign w:val="bottom"/>
            <w:hideMark/>
          </w:tcPr>
          <w:p w14:paraId="649D08D4" w14:textId="77777777" w:rsidR="004B047B" w:rsidRPr="004B047B" w:rsidRDefault="004B047B" w:rsidP="004B047B">
            <w:pPr>
              <w:jc w:val="center"/>
              <w:rPr>
                <w:ins w:id="2111" w:author="Vinicius Franco" w:date="2020-07-08T19:17:00Z"/>
                <w:rFonts w:ascii="Calibri" w:hAnsi="Calibri" w:cs="Calibri"/>
                <w:color w:val="000000"/>
                <w:sz w:val="18"/>
                <w:szCs w:val="18"/>
              </w:rPr>
            </w:pPr>
            <w:ins w:id="2112" w:author="Vinicius Franco" w:date="2020-07-08T19:17:00Z">
              <w:r w:rsidRPr="004B047B">
                <w:rPr>
                  <w:rFonts w:ascii="Calibri" w:hAnsi="Calibri" w:cs="Calibri"/>
                  <w:color w:val="000000"/>
                  <w:sz w:val="18"/>
                  <w:szCs w:val="18"/>
                </w:rPr>
                <w:t>20/04/2023</w:t>
              </w:r>
            </w:ins>
          </w:p>
        </w:tc>
        <w:tc>
          <w:tcPr>
            <w:tcW w:w="869" w:type="dxa"/>
            <w:tcBorders>
              <w:top w:val="nil"/>
              <w:left w:val="nil"/>
              <w:bottom w:val="nil"/>
              <w:right w:val="nil"/>
            </w:tcBorders>
            <w:shd w:val="clear" w:color="auto" w:fill="auto"/>
            <w:noWrap/>
            <w:vAlign w:val="bottom"/>
            <w:hideMark/>
          </w:tcPr>
          <w:p w14:paraId="776892C4" w14:textId="77777777" w:rsidR="004B047B" w:rsidRPr="004B047B" w:rsidRDefault="004B047B" w:rsidP="004B047B">
            <w:pPr>
              <w:jc w:val="center"/>
              <w:rPr>
                <w:ins w:id="2113" w:author="Vinicius Franco" w:date="2020-07-08T19:17:00Z"/>
                <w:rFonts w:ascii="Calibri" w:hAnsi="Calibri" w:cs="Calibri"/>
                <w:color w:val="000000"/>
                <w:sz w:val="18"/>
                <w:szCs w:val="18"/>
              </w:rPr>
            </w:pPr>
            <w:ins w:id="211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1D373AD" w14:textId="77777777" w:rsidR="004B047B" w:rsidRPr="004B047B" w:rsidRDefault="004B047B" w:rsidP="004B047B">
            <w:pPr>
              <w:jc w:val="center"/>
              <w:rPr>
                <w:ins w:id="2115" w:author="Vinicius Franco" w:date="2020-07-08T19:17:00Z"/>
                <w:rFonts w:ascii="Calibri" w:hAnsi="Calibri" w:cs="Calibri"/>
                <w:color w:val="000000"/>
                <w:sz w:val="18"/>
                <w:szCs w:val="18"/>
              </w:rPr>
            </w:pPr>
            <w:ins w:id="211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8095ABD" w14:textId="77777777" w:rsidR="004B047B" w:rsidRPr="004B047B" w:rsidRDefault="004B047B" w:rsidP="004B047B">
            <w:pPr>
              <w:jc w:val="center"/>
              <w:rPr>
                <w:ins w:id="2117" w:author="Vinicius Franco" w:date="2020-07-08T19:17:00Z"/>
                <w:rFonts w:ascii="Calibri" w:hAnsi="Calibri" w:cs="Calibri"/>
                <w:color w:val="000000"/>
                <w:sz w:val="18"/>
                <w:szCs w:val="18"/>
              </w:rPr>
            </w:pPr>
            <w:ins w:id="211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9EAC28F" w14:textId="77777777" w:rsidR="004B047B" w:rsidRPr="004B047B" w:rsidRDefault="004B047B" w:rsidP="004B047B">
            <w:pPr>
              <w:jc w:val="right"/>
              <w:rPr>
                <w:ins w:id="2119" w:author="Vinicius Franco" w:date="2020-07-08T19:17:00Z"/>
                <w:rFonts w:ascii="Calibri" w:hAnsi="Calibri" w:cs="Calibri"/>
                <w:color w:val="000000"/>
                <w:sz w:val="18"/>
                <w:szCs w:val="18"/>
              </w:rPr>
            </w:pPr>
            <w:ins w:id="2120" w:author="Vinicius Franco" w:date="2020-07-08T19:17:00Z">
              <w:r w:rsidRPr="004B047B">
                <w:rPr>
                  <w:rFonts w:ascii="Calibri" w:hAnsi="Calibri" w:cs="Calibri"/>
                  <w:color w:val="000000"/>
                  <w:sz w:val="18"/>
                  <w:szCs w:val="18"/>
                </w:rPr>
                <w:t>4,6706%</w:t>
              </w:r>
            </w:ins>
          </w:p>
        </w:tc>
      </w:tr>
      <w:tr w:rsidR="004B047B" w:rsidRPr="004B047B" w14:paraId="356E3FBA" w14:textId="77777777" w:rsidTr="004B047B">
        <w:trPr>
          <w:trHeight w:val="210"/>
          <w:ins w:id="2121" w:author="Vinicius Franco" w:date="2020-07-08T19:17:00Z"/>
        </w:trPr>
        <w:tc>
          <w:tcPr>
            <w:tcW w:w="1643" w:type="dxa"/>
            <w:tcBorders>
              <w:top w:val="nil"/>
              <w:left w:val="nil"/>
              <w:bottom w:val="nil"/>
              <w:right w:val="nil"/>
            </w:tcBorders>
            <w:shd w:val="clear" w:color="auto" w:fill="auto"/>
            <w:noWrap/>
            <w:vAlign w:val="bottom"/>
            <w:hideMark/>
          </w:tcPr>
          <w:p w14:paraId="5DDBEE74" w14:textId="77777777" w:rsidR="004B047B" w:rsidRPr="004B047B" w:rsidRDefault="004B047B" w:rsidP="004B047B">
            <w:pPr>
              <w:jc w:val="center"/>
              <w:rPr>
                <w:ins w:id="2122" w:author="Vinicius Franco" w:date="2020-07-08T19:17:00Z"/>
                <w:rFonts w:ascii="Calibri" w:hAnsi="Calibri" w:cs="Calibri"/>
                <w:color w:val="000000"/>
                <w:sz w:val="18"/>
                <w:szCs w:val="18"/>
              </w:rPr>
            </w:pPr>
            <w:ins w:id="2123" w:author="Vinicius Franco" w:date="2020-07-08T19:17:00Z">
              <w:r w:rsidRPr="004B047B">
                <w:rPr>
                  <w:rFonts w:ascii="Calibri" w:hAnsi="Calibri" w:cs="Calibri"/>
                  <w:color w:val="000000"/>
                  <w:sz w:val="18"/>
                  <w:szCs w:val="18"/>
                </w:rPr>
                <w:t>35</w:t>
              </w:r>
            </w:ins>
          </w:p>
        </w:tc>
        <w:tc>
          <w:tcPr>
            <w:tcW w:w="1545" w:type="dxa"/>
            <w:tcBorders>
              <w:top w:val="nil"/>
              <w:left w:val="nil"/>
              <w:bottom w:val="nil"/>
              <w:right w:val="nil"/>
            </w:tcBorders>
            <w:shd w:val="clear" w:color="auto" w:fill="auto"/>
            <w:noWrap/>
            <w:vAlign w:val="bottom"/>
            <w:hideMark/>
          </w:tcPr>
          <w:p w14:paraId="5957B4E7" w14:textId="77777777" w:rsidR="004B047B" w:rsidRPr="004B047B" w:rsidRDefault="004B047B" w:rsidP="004B047B">
            <w:pPr>
              <w:jc w:val="center"/>
              <w:rPr>
                <w:ins w:id="2124" w:author="Vinicius Franco" w:date="2020-07-08T19:17:00Z"/>
                <w:rFonts w:ascii="Calibri" w:hAnsi="Calibri" w:cs="Calibri"/>
                <w:color w:val="000000"/>
                <w:sz w:val="18"/>
                <w:szCs w:val="18"/>
              </w:rPr>
            </w:pPr>
            <w:ins w:id="2125" w:author="Vinicius Franco" w:date="2020-07-08T19:17:00Z">
              <w:r w:rsidRPr="004B047B">
                <w:rPr>
                  <w:rFonts w:ascii="Calibri" w:hAnsi="Calibri" w:cs="Calibri"/>
                  <w:color w:val="000000"/>
                  <w:sz w:val="18"/>
                  <w:szCs w:val="18"/>
                </w:rPr>
                <w:t>20/05/2023</w:t>
              </w:r>
            </w:ins>
          </w:p>
        </w:tc>
        <w:tc>
          <w:tcPr>
            <w:tcW w:w="869" w:type="dxa"/>
            <w:tcBorders>
              <w:top w:val="nil"/>
              <w:left w:val="nil"/>
              <w:bottom w:val="nil"/>
              <w:right w:val="nil"/>
            </w:tcBorders>
            <w:shd w:val="clear" w:color="auto" w:fill="auto"/>
            <w:noWrap/>
            <w:vAlign w:val="bottom"/>
            <w:hideMark/>
          </w:tcPr>
          <w:p w14:paraId="14C3D6D1" w14:textId="77777777" w:rsidR="004B047B" w:rsidRPr="004B047B" w:rsidRDefault="004B047B" w:rsidP="004B047B">
            <w:pPr>
              <w:jc w:val="center"/>
              <w:rPr>
                <w:ins w:id="2126" w:author="Vinicius Franco" w:date="2020-07-08T19:17:00Z"/>
                <w:rFonts w:ascii="Calibri" w:hAnsi="Calibri" w:cs="Calibri"/>
                <w:color w:val="000000"/>
                <w:sz w:val="18"/>
                <w:szCs w:val="18"/>
              </w:rPr>
            </w:pPr>
            <w:ins w:id="212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814BBAF" w14:textId="77777777" w:rsidR="004B047B" w:rsidRPr="004B047B" w:rsidRDefault="004B047B" w:rsidP="004B047B">
            <w:pPr>
              <w:jc w:val="center"/>
              <w:rPr>
                <w:ins w:id="2128" w:author="Vinicius Franco" w:date="2020-07-08T19:17:00Z"/>
                <w:rFonts w:ascii="Calibri" w:hAnsi="Calibri" w:cs="Calibri"/>
                <w:color w:val="000000"/>
                <w:sz w:val="18"/>
                <w:szCs w:val="18"/>
              </w:rPr>
            </w:pPr>
            <w:ins w:id="212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E71056A" w14:textId="77777777" w:rsidR="004B047B" w:rsidRPr="004B047B" w:rsidRDefault="004B047B" w:rsidP="004B047B">
            <w:pPr>
              <w:jc w:val="center"/>
              <w:rPr>
                <w:ins w:id="2130" w:author="Vinicius Franco" w:date="2020-07-08T19:17:00Z"/>
                <w:rFonts w:ascii="Calibri" w:hAnsi="Calibri" w:cs="Calibri"/>
                <w:color w:val="000000"/>
                <w:sz w:val="18"/>
                <w:szCs w:val="18"/>
              </w:rPr>
            </w:pPr>
            <w:ins w:id="213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0E96902" w14:textId="77777777" w:rsidR="004B047B" w:rsidRPr="004B047B" w:rsidRDefault="004B047B" w:rsidP="004B047B">
            <w:pPr>
              <w:jc w:val="right"/>
              <w:rPr>
                <w:ins w:id="2132" w:author="Vinicius Franco" w:date="2020-07-08T19:17:00Z"/>
                <w:rFonts w:ascii="Calibri" w:hAnsi="Calibri" w:cs="Calibri"/>
                <w:color w:val="000000"/>
                <w:sz w:val="18"/>
                <w:szCs w:val="18"/>
              </w:rPr>
            </w:pPr>
            <w:ins w:id="2133" w:author="Vinicius Franco" w:date="2020-07-08T19:17:00Z">
              <w:r w:rsidRPr="004B047B">
                <w:rPr>
                  <w:rFonts w:ascii="Calibri" w:hAnsi="Calibri" w:cs="Calibri"/>
                  <w:color w:val="000000"/>
                  <w:sz w:val="18"/>
                  <w:szCs w:val="18"/>
                </w:rPr>
                <w:t>5,0344%</w:t>
              </w:r>
            </w:ins>
          </w:p>
        </w:tc>
      </w:tr>
      <w:tr w:rsidR="004B047B" w:rsidRPr="004B047B" w14:paraId="73216572" w14:textId="77777777" w:rsidTr="004B047B">
        <w:trPr>
          <w:trHeight w:val="210"/>
          <w:ins w:id="2134" w:author="Vinicius Franco" w:date="2020-07-08T19:17:00Z"/>
        </w:trPr>
        <w:tc>
          <w:tcPr>
            <w:tcW w:w="1643" w:type="dxa"/>
            <w:tcBorders>
              <w:top w:val="nil"/>
              <w:left w:val="nil"/>
              <w:bottom w:val="nil"/>
              <w:right w:val="nil"/>
            </w:tcBorders>
            <w:shd w:val="clear" w:color="auto" w:fill="auto"/>
            <w:noWrap/>
            <w:vAlign w:val="bottom"/>
            <w:hideMark/>
          </w:tcPr>
          <w:p w14:paraId="618F9FC8" w14:textId="77777777" w:rsidR="004B047B" w:rsidRPr="004B047B" w:rsidRDefault="004B047B" w:rsidP="004B047B">
            <w:pPr>
              <w:jc w:val="center"/>
              <w:rPr>
                <w:ins w:id="2135" w:author="Vinicius Franco" w:date="2020-07-08T19:17:00Z"/>
                <w:rFonts w:ascii="Calibri" w:hAnsi="Calibri" w:cs="Calibri"/>
                <w:color w:val="000000"/>
                <w:sz w:val="18"/>
                <w:szCs w:val="18"/>
              </w:rPr>
            </w:pPr>
            <w:ins w:id="2136" w:author="Vinicius Franco" w:date="2020-07-08T19:17:00Z">
              <w:r w:rsidRPr="004B047B">
                <w:rPr>
                  <w:rFonts w:ascii="Calibri" w:hAnsi="Calibri" w:cs="Calibri"/>
                  <w:color w:val="000000"/>
                  <w:sz w:val="18"/>
                  <w:szCs w:val="18"/>
                </w:rPr>
                <w:t>36</w:t>
              </w:r>
            </w:ins>
          </w:p>
        </w:tc>
        <w:tc>
          <w:tcPr>
            <w:tcW w:w="1545" w:type="dxa"/>
            <w:tcBorders>
              <w:top w:val="nil"/>
              <w:left w:val="nil"/>
              <w:bottom w:val="nil"/>
              <w:right w:val="nil"/>
            </w:tcBorders>
            <w:shd w:val="clear" w:color="auto" w:fill="auto"/>
            <w:noWrap/>
            <w:vAlign w:val="bottom"/>
            <w:hideMark/>
          </w:tcPr>
          <w:p w14:paraId="5DF193FF" w14:textId="77777777" w:rsidR="004B047B" w:rsidRPr="004B047B" w:rsidRDefault="004B047B" w:rsidP="004B047B">
            <w:pPr>
              <w:jc w:val="center"/>
              <w:rPr>
                <w:ins w:id="2137" w:author="Vinicius Franco" w:date="2020-07-08T19:17:00Z"/>
                <w:rFonts w:ascii="Calibri" w:hAnsi="Calibri" w:cs="Calibri"/>
                <w:color w:val="000000"/>
                <w:sz w:val="18"/>
                <w:szCs w:val="18"/>
              </w:rPr>
            </w:pPr>
            <w:ins w:id="2138" w:author="Vinicius Franco" w:date="2020-07-08T19:17:00Z">
              <w:r w:rsidRPr="004B047B">
                <w:rPr>
                  <w:rFonts w:ascii="Calibri" w:hAnsi="Calibri" w:cs="Calibri"/>
                  <w:color w:val="000000"/>
                  <w:sz w:val="18"/>
                  <w:szCs w:val="18"/>
                </w:rPr>
                <w:t>20/06/2023</w:t>
              </w:r>
            </w:ins>
          </w:p>
        </w:tc>
        <w:tc>
          <w:tcPr>
            <w:tcW w:w="869" w:type="dxa"/>
            <w:tcBorders>
              <w:top w:val="nil"/>
              <w:left w:val="nil"/>
              <w:bottom w:val="nil"/>
              <w:right w:val="nil"/>
            </w:tcBorders>
            <w:shd w:val="clear" w:color="auto" w:fill="auto"/>
            <w:noWrap/>
            <w:vAlign w:val="bottom"/>
            <w:hideMark/>
          </w:tcPr>
          <w:p w14:paraId="17C77D66" w14:textId="77777777" w:rsidR="004B047B" w:rsidRPr="004B047B" w:rsidRDefault="004B047B" w:rsidP="004B047B">
            <w:pPr>
              <w:jc w:val="center"/>
              <w:rPr>
                <w:ins w:id="2139" w:author="Vinicius Franco" w:date="2020-07-08T19:17:00Z"/>
                <w:rFonts w:ascii="Calibri" w:hAnsi="Calibri" w:cs="Calibri"/>
                <w:color w:val="000000"/>
                <w:sz w:val="18"/>
                <w:szCs w:val="18"/>
              </w:rPr>
            </w:pPr>
            <w:ins w:id="214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B226AC6" w14:textId="77777777" w:rsidR="004B047B" w:rsidRPr="004B047B" w:rsidRDefault="004B047B" w:rsidP="004B047B">
            <w:pPr>
              <w:jc w:val="center"/>
              <w:rPr>
                <w:ins w:id="2141" w:author="Vinicius Franco" w:date="2020-07-08T19:17:00Z"/>
                <w:rFonts w:ascii="Calibri" w:hAnsi="Calibri" w:cs="Calibri"/>
                <w:color w:val="000000"/>
                <w:sz w:val="18"/>
                <w:szCs w:val="18"/>
              </w:rPr>
            </w:pPr>
            <w:ins w:id="214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2671B06" w14:textId="77777777" w:rsidR="004B047B" w:rsidRPr="004B047B" w:rsidRDefault="004B047B" w:rsidP="004B047B">
            <w:pPr>
              <w:jc w:val="center"/>
              <w:rPr>
                <w:ins w:id="2143" w:author="Vinicius Franco" w:date="2020-07-08T19:17:00Z"/>
                <w:rFonts w:ascii="Calibri" w:hAnsi="Calibri" w:cs="Calibri"/>
                <w:color w:val="000000"/>
                <w:sz w:val="18"/>
                <w:szCs w:val="18"/>
              </w:rPr>
            </w:pPr>
            <w:ins w:id="214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884A100" w14:textId="77777777" w:rsidR="004B047B" w:rsidRPr="004B047B" w:rsidRDefault="004B047B" w:rsidP="004B047B">
            <w:pPr>
              <w:jc w:val="right"/>
              <w:rPr>
                <w:ins w:id="2145" w:author="Vinicius Franco" w:date="2020-07-08T19:17:00Z"/>
                <w:rFonts w:ascii="Calibri" w:hAnsi="Calibri" w:cs="Calibri"/>
                <w:color w:val="000000"/>
                <w:sz w:val="18"/>
                <w:szCs w:val="18"/>
              </w:rPr>
            </w:pPr>
            <w:ins w:id="2146" w:author="Vinicius Franco" w:date="2020-07-08T19:17:00Z">
              <w:r w:rsidRPr="004B047B">
                <w:rPr>
                  <w:rFonts w:ascii="Calibri" w:hAnsi="Calibri" w:cs="Calibri"/>
                  <w:color w:val="000000"/>
                  <w:sz w:val="18"/>
                  <w:szCs w:val="18"/>
                </w:rPr>
                <w:t>5,1776%</w:t>
              </w:r>
            </w:ins>
          </w:p>
        </w:tc>
      </w:tr>
      <w:tr w:rsidR="004B047B" w:rsidRPr="004B047B" w14:paraId="655560B2" w14:textId="77777777" w:rsidTr="004B047B">
        <w:trPr>
          <w:trHeight w:val="210"/>
          <w:ins w:id="2147" w:author="Vinicius Franco" w:date="2020-07-08T19:17:00Z"/>
        </w:trPr>
        <w:tc>
          <w:tcPr>
            <w:tcW w:w="1643" w:type="dxa"/>
            <w:tcBorders>
              <w:top w:val="nil"/>
              <w:left w:val="nil"/>
              <w:bottom w:val="nil"/>
              <w:right w:val="nil"/>
            </w:tcBorders>
            <w:shd w:val="clear" w:color="auto" w:fill="auto"/>
            <w:noWrap/>
            <w:vAlign w:val="bottom"/>
            <w:hideMark/>
          </w:tcPr>
          <w:p w14:paraId="633DCE8F" w14:textId="77777777" w:rsidR="004B047B" w:rsidRPr="004B047B" w:rsidRDefault="004B047B" w:rsidP="004B047B">
            <w:pPr>
              <w:jc w:val="center"/>
              <w:rPr>
                <w:ins w:id="2148" w:author="Vinicius Franco" w:date="2020-07-08T19:17:00Z"/>
                <w:rFonts w:ascii="Calibri" w:hAnsi="Calibri" w:cs="Calibri"/>
                <w:color w:val="000000"/>
                <w:sz w:val="18"/>
                <w:szCs w:val="18"/>
              </w:rPr>
            </w:pPr>
            <w:ins w:id="2149" w:author="Vinicius Franco" w:date="2020-07-08T19:17:00Z">
              <w:r w:rsidRPr="004B047B">
                <w:rPr>
                  <w:rFonts w:ascii="Calibri" w:hAnsi="Calibri" w:cs="Calibri"/>
                  <w:color w:val="000000"/>
                  <w:sz w:val="18"/>
                  <w:szCs w:val="18"/>
                </w:rPr>
                <w:t>37</w:t>
              </w:r>
            </w:ins>
          </w:p>
        </w:tc>
        <w:tc>
          <w:tcPr>
            <w:tcW w:w="1545" w:type="dxa"/>
            <w:tcBorders>
              <w:top w:val="nil"/>
              <w:left w:val="nil"/>
              <w:bottom w:val="nil"/>
              <w:right w:val="nil"/>
            </w:tcBorders>
            <w:shd w:val="clear" w:color="auto" w:fill="auto"/>
            <w:noWrap/>
            <w:vAlign w:val="bottom"/>
            <w:hideMark/>
          </w:tcPr>
          <w:p w14:paraId="552A1F70" w14:textId="77777777" w:rsidR="004B047B" w:rsidRPr="004B047B" w:rsidRDefault="004B047B" w:rsidP="004B047B">
            <w:pPr>
              <w:jc w:val="center"/>
              <w:rPr>
                <w:ins w:id="2150" w:author="Vinicius Franco" w:date="2020-07-08T19:17:00Z"/>
                <w:rFonts w:ascii="Calibri" w:hAnsi="Calibri" w:cs="Calibri"/>
                <w:color w:val="000000"/>
                <w:sz w:val="18"/>
                <w:szCs w:val="18"/>
              </w:rPr>
            </w:pPr>
            <w:ins w:id="2151" w:author="Vinicius Franco" w:date="2020-07-08T19:17:00Z">
              <w:r w:rsidRPr="004B047B">
                <w:rPr>
                  <w:rFonts w:ascii="Calibri" w:hAnsi="Calibri" w:cs="Calibri"/>
                  <w:color w:val="000000"/>
                  <w:sz w:val="18"/>
                  <w:szCs w:val="18"/>
                </w:rPr>
                <w:t>20/07/2023</w:t>
              </w:r>
            </w:ins>
          </w:p>
        </w:tc>
        <w:tc>
          <w:tcPr>
            <w:tcW w:w="869" w:type="dxa"/>
            <w:tcBorders>
              <w:top w:val="nil"/>
              <w:left w:val="nil"/>
              <w:bottom w:val="nil"/>
              <w:right w:val="nil"/>
            </w:tcBorders>
            <w:shd w:val="clear" w:color="auto" w:fill="auto"/>
            <w:noWrap/>
            <w:vAlign w:val="bottom"/>
            <w:hideMark/>
          </w:tcPr>
          <w:p w14:paraId="4C04DD36" w14:textId="77777777" w:rsidR="004B047B" w:rsidRPr="004B047B" w:rsidRDefault="004B047B" w:rsidP="004B047B">
            <w:pPr>
              <w:jc w:val="center"/>
              <w:rPr>
                <w:ins w:id="2152" w:author="Vinicius Franco" w:date="2020-07-08T19:17:00Z"/>
                <w:rFonts w:ascii="Calibri" w:hAnsi="Calibri" w:cs="Calibri"/>
                <w:color w:val="000000"/>
                <w:sz w:val="18"/>
                <w:szCs w:val="18"/>
              </w:rPr>
            </w:pPr>
            <w:ins w:id="215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1A72C11" w14:textId="77777777" w:rsidR="004B047B" w:rsidRPr="004B047B" w:rsidRDefault="004B047B" w:rsidP="004B047B">
            <w:pPr>
              <w:jc w:val="center"/>
              <w:rPr>
                <w:ins w:id="2154" w:author="Vinicius Franco" w:date="2020-07-08T19:17:00Z"/>
                <w:rFonts w:ascii="Calibri" w:hAnsi="Calibri" w:cs="Calibri"/>
                <w:color w:val="000000"/>
                <w:sz w:val="18"/>
                <w:szCs w:val="18"/>
              </w:rPr>
            </w:pPr>
            <w:ins w:id="215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5528502" w14:textId="77777777" w:rsidR="004B047B" w:rsidRPr="004B047B" w:rsidRDefault="004B047B" w:rsidP="004B047B">
            <w:pPr>
              <w:jc w:val="center"/>
              <w:rPr>
                <w:ins w:id="2156" w:author="Vinicius Franco" w:date="2020-07-08T19:17:00Z"/>
                <w:rFonts w:ascii="Calibri" w:hAnsi="Calibri" w:cs="Calibri"/>
                <w:color w:val="000000"/>
                <w:sz w:val="18"/>
                <w:szCs w:val="18"/>
              </w:rPr>
            </w:pPr>
            <w:ins w:id="215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9C568E1" w14:textId="77777777" w:rsidR="004B047B" w:rsidRPr="004B047B" w:rsidRDefault="004B047B" w:rsidP="004B047B">
            <w:pPr>
              <w:jc w:val="right"/>
              <w:rPr>
                <w:ins w:id="2158" w:author="Vinicius Franco" w:date="2020-07-08T19:17:00Z"/>
                <w:rFonts w:ascii="Calibri" w:hAnsi="Calibri" w:cs="Calibri"/>
                <w:color w:val="000000"/>
                <w:sz w:val="18"/>
                <w:szCs w:val="18"/>
              </w:rPr>
            </w:pPr>
            <w:ins w:id="2159" w:author="Vinicius Franco" w:date="2020-07-08T19:17:00Z">
              <w:r w:rsidRPr="004B047B">
                <w:rPr>
                  <w:rFonts w:ascii="Calibri" w:hAnsi="Calibri" w:cs="Calibri"/>
                  <w:color w:val="000000"/>
                  <w:sz w:val="18"/>
                  <w:szCs w:val="18"/>
                </w:rPr>
                <w:t>5,5088%</w:t>
              </w:r>
            </w:ins>
          </w:p>
        </w:tc>
      </w:tr>
      <w:tr w:rsidR="004B047B" w:rsidRPr="004B047B" w14:paraId="35F33206" w14:textId="77777777" w:rsidTr="004B047B">
        <w:trPr>
          <w:trHeight w:val="210"/>
          <w:ins w:id="2160" w:author="Vinicius Franco" w:date="2020-07-08T19:17:00Z"/>
        </w:trPr>
        <w:tc>
          <w:tcPr>
            <w:tcW w:w="1643" w:type="dxa"/>
            <w:tcBorders>
              <w:top w:val="nil"/>
              <w:left w:val="nil"/>
              <w:bottom w:val="nil"/>
              <w:right w:val="nil"/>
            </w:tcBorders>
            <w:shd w:val="clear" w:color="auto" w:fill="auto"/>
            <w:noWrap/>
            <w:vAlign w:val="bottom"/>
            <w:hideMark/>
          </w:tcPr>
          <w:p w14:paraId="176B6828" w14:textId="77777777" w:rsidR="004B047B" w:rsidRPr="004B047B" w:rsidRDefault="004B047B" w:rsidP="004B047B">
            <w:pPr>
              <w:jc w:val="center"/>
              <w:rPr>
                <w:ins w:id="2161" w:author="Vinicius Franco" w:date="2020-07-08T19:17:00Z"/>
                <w:rFonts w:ascii="Calibri" w:hAnsi="Calibri" w:cs="Calibri"/>
                <w:color w:val="000000"/>
                <w:sz w:val="18"/>
                <w:szCs w:val="18"/>
              </w:rPr>
            </w:pPr>
            <w:ins w:id="2162" w:author="Vinicius Franco" w:date="2020-07-08T19:17:00Z">
              <w:r w:rsidRPr="004B047B">
                <w:rPr>
                  <w:rFonts w:ascii="Calibri" w:hAnsi="Calibri" w:cs="Calibri"/>
                  <w:color w:val="000000"/>
                  <w:sz w:val="18"/>
                  <w:szCs w:val="18"/>
                </w:rPr>
                <w:t>38</w:t>
              </w:r>
            </w:ins>
          </w:p>
        </w:tc>
        <w:tc>
          <w:tcPr>
            <w:tcW w:w="1545" w:type="dxa"/>
            <w:tcBorders>
              <w:top w:val="nil"/>
              <w:left w:val="nil"/>
              <w:bottom w:val="nil"/>
              <w:right w:val="nil"/>
            </w:tcBorders>
            <w:shd w:val="clear" w:color="auto" w:fill="auto"/>
            <w:noWrap/>
            <w:vAlign w:val="bottom"/>
            <w:hideMark/>
          </w:tcPr>
          <w:p w14:paraId="0E8771B1" w14:textId="77777777" w:rsidR="004B047B" w:rsidRPr="004B047B" w:rsidRDefault="004B047B" w:rsidP="004B047B">
            <w:pPr>
              <w:jc w:val="center"/>
              <w:rPr>
                <w:ins w:id="2163" w:author="Vinicius Franco" w:date="2020-07-08T19:17:00Z"/>
                <w:rFonts w:ascii="Calibri" w:hAnsi="Calibri" w:cs="Calibri"/>
                <w:color w:val="000000"/>
                <w:sz w:val="18"/>
                <w:szCs w:val="18"/>
              </w:rPr>
            </w:pPr>
            <w:ins w:id="2164" w:author="Vinicius Franco" w:date="2020-07-08T19:17:00Z">
              <w:r w:rsidRPr="004B047B">
                <w:rPr>
                  <w:rFonts w:ascii="Calibri" w:hAnsi="Calibri" w:cs="Calibri"/>
                  <w:color w:val="000000"/>
                  <w:sz w:val="18"/>
                  <w:szCs w:val="18"/>
                </w:rPr>
                <w:t>20/08/2023</w:t>
              </w:r>
            </w:ins>
          </w:p>
        </w:tc>
        <w:tc>
          <w:tcPr>
            <w:tcW w:w="869" w:type="dxa"/>
            <w:tcBorders>
              <w:top w:val="nil"/>
              <w:left w:val="nil"/>
              <w:bottom w:val="nil"/>
              <w:right w:val="nil"/>
            </w:tcBorders>
            <w:shd w:val="clear" w:color="auto" w:fill="auto"/>
            <w:noWrap/>
            <w:vAlign w:val="bottom"/>
            <w:hideMark/>
          </w:tcPr>
          <w:p w14:paraId="7D215EC0" w14:textId="77777777" w:rsidR="004B047B" w:rsidRPr="004B047B" w:rsidRDefault="004B047B" w:rsidP="004B047B">
            <w:pPr>
              <w:jc w:val="center"/>
              <w:rPr>
                <w:ins w:id="2165" w:author="Vinicius Franco" w:date="2020-07-08T19:17:00Z"/>
                <w:rFonts w:ascii="Calibri" w:hAnsi="Calibri" w:cs="Calibri"/>
                <w:color w:val="000000"/>
                <w:sz w:val="18"/>
                <w:szCs w:val="18"/>
              </w:rPr>
            </w:pPr>
            <w:ins w:id="216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3CE896" w14:textId="77777777" w:rsidR="004B047B" w:rsidRPr="004B047B" w:rsidRDefault="004B047B" w:rsidP="004B047B">
            <w:pPr>
              <w:jc w:val="center"/>
              <w:rPr>
                <w:ins w:id="2167" w:author="Vinicius Franco" w:date="2020-07-08T19:17:00Z"/>
                <w:rFonts w:ascii="Calibri" w:hAnsi="Calibri" w:cs="Calibri"/>
                <w:color w:val="000000"/>
                <w:sz w:val="18"/>
                <w:szCs w:val="18"/>
              </w:rPr>
            </w:pPr>
            <w:ins w:id="216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FB36749" w14:textId="77777777" w:rsidR="004B047B" w:rsidRPr="004B047B" w:rsidRDefault="004B047B" w:rsidP="004B047B">
            <w:pPr>
              <w:jc w:val="center"/>
              <w:rPr>
                <w:ins w:id="2169" w:author="Vinicius Franco" w:date="2020-07-08T19:17:00Z"/>
                <w:rFonts w:ascii="Calibri" w:hAnsi="Calibri" w:cs="Calibri"/>
                <w:color w:val="000000"/>
                <w:sz w:val="18"/>
                <w:szCs w:val="18"/>
              </w:rPr>
            </w:pPr>
            <w:ins w:id="217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08E161E" w14:textId="77777777" w:rsidR="004B047B" w:rsidRPr="004B047B" w:rsidRDefault="004B047B" w:rsidP="004B047B">
            <w:pPr>
              <w:jc w:val="right"/>
              <w:rPr>
                <w:ins w:id="2171" w:author="Vinicius Franco" w:date="2020-07-08T19:17:00Z"/>
                <w:rFonts w:ascii="Calibri" w:hAnsi="Calibri" w:cs="Calibri"/>
                <w:color w:val="000000"/>
                <w:sz w:val="18"/>
                <w:szCs w:val="18"/>
              </w:rPr>
            </w:pPr>
            <w:ins w:id="2172" w:author="Vinicius Franco" w:date="2020-07-08T19:17:00Z">
              <w:r w:rsidRPr="004B047B">
                <w:rPr>
                  <w:rFonts w:ascii="Calibri" w:hAnsi="Calibri" w:cs="Calibri"/>
                  <w:color w:val="000000"/>
                  <w:sz w:val="18"/>
                  <w:szCs w:val="18"/>
                </w:rPr>
                <w:t>5,3883%</w:t>
              </w:r>
            </w:ins>
          </w:p>
        </w:tc>
      </w:tr>
      <w:tr w:rsidR="004B047B" w:rsidRPr="004B047B" w14:paraId="5629A197" w14:textId="77777777" w:rsidTr="004B047B">
        <w:trPr>
          <w:trHeight w:val="210"/>
          <w:ins w:id="2173" w:author="Vinicius Franco" w:date="2020-07-08T19:17:00Z"/>
        </w:trPr>
        <w:tc>
          <w:tcPr>
            <w:tcW w:w="1643" w:type="dxa"/>
            <w:tcBorders>
              <w:top w:val="nil"/>
              <w:left w:val="nil"/>
              <w:bottom w:val="nil"/>
              <w:right w:val="nil"/>
            </w:tcBorders>
            <w:shd w:val="clear" w:color="auto" w:fill="auto"/>
            <w:noWrap/>
            <w:vAlign w:val="bottom"/>
            <w:hideMark/>
          </w:tcPr>
          <w:p w14:paraId="4DD2E1B3" w14:textId="77777777" w:rsidR="004B047B" w:rsidRPr="004B047B" w:rsidRDefault="004B047B" w:rsidP="004B047B">
            <w:pPr>
              <w:jc w:val="center"/>
              <w:rPr>
                <w:ins w:id="2174" w:author="Vinicius Franco" w:date="2020-07-08T19:17:00Z"/>
                <w:rFonts w:ascii="Calibri" w:hAnsi="Calibri" w:cs="Calibri"/>
                <w:color w:val="000000"/>
                <w:sz w:val="18"/>
                <w:szCs w:val="18"/>
              </w:rPr>
            </w:pPr>
            <w:ins w:id="2175" w:author="Vinicius Franco" w:date="2020-07-08T19:17:00Z">
              <w:r w:rsidRPr="004B047B">
                <w:rPr>
                  <w:rFonts w:ascii="Calibri" w:hAnsi="Calibri" w:cs="Calibri"/>
                  <w:color w:val="000000"/>
                  <w:sz w:val="18"/>
                  <w:szCs w:val="18"/>
                </w:rPr>
                <w:t>39</w:t>
              </w:r>
            </w:ins>
          </w:p>
        </w:tc>
        <w:tc>
          <w:tcPr>
            <w:tcW w:w="1545" w:type="dxa"/>
            <w:tcBorders>
              <w:top w:val="nil"/>
              <w:left w:val="nil"/>
              <w:bottom w:val="nil"/>
              <w:right w:val="nil"/>
            </w:tcBorders>
            <w:shd w:val="clear" w:color="auto" w:fill="auto"/>
            <w:noWrap/>
            <w:vAlign w:val="bottom"/>
            <w:hideMark/>
          </w:tcPr>
          <w:p w14:paraId="2E2981D8" w14:textId="77777777" w:rsidR="004B047B" w:rsidRPr="004B047B" w:rsidRDefault="004B047B" w:rsidP="004B047B">
            <w:pPr>
              <w:jc w:val="center"/>
              <w:rPr>
                <w:ins w:id="2176" w:author="Vinicius Franco" w:date="2020-07-08T19:17:00Z"/>
                <w:rFonts w:ascii="Calibri" w:hAnsi="Calibri" w:cs="Calibri"/>
                <w:color w:val="000000"/>
                <w:sz w:val="18"/>
                <w:szCs w:val="18"/>
              </w:rPr>
            </w:pPr>
            <w:ins w:id="2177" w:author="Vinicius Franco" w:date="2020-07-08T19:17:00Z">
              <w:r w:rsidRPr="004B047B">
                <w:rPr>
                  <w:rFonts w:ascii="Calibri" w:hAnsi="Calibri" w:cs="Calibri"/>
                  <w:color w:val="000000"/>
                  <w:sz w:val="18"/>
                  <w:szCs w:val="18"/>
                </w:rPr>
                <w:t>20/09/2023</w:t>
              </w:r>
            </w:ins>
          </w:p>
        </w:tc>
        <w:tc>
          <w:tcPr>
            <w:tcW w:w="869" w:type="dxa"/>
            <w:tcBorders>
              <w:top w:val="nil"/>
              <w:left w:val="nil"/>
              <w:bottom w:val="nil"/>
              <w:right w:val="nil"/>
            </w:tcBorders>
            <w:shd w:val="clear" w:color="auto" w:fill="auto"/>
            <w:noWrap/>
            <w:vAlign w:val="bottom"/>
            <w:hideMark/>
          </w:tcPr>
          <w:p w14:paraId="096711F1" w14:textId="77777777" w:rsidR="004B047B" w:rsidRPr="004B047B" w:rsidRDefault="004B047B" w:rsidP="004B047B">
            <w:pPr>
              <w:jc w:val="center"/>
              <w:rPr>
                <w:ins w:id="2178" w:author="Vinicius Franco" w:date="2020-07-08T19:17:00Z"/>
                <w:rFonts w:ascii="Calibri" w:hAnsi="Calibri" w:cs="Calibri"/>
                <w:color w:val="000000"/>
                <w:sz w:val="18"/>
                <w:szCs w:val="18"/>
              </w:rPr>
            </w:pPr>
            <w:ins w:id="217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227EF31" w14:textId="77777777" w:rsidR="004B047B" w:rsidRPr="004B047B" w:rsidRDefault="004B047B" w:rsidP="004B047B">
            <w:pPr>
              <w:jc w:val="center"/>
              <w:rPr>
                <w:ins w:id="2180" w:author="Vinicius Franco" w:date="2020-07-08T19:17:00Z"/>
                <w:rFonts w:ascii="Calibri" w:hAnsi="Calibri" w:cs="Calibri"/>
                <w:color w:val="000000"/>
                <w:sz w:val="18"/>
                <w:szCs w:val="18"/>
              </w:rPr>
            </w:pPr>
            <w:ins w:id="218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10FFDD2" w14:textId="77777777" w:rsidR="004B047B" w:rsidRPr="004B047B" w:rsidRDefault="004B047B" w:rsidP="004B047B">
            <w:pPr>
              <w:jc w:val="center"/>
              <w:rPr>
                <w:ins w:id="2182" w:author="Vinicius Franco" w:date="2020-07-08T19:17:00Z"/>
                <w:rFonts w:ascii="Calibri" w:hAnsi="Calibri" w:cs="Calibri"/>
                <w:color w:val="000000"/>
                <w:sz w:val="18"/>
                <w:szCs w:val="18"/>
              </w:rPr>
            </w:pPr>
            <w:ins w:id="218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D894505" w14:textId="77777777" w:rsidR="004B047B" w:rsidRPr="004B047B" w:rsidRDefault="004B047B" w:rsidP="004B047B">
            <w:pPr>
              <w:jc w:val="right"/>
              <w:rPr>
                <w:ins w:id="2184" w:author="Vinicius Franco" w:date="2020-07-08T19:17:00Z"/>
                <w:rFonts w:ascii="Calibri" w:hAnsi="Calibri" w:cs="Calibri"/>
                <w:color w:val="000000"/>
                <w:sz w:val="18"/>
                <w:szCs w:val="18"/>
              </w:rPr>
            </w:pPr>
            <w:ins w:id="2185" w:author="Vinicius Franco" w:date="2020-07-08T19:17:00Z">
              <w:r w:rsidRPr="004B047B">
                <w:rPr>
                  <w:rFonts w:ascii="Calibri" w:hAnsi="Calibri" w:cs="Calibri"/>
                  <w:color w:val="000000"/>
                  <w:sz w:val="18"/>
                  <w:szCs w:val="18"/>
                </w:rPr>
                <w:t>5,4650%</w:t>
              </w:r>
            </w:ins>
          </w:p>
        </w:tc>
      </w:tr>
      <w:tr w:rsidR="004B047B" w:rsidRPr="004B047B" w14:paraId="089C6080" w14:textId="77777777" w:rsidTr="004B047B">
        <w:trPr>
          <w:trHeight w:val="210"/>
          <w:ins w:id="2186" w:author="Vinicius Franco" w:date="2020-07-08T19:17:00Z"/>
        </w:trPr>
        <w:tc>
          <w:tcPr>
            <w:tcW w:w="1643" w:type="dxa"/>
            <w:tcBorders>
              <w:top w:val="nil"/>
              <w:left w:val="nil"/>
              <w:bottom w:val="nil"/>
              <w:right w:val="nil"/>
            </w:tcBorders>
            <w:shd w:val="clear" w:color="auto" w:fill="auto"/>
            <w:noWrap/>
            <w:vAlign w:val="bottom"/>
            <w:hideMark/>
          </w:tcPr>
          <w:p w14:paraId="1628F05B" w14:textId="77777777" w:rsidR="004B047B" w:rsidRPr="004B047B" w:rsidRDefault="004B047B" w:rsidP="004B047B">
            <w:pPr>
              <w:jc w:val="center"/>
              <w:rPr>
                <w:ins w:id="2187" w:author="Vinicius Franco" w:date="2020-07-08T19:17:00Z"/>
                <w:rFonts w:ascii="Calibri" w:hAnsi="Calibri" w:cs="Calibri"/>
                <w:color w:val="000000"/>
                <w:sz w:val="18"/>
                <w:szCs w:val="18"/>
              </w:rPr>
            </w:pPr>
            <w:ins w:id="2188" w:author="Vinicius Franco" w:date="2020-07-08T19:17:00Z">
              <w:r w:rsidRPr="004B047B">
                <w:rPr>
                  <w:rFonts w:ascii="Calibri" w:hAnsi="Calibri" w:cs="Calibri"/>
                  <w:color w:val="000000"/>
                  <w:sz w:val="18"/>
                  <w:szCs w:val="18"/>
                </w:rPr>
                <w:t>40</w:t>
              </w:r>
            </w:ins>
          </w:p>
        </w:tc>
        <w:tc>
          <w:tcPr>
            <w:tcW w:w="1545" w:type="dxa"/>
            <w:tcBorders>
              <w:top w:val="nil"/>
              <w:left w:val="nil"/>
              <w:bottom w:val="nil"/>
              <w:right w:val="nil"/>
            </w:tcBorders>
            <w:shd w:val="clear" w:color="auto" w:fill="auto"/>
            <w:noWrap/>
            <w:vAlign w:val="bottom"/>
            <w:hideMark/>
          </w:tcPr>
          <w:p w14:paraId="3B998603" w14:textId="77777777" w:rsidR="004B047B" w:rsidRPr="004B047B" w:rsidRDefault="004B047B" w:rsidP="004B047B">
            <w:pPr>
              <w:jc w:val="center"/>
              <w:rPr>
                <w:ins w:id="2189" w:author="Vinicius Franco" w:date="2020-07-08T19:17:00Z"/>
                <w:rFonts w:ascii="Calibri" w:hAnsi="Calibri" w:cs="Calibri"/>
                <w:color w:val="000000"/>
                <w:sz w:val="18"/>
                <w:szCs w:val="18"/>
              </w:rPr>
            </w:pPr>
            <w:ins w:id="2190" w:author="Vinicius Franco" w:date="2020-07-08T19:17:00Z">
              <w:r w:rsidRPr="004B047B">
                <w:rPr>
                  <w:rFonts w:ascii="Calibri" w:hAnsi="Calibri" w:cs="Calibri"/>
                  <w:color w:val="000000"/>
                  <w:sz w:val="18"/>
                  <w:szCs w:val="18"/>
                </w:rPr>
                <w:t>20/10/2023</w:t>
              </w:r>
            </w:ins>
          </w:p>
        </w:tc>
        <w:tc>
          <w:tcPr>
            <w:tcW w:w="869" w:type="dxa"/>
            <w:tcBorders>
              <w:top w:val="nil"/>
              <w:left w:val="nil"/>
              <w:bottom w:val="nil"/>
              <w:right w:val="nil"/>
            </w:tcBorders>
            <w:shd w:val="clear" w:color="auto" w:fill="auto"/>
            <w:noWrap/>
            <w:vAlign w:val="bottom"/>
            <w:hideMark/>
          </w:tcPr>
          <w:p w14:paraId="0BB6E85A" w14:textId="77777777" w:rsidR="004B047B" w:rsidRPr="004B047B" w:rsidRDefault="004B047B" w:rsidP="004B047B">
            <w:pPr>
              <w:jc w:val="center"/>
              <w:rPr>
                <w:ins w:id="2191" w:author="Vinicius Franco" w:date="2020-07-08T19:17:00Z"/>
                <w:rFonts w:ascii="Calibri" w:hAnsi="Calibri" w:cs="Calibri"/>
                <w:color w:val="000000"/>
                <w:sz w:val="18"/>
                <w:szCs w:val="18"/>
              </w:rPr>
            </w:pPr>
            <w:ins w:id="219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2FC6E36" w14:textId="77777777" w:rsidR="004B047B" w:rsidRPr="004B047B" w:rsidRDefault="004B047B" w:rsidP="004B047B">
            <w:pPr>
              <w:jc w:val="center"/>
              <w:rPr>
                <w:ins w:id="2193" w:author="Vinicius Franco" w:date="2020-07-08T19:17:00Z"/>
                <w:rFonts w:ascii="Calibri" w:hAnsi="Calibri" w:cs="Calibri"/>
                <w:color w:val="000000"/>
                <w:sz w:val="18"/>
                <w:szCs w:val="18"/>
              </w:rPr>
            </w:pPr>
            <w:ins w:id="219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91CB2DC" w14:textId="77777777" w:rsidR="004B047B" w:rsidRPr="004B047B" w:rsidRDefault="004B047B" w:rsidP="004B047B">
            <w:pPr>
              <w:jc w:val="center"/>
              <w:rPr>
                <w:ins w:id="2195" w:author="Vinicius Franco" w:date="2020-07-08T19:17:00Z"/>
                <w:rFonts w:ascii="Calibri" w:hAnsi="Calibri" w:cs="Calibri"/>
                <w:color w:val="000000"/>
                <w:sz w:val="18"/>
                <w:szCs w:val="18"/>
              </w:rPr>
            </w:pPr>
            <w:ins w:id="219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D065FF7" w14:textId="77777777" w:rsidR="004B047B" w:rsidRPr="004B047B" w:rsidRDefault="004B047B" w:rsidP="004B047B">
            <w:pPr>
              <w:jc w:val="right"/>
              <w:rPr>
                <w:ins w:id="2197" w:author="Vinicius Franco" w:date="2020-07-08T19:17:00Z"/>
                <w:rFonts w:ascii="Calibri" w:hAnsi="Calibri" w:cs="Calibri"/>
                <w:color w:val="000000"/>
                <w:sz w:val="18"/>
                <w:szCs w:val="18"/>
              </w:rPr>
            </w:pPr>
            <w:ins w:id="2198" w:author="Vinicius Franco" w:date="2020-07-08T19:17:00Z">
              <w:r w:rsidRPr="004B047B">
                <w:rPr>
                  <w:rFonts w:ascii="Calibri" w:hAnsi="Calibri" w:cs="Calibri"/>
                  <w:color w:val="000000"/>
                  <w:sz w:val="18"/>
                  <w:szCs w:val="18"/>
                </w:rPr>
                <w:t>5,8294%</w:t>
              </w:r>
            </w:ins>
          </w:p>
        </w:tc>
      </w:tr>
      <w:tr w:rsidR="004B047B" w:rsidRPr="004B047B" w14:paraId="30817A76" w14:textId="77777777" w:rsidTr="004B047B">
        <w:trPr>
          <w:trHeight w:val="210"/>
          <w:ins w:id="2199" w:author="Vinicius Franco" w:date="2020-07-08T19:17:00Z"/>
        </w:trPr>
        <w:tc>
          <w:tcPr>
            <w:tcW w:w="1643" w:type="dxa"/>
            <w:tcBorders>
              <w:top w:val="nil"/>
              <w:left w:val="nil"/>
              <w:bottom w:val="nil"/>
              <w:right w:val="nil"/>
            </w:tcBorders>
            <w:shd w:val="clear" w:color="auto" w:fill="auto"/>
            <w:noWrap/>
            <w:vAlign w:val="bottom"/>
            <w:hideMark/>
          </w:tcPr>
          <w:p w14:paraId="722EB2D6" w14:textId="77777777" w:rsidR="004B047B" w:rsidRPr="004B047B" w:rsidRDefault="004B047B" w:rsidP="004B047B">
            <w:pPr>
              <w:jc w:val="center"/>
              <w:rPr>
                <w:ins w:id="2200" w:author="Vinicius Franco" w:date="2020-07-08T19:17:00Z"/>
                <w:rFonts w:ascii="Calibri" w:hAnsi="Calibri" w:cs="Calibri"/>
                <w:color w:val="000000"/>
                <w:sz w:val="18"/>
                <w:szCs w:val="18"/>
              </w:rPr>
            </w:pPr>
            <w:ins w:id="2201" w:author="Vinicius Franco" w:date="2020-07-08T19:17:00Z">
              <w:r w:rsidRPr="004B047B">
                <w:rPr>
                  <w:rFonts w:ascii="Calibri" w:hAnsi="Calibri" w:cs="Calibri"/>
                  <w:color w:val="000000"/>
                  <w:sz w:val="18"/>
                  <w:szCs w:val="18"/>
                </w:rPr>
                <w:t>41</w:t>
              </w:r>
            </w:ins>
          </w:p>
        </w:tc>
        <w:tc>
          <w:tcPr>
            <w:tcW w:w="1545" w:type="dxa"/>
            <w:tcBorders>
              <w:top w:val="nil"/>
              <w:left w:val="nil"/>
              <w:bottom w:val="nil"/>
              <w:right w:val="nil"/>
            </w:tcBorders>
            <w:shd w:val="clear" w:color="auto" w:fill="auto"/>
            <w:noWrap/>
            <w:vAlign w:val="bottom"/>
            <w:hideMark/>
          </w:tcPr>
          <w:p w14:paraId="048FBF9F" w14:textId="77777777" w:rsidR="004B047B" w:rsidRPr="004B047B" w:rsidRDefault="004B047B" w:rsidP="004B047B">
            <w:pPr>
              <w:jc w:val="center"/>
              <w:rPr>
                <w:ins w:id="2202" w:author="Vinicius Franco" w:date="2020-07-08T19:17:00Z"/>
                <w:rFonts w:ascii="Calibri" w:hAnsi="Calibri" w:cs="Calibri"/>
                <w:color w:val="000000"/>
                <w:sz w:val="18"/>
                <w:szCs w:val="18"/>
              </w:rPr>
            </w:pPr>
            <w:ins w:id="2203" w:author="Vinicius Franco" w:date="2020-07-08T19:17:00Z">
              <w:r w:rsidRPr="004B047B">
                <w:rPr>
                  <w:rFonts w:ascii="Calibri" w:hAnsi="Calibri" w:cs="Calibri"/>
                  <w:color w:val="000000"/>
                  <w:sz w:val="18"/>
                  <w:szCs w:val="18"/>
                </w:rPr>
                <w:t>20/11/2023</w:t>
              </w:r>
            </w:ins>
          </w:p>
        </w:tc>
        <w:tc>
          <w:tcPr>
            <w:tcW w:w="869" w:type="dxa"/>
            <w:tcBorders>
              <w:top w:val="nil"/>
              <w:left w:val="nil"/>
              <w:bottom w:val="nil"/>
              <w:right w:val="nil"/>
            </w:tcBorders>
            <w:shd w:val="clear" w:color="auto" w:fill="auto"/>
            <w:noWrap/>
            <w:vAlign w:val="bottom"/>
            <w:hideMark/>
          </w:tcPr>
          <w:p w14:paraId="19B6DE40" w14:textId="77777777" w:rsidR="004B047B" w:rsidRPr="004B047B" w:rsidRDefault="004B047B" w:rsidP="004B047B">
            <w:pPr>
              <w:jc w:val="center"/>
              <w:rPr>
                <w:ins w:id="2204" w:author="Vinicius Franco" w:date="2020-07-08T19:17:00Z"/>
                <w:rFonts w:ascii="Calibri" w:hAnsi="Calibri" w:cs="Calibri"/>
                <w:color w:val="000000"/>
                <w:sz w:val="18"/>
                <w:szCs w:val="18"/>
              </w:rPr>
            </w:pPr>
            <w:ins w:id="220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7790C87" w14:textId="77777777" w:rsidR="004B047B" w:rsidRPr="004B047B" w:rsidRDefault="004B047B" w:rsidP="004B047B">
            <w:pPr>
              <w:jc w:val="center"/>
              <w:rPr>
                <w:ins w:id="2206" w:author="Vinicius Franco" w:date="2020-07-08T19:17:00Z"/>
                <w:rFonts w:ascii="Calibri" w:hAnsi="Calibri" w:cs="Calibri"/>
                <w:color w:val="000000"/>
                <w:sz w:val="18"/>
                <w:szCs w:val="18"/>
              </w:rPr>
            </w:pPr>
            <w:ins w:id="220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9E25144" w14:textId="77777777" w:rsidR="004B047B" w:rsidRPr="004B047B" w:rsidRDefault="004B047B" w:rsidP="004B047B">
            <w:pPr>
              <w:jc w:val="center"/>
              <w:rPr>
                <w:ins w:id="2208" w:author="Vinicius Franco" w:date="2020-07-08T19:17:00Z"/>
                <w:rFonts w:ascii="Calibri" w:hAnsi="Calibri" w:cs="Calibri"/>
                <w:color w:val="000000"/>
                <w:sz w:val="18"/>
                <w:szCs w:val="18"/>
              </w:rPr>
            </w:pPr>
            <w:ins w:id="220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A54565A" w14:textId="77777777" w:rsidR="004B047B" w:rsidRPr="004B047B" w:rsidRDefault="004B047B" w:rsidP="004B047B">
            <w:pPr>
              <w:jc w:val="right"/>
              <w:rPr>
                <w:ins w:id="2210" w:author="Vinicius Franco" w:date="2020-07-08T19:17:00Z"/>
                <w:rFonts w:ascii="Calibri" w:hAnsi="Calibri" w:cs="Calibri"/>
                <w:color w:val="000000"/>
                <w:sz w:val="18"/>
                <w:szCs w:val="18"/>
              </w:rPr>
            </w:pPr>
            <w:ins w:id="2211" w:author="Vinicius Franco" w:date="2020-07-08T19:17:00Z">
              <w:r w:rsidRPr="004B047B">
                <w:rPr>
                  <w:rFonts w:ascii="Calibri" w:hAnsi="Calibri" w:cs="Calibri"/>
                  <w:color w:val="000000"/>
                  <w:sz w:val="18"/>
                  <w:szCs w:val="18"/>
                </w:rPr>
                <w:t>6,2915%</w:t>
              </w:r>
            </w:ins>
          </w:p>
        </w:tc>
      </w:tr>
      <w:tr w:rsidR="004B047B" w:rsidRPr="004B047B" w14:paraId="043969C7" w14:textId="77777777" w:rsidTr="004B047B">
        <w:trPr>
          <w:trHeight w:val="210"/>
          <w:ins w:id="2212" w:author="Vinicius Franco" w:date="2020-07-08T19:17:00Z"/>
        </w:trPr>
        <w:tc>
          <w:tcPr>
            <w:tcW w:w="1643" w:type="dxa"/>
            <w:tcBorders>
              <w:top w:val="nil"/>
              <w:left w:val="nil"/>
              <w:bottom w:val="nil"/>
              <w:right w:val="nil"/>
            </w:tcBorders>
            <w:shd w:val="clear" w:color="auto" w:fill="auto"/>
            <w:noWrap/>
            <w:vAlign w:val="bottom"/>
            <w:hideMark/>
          </w:tcPr>
          <w:p w14:paraId="7243CA72" w14:textId="77777777" w:rsidR="004B047B" w:rsidRPr="004B047B" w:rsidRDefault="004B047B" w:rsidP="004B047B">
            <w:pPr>
              <w:jc w:val="center"/>
              <w:rPr>
                <w:ins w:id="2213" w:author="Vinicius Franco" w:date="2020-07-08T19:17:00Z"/>
                <w:rFonts w:ascii="Calibri" w:hAnsi="Calibri" w:cs="Calibri"/>
                <w:color w:val="000000"/>
                <w:sz w:val="18"/>
                <w:szCs w:val="18"/>
              </w:rPr>
            </w:pPr>
            <w:ins w:id="2214" w:author="Vinicius Franco" w:date="2020-07-08T19:17:00Z">
              <w:r w:rsidRPr="004B047B">
                <w:rPr>
                  <w:rFonts w:ascii="Calibri" w:hAnsi="Calibri" w:cs="Calibri"/>
                  <w:color w:val="000000"/>
                  <w:sz w:val="18"/>
                  <w:szCs w:val="18"/>
                </w:rPr>
                <w:t>42</w:t>
              </w:r>
            </w:ins>
          </w:p>
        </w:tc>
        <w:tc>
          <w:tcPr>
            <w:tcW w:w="1545" w:type="dxa"/>
            <w:tcBorders>
              <w:top w:val="nil"/>
              <w:left w:val="nil"/>
              <w:bottom w:val="nil"/>
              <w:right w:val="nil"/>
            </w:tcBorders>
            <w:shd w:val="clear" w:color="auto" w:fill="auto"/>
            <w:noWrap/>
            <w:vAlign w:val="bottom"/>
            <w:hideMark/>
          </w:tcPr>
          <w:p w14:paraId="2DBA5F7E" w14:textId="77777777" w:rsidR="004B047B" w:rsidRPr="004B047B" w:rsidRDefault="004B047B" w:rsidP="004B047B">
            <w:pPr>
              <w:jc w:val="center"/>
              <w:rPr>
                <w:ins w:id="2215" w:author="Vinicius Franco" w:date="2020-07-08T19:17:00Z"/>
                <w:rFonts w:ascii="Calibri" w:hAnsi="Calibri" w:cs="Calibri"/>
                <w:color w:val="000000"/>
                <w:sz w:val="18"/>
                <w:szCs w:val="18"/>
              </w:rPr>
            </w:pPr>
            <w:ins w:id="2216" w:author="Vinicius Franco" w:date="2020-07-08T19:17:00Z">
              <w:r w:rsidRPr="004B047B">
                <w:rPr>
                  <w:rFonts w:ascii="Calibri" w:hAnsi="Calibri" w:cs="Calibri"/>
                  <w:color w:val="000000"/>
                  <w:sz w:val="18"/>
                  <w:szCs w:val="18"/>
                </w:rPr>
                <w:t>20/12/2023</w:t>
              </w:r>
            </w:ins>
          </w:p>
        </w:tc>
        <w:tc>
          <w:tcPr>
            <w:tcW w:w="869" w:type="dxa"/>
            <w:tcBorders>
              <w:top w:val="nil"/>
              <w:left w:val="nil"/>
              <w:bottom w:val="nil"/>
              <w:right w:val="nil"/>
            </w:tcBorders>
            <w:shd w:val="clear" w:color="auto" w:fill="auto"/>
            <w:noWrap/>
            <w:vAlign w:val="bottom"/>
            <w:hideMark/>
          </w:tcPr>
          <w:p w14:paraId="61EE23C9" w14:textId="77777777" w:rsidR="004B047B" w:rsidRPr="004B047B" w:rsidRDefault="004B047B" w:rsidP="004B047B">
            <w:pPr>
              <w:jc w:val="center"/>
              <w:rPr>
                <w:ins w:id="2217" w:author="Vinicius Franco" w:date="2020-07-08T19:17:00Z"/>
                <w:rFonts w:ascii="Calibri" w:hAnsi="Calibri" w:cs="Calibri"/>
                <w:color w:val="000000"/>
                <w:sz w:val="18"/>
                <w:szCs w:val="18"/>
              </w:rPr>
            </w:pPr>
            <w:ins w:id="221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7DFCD02" w14:textId="77777777" w:rsidR="004B047B" w:rsidRPr="004B047B" w:rsidRDefault="004B047B" w:rsidP="004B047B">
            <w:pPr>
              <w:jc w:val="center"/>
              <w:rPr>
                <w:ins w:id="2219" w:author="Vinicius Franco" w:date="2020-07-08T19:17:00Z"/>
                <w:rFonts w:ascii="Calibri" w:hAnsi="Calibri" w:cs="Calibri"/>
                <w:color w:val="000000"/>
                <w:sz w:val="18"/>
                <w:szCs w:val="18"/>
              </w:rPr>
            </w:pPr>
            <w:ins w:id="222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FC88A4A" w14:textId="77777777" w:rsidR="004B047B" w:rsidRPr="004B047B" w:rsidRDefault="004B047B" w:rsidP="004B047B">
            <w:pPr>
              <w:jc w:val="center"/>
              <w:rPr>
                <w:ins w:id="2221" w:author="Vinicius Franco" w:date="2020-07-08T19:17:00Z"/>
                <w:rFonts w:ascii="Calibri" w:hAnsi="Calibri" w:cs="Calibri"/>
                <w:color w:val="000000"/>
                <w:sz w:val="18"/>
                <w:szCs w:val="18"/>
              </w:rPr>
            </w:pPr>
            <w:ins w:id="222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B6DF414" w14:textId="77777777" w:rsidR="004B047B" w:rsidRPr="004B047B" w:rsidRDefault="004B047B" w:rsidP="004B047B">
            <w:pPr>
              <w:jc w:val="right"/>
              <w:rPr>
                <w:ins w:id="2223" w:author="Vinicius Franco" w:date="2020-07-08T19:17:00Z"/>
                <w:rFonts w:ascii="Calibri" w:hAnsi="Calibri" w:cs="Calibri"/>
                <w:color w:val="000000"/>
                <w:sz w:val="18"/>
                <w:szCs w:val="18"/>
              </w:rPr>
            </w:pPr>
            <w:ins w:id="2224" w:author="Vinicius Franco" w:date="2020-07-08T19:17:00Z">
              <w:r w:rsidRPr="004B047B">
                <w:rPr>
                  <w:rFonts w:ascii="Calibri" w:hAnsi="Calibri" w:cs="Calibri"/>
                  <w:color w:val="000000"/>
                  <w:sz w:val="18"/>
                  <w:szCs w:val="18"/>
                </w:rPr>
                <w:t>6,3877%</w:t>
              </w:r>
            </w:ins>
          </w:p>
        </w:tc>
      </w:tr>
      <w:tr w:rsidR="004B047B" w:rsidRPr="004B047B" w14:paraId="2AF67F76" w14:textId="77777777" w:rsidTr="004B047B">
        <w:trPr>
          <w:trHeight w:val="210"/>
          <w:ins w:id="2225" w:author="Vinicius Franco" w:date="2020-07-08T19:17:00Z"/>
        </w:trPr>
        <w:tc>
          <w:tcPr>
            <w:tcW w:w="1643" w:type="dxa"/>
            <w:tcBorders>
              <w:top w:val="nil"/>
              <w:left w:val="nil"/>
              <w:bottom w:val="nil"/>
              <w:right w:val="nil"/>
            </w:tcBorders>
            <w:shd w:val="clear" w:color="auto" w:fill="auto"/>
            <w:noWrap/>
            <w:vAlign w:val="bottom"/>
            <w:hideMark/>
          </w:tcPr>
          <w:p w14:paraId="299BA7D9" w14:textId="77777777" w:rsidR="004B047B" w:rsidRPr="004B047B" w:rsidRDefault="004B047B" w:rsidP="004B047B">
            <w:pPr>
              <w:jc w:val="center"/>
              <w:rPr>
                <w:ins w:id="2226" w:author="Vinicius Franco" w:date="2020-07-08T19:17:00Z"/>
                <w:rFonts w:ascii="Calibri" w:hAnsi="Calibri" w:cs="Calibri"/>
                <w:color w:val="000000"/>
                <w:sz w:val="18"/>
                <w:szCs w:val="18"/>
              </w:rPr>
            </w:pPr>
            <w:ins w:id="2227" w:author="Vinicius Franco" w:date="2020-07-08T19:17:00Z">
              <w:r w:rsidRPr="004B047B">
                <w:rPr>
                  <w:rFonts w:ascii="Calibri" w:hAnsi="Calibri" w:cs="Calibri"/>
                  <w:color w:val="000000"/>
                  <w:sz w:val="18"/>
                  <w:szCs w:val="18"/>
                </w:rPr>
                <w:t>43</w:t>
              </w:r>
            </w:ins>
          </w:p>
        </w:tc>
        <w:tc>
          <w:tcPr>
            <w:tcW w:w="1545" w:type="dxa"/>
            <w:tcBorders>
              <w:top w:val="nil"/>
              <w:left w:val="nil"/>
              <w:bottom w:val="nil"/>
              <w:right w:val="nil"/>
            </w:tcBorders>
            <w:shd w:val="clear" w:color="auto" w:fill="auto"/>
            <w:noWrap/>
            <w:vAlign w:val="bottom"/>
            <w:hideMark/>
          </w:tcPr>
          <w:p w14:paraId="5382FE48" w14:textId="77777777" w:rsidR="004B047B" w:rsidRPr="004B047B" w:rsidRDefault="004B047B" w:rsidP="004B047B">
            <w:pPr>
              <w:jc w:val="center"/>
              <w:rPr>
                <w:ins w:id="2228" w:author="Vinicius Franco" w:date="2020-07-08T19:17:00Z"/>
                <w:rFonts w:ascii="Calibri" w:hAnsi="Calibri" w:cs="Calibri"/>
                <w:color w:val="000000"/>
                <w:sz w:val="18"/>
                <w:szCs w:val="18"/>
              </w:rPr>
            </w:pPr>
            <w:ins w:id="2229" w:author="Vinicius Franco" w:date="2020-07-08T19:17:00Z">
              <w:r w:rsidRPr="004B047B">
                <w:rPr>
                  <w:rFonts w:ascii="Calibri" w:hAnsi="Calibri" w:cs="Calibri"/>
                  <w:color w:val="000000"/>
                  <w:sz w:val="18"/>
                  <w:szCs w:val="18"/>
                </w:rPr>
                <w:t>20/01/2024</w:t>
              </w:r>
            </w:ins>
          </w:p>
        </w:tc>
        <w:tc>
          <w:tcPr>
            <w:tcW w:w="869" w:type="dxa"/>
            <w:tcBorders>
              <w:top w:val="nil"/>
              <w:left w:val="nil"/>
              <w:bottom w:val="nil"/>
              <w:right w:val="nil"/>
            </w:tcBorders>
            <w:shd w:val="clear" w:color="auto" w:fill="auto"/>
            <w:noWrap/>
            <w:vAlign w:val="bottom"/>
            <w:hideMark/>
          </w:tcPr>
          <w:p w14:paraId="6361F0D0" w14:textId="77777777" w:rsidR="004B047B" w:rsidRPr="004B047B" w:rsidRDefault="004B047B" w:rsidP="004B047B">
            <w:pPr>
              <w:jc w:val="center"/>
              <w:rPr>
                <w:ins w:id="2230" w:author="Vinicius Franco" w:date="2020-07-08T19:17:00Z"/>
                <w:rFonts w:ascii="Calibri" w:hAnsi="Calibri" w:cs="Calibri"/>
                <w:color w:val="000000"/>
                <w:sz w:val="18"/>
                <w:szCs w:val="18"/>
              </w:rPr>
            </w:pPr>
            <w:ins w:id="223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F60418A" w14:textId="77777777" w:rsidR="004B047B" w:rsidRPr="004B047B" w:rsidRDefault="004B047B" w:rsidP="004B047B">
            <w:pPr>
              <w:jc w:val="center"/>
              <w:rPr>
                <w:ins w:id="2232" w:author="Vinicius Franco" w:date="2020-07-08T19:17:00Z"/>
                <w:rFonts w:ascii="Calibri" w:hAnsi="Calibri" w:cs="Calibri"/>
                <w:color w:val="000000"/>
                <w:sz w:val="18"/>
                <w:szCs w:val="18"/>
              </w:rPr>
            </w:pPr>
            <w:ins w:id="223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ABF2D23" w14:textId="77777777" w:rsidR="004B047B" w:rsidRPr="004B047B" w:rsidRDefault="004B047B" w:rsidP="004B047B">
            <w:pPr>
              <w:jc w:val="center"/>
              <w:rPr>
                <w:ins w:id="2234" w:author="Vinicius Franco" w:date="2020-07-08T19:17:00Z"/>
                <w:rFonts w:ascii="Calibri" w:hAnsi="Calibri" w:cs="Calibri"/>
                <w:color w:val="000000"/>
                <w:sz w:val="18"/>
                <w:szCs w:val="18"/>
              </w:rPr>
            </w:pPr>
            <w:ins w:id="223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3338808" w14:textId="77777777" w:rsidR="004B047B" w:rsidRPr="004B047B" w:rsidRDefault="004B047B" w:rsidP="004B047B">
            <w:pPr>
              <w:jc w:val="right"/>
              <w:rPr>
                <w:ins w:id="2236" w:author="Vinicius Franco" w:date="2020-07-08T19:17:00Z"/>
                <w:rFonts w:ascii="Calibri" w:hAnsi="Calibri" w:cs="Calibri"/>
                <w:color w:val="000000"/>
                <w:sz w:val="18"/>
                <w:szCs w:val="18"/>
              </w:rPr>
            </w:pPr>
            <w:ins w:id="2237" w:author="Vinicius Franco" w:date="2020-07-08T19:17:00Z">
              <w:r w:rsidRPr="004B047B">
                <w:rPr>
                  <w:rFonts w:ascii="Calibri" w:hAnsi="Calibri" w:cs="Calibri"/>
                  <w:color w:val="000000"/>
                  <w:sz w:val="18"/>
                  <w:szCs w:val="18"/>
                </w:rPr>
                <w:t>6,8189%</w:t>
              </w:r>
            </w:ins>
          </w:p>
        </w:tc>
      </w:tr>
      <w:tr w:rsidR="004B047B" w:rsidRPr="004B047B" w14:paraId="55C25A18" w14:textId="77777777" w:rsidTr="004B047B">
        <w:trPr>
          <w:trHeight w:val="210"/>
          <w:ins w:id="2238" w:author="Vinicius Franco" w:date="2020-07-08T19:17:00Z"/>
        </w:trPr>
        <w:tc>
          <w:tcPr>
            <w:tcW w:w="1643" w:type="dxa"/>
            <w:tcBorders>
              <w:top w:val="nil"/>
              <w:left w:val="nil"/>
              <w:bottom w:val="nil"/>
              <w:right w:val="nil"/>
            </w:tcBorders>
            <w:shd w:val="clear" w:color="auto" w:fill="auto"/>
            <w:noWrap/>
            <w:vAlign w:val="bottom"/>
            <w:hideMark/>
          </w:tcPr>
          <w:p w14:paraId="4D84A291" w14:textId="77777777" w:rsidR="004B047B" w:rsidRPr="004B047B" w:rsidRDefault="004B047B" w:rsidP="004B047B">
            <w:pPr>
              <w:jc w:val="center"/>
              <w:rPr>
                <w:ins w:id="2239" w:author="Vinicius Franco" w:date="2020-07-08T19:17:00Z"/>
                <w:rFonts w:ascii="Calibri" w:hAnsi="Calibri" w:cs="Calibri"/>
                <w:color w:val="000000"/>
                <w:sz w:val="18"/>
                <w:szCs w:val="18"/>
              </w:rPr>
            </w:pPr>
            <w:ins w:id="2240" w:author="Vinicius Franco" w:date="2020-07-08T19:17:00Z">
              <w:r w:rsidRPr="004B047B">
                <w:rPr>
                  <w:rFonts w:ascii="Calibri" w:hAnsi="Calibri" w:cs="Calibri"/>
                  <w:color w:val="000000"/>
                  <w:sz w:val="18"/>
                  <w:szCs w:val="18"/>
                </w:rPr>
                <w:t>44</w:t>
              </w:r>
            </w:ins>
          </w:p>
        </w:tc>
        <w:tc>
          <w:tcPr>
            <w:tcW w:w="1545" w:type="dxa"/>
            <w:tcBorders>
              <w:top w:val="nil"/>
              <w:left w:val="nil"/>
              <w:bottom w:val="nil"/>
              <w:right w:val="nil"/>
            </w:tcBorders>
            <w:shd w:val="clear" w:color="auto" w:fill="auto"/>
            <w:noWrap/>
            <w:vAlign w:val="bottom"/>
            <w:hideMark/>
          </w:tcPr>
          <w:p w14:paraId="745D6033" w14:textId="77777777" w:rsidR="004B047B" w:rsidRPr="004B047B" w:rsidRDefault="004B047B" w:rsidP="004B047B">
            <w:pPr>
              <w:jc w:val="center"/>
              <w:rPr>
                <w:ins w:id="2241" w:author="Vinicius Franco" w:date="2020-07-08T19:17:00Z"/>
                <w:rFonts w:ascii="Calibri" w:hAnsi="Calibri" w:cs="Calibri"/>
                <w:color w:val="000000"/>
                <w:sz w:val="18"/>
                <w:szCs w:val="18"/>
              </w:rPr>
            </w:pPr>
            <w:ins w:id="2242" w:author="Vinicius Franco" w:date="2020-07-08T19:17:00Z">
              <w:r w:rsidRPr="004B047B">
                <w:rPr>
                  <w:rFonts w:ascii="Calibri" w:hAnsi="Calibri" w:cs="Calibri"/>
                  <w:color w:val="000000"/>
                  <w:sz w:val="18"/>
                  <w:szCs w:val="18"/>
                </w:rPr>
                <w:t>20/02/2024</w:t>
              </w:r>
            </w:ins>
          </w:p>
        </w:tc>
        <w:tc>
          <w:tcPr>
            <w:tcW w:w="869" w:type="dxa"/>
            <w:tcBorders>
              <w:top w:val="nil"/>
              <w:left w:val="nil"/>
              <w:bottom w:val="nil"/>
              <w:right w:val="nil"/>
            </w:tcBorders>
            <w:shd w:val="clear" w:color="auto" w:fill="auto"/>
            <w:noWrap/>
            <w:vAlign w:val="bottom"/>
            <w:hideMark/>
          </w:tcPr>
          <w:p w14:paraId="3D408854" w14:textId="77777777" w:rsidR="004B047B" w:rsidRPr="004B047B" w:rsidRDefault="004B047B" w:rsidP="004B047B">
            <w:pPr>
              <w:jc w:val="center"/>
              <w:rPr>
                <w:ins w:id="2243" w:author="Vinicius Franco" w:date="2020-07-08T19:17:00Z"/>
                <w:rFonts w:ascii="Calibri" w:hAnsi="Calibri" w:cs="Calibri"/>
                <w:color w:val="000000"/>
                <w:sz w:val="18"/>
                <w:szCs w:val="18"/>
              </w:rPr>
            </w:pPr>
            <w:ins w:id="224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FBAC578" w14:textId="77777777" w:rsidR="004B047B" w:rsidRPr="004B047B" w:rsidRDefault="004B047B" w:rsidP="004B047B">
            <w:pPr>
              <w:jc w:val="center"/>
              <w:rPr>
                <w:ins w:id="2245" w:author="Vinicius Franco" w:date="2020-07-08T19:17:00Z"/>
                <w:rFonts w:ascii="Calibri" w:hAnsi="Calibri" w:cs="Calibri"/>
                <w:color w:val="000000"/>
                <w:sz w:val="18"/>
                <w:szCs w:val="18"/>
              </w:rPr>
            </w:pPr>
            <w:ins w:id="224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B368D51" w14:textId="77777777" w:rsidR="004B047B" w:rsidRPr="004B047B" w:rsidRDefault="004B047B" w:rsidP="004B047B">
            <w:pPr>
              <w:jc w:val="center"/>
              <w:rPr>
                <w:ins w:id="2247" w:author="Vinicius Franco" w:date="2020-07-08T19:17:00Z"/>
                <w:rFonts w:ascii="Calibri" w:hAnsi="Calibri" w:cs="Calibri"/>
                <w:color w:val="000000"/>
                <w:sz w:val="18"/>
                <w:szCs w:val="18"/>
              </w:rPr>
            </w:pPr>
            <w:ins w:id="224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6D85F07" w14:textId="77777777" w:rsidR="004B047B" w:rsidRPr="004B047B" w:rsidRDefault="004B047B" w:rsidP="004B047B">
            <w:pPr>
              <w:jc w:val="right"/>
              <w:rPr>
                <w:ins w:id="2249" w:author="Vinicius Franco" w:date="2020-07-08T19:17:00Z"/>
                <w:rFonts w:ascii="Calibri" w:hAnsi="Calibri" w:cs="Calibri"/>
                <w:color w:val="000000"/>
                <w:sz w:val="18"/>
                <w:szCs w:val="18"/>
              </w:rPr>
            </w:pPr>
            <w:ins w:id="2250" w:author="Vinicius Franco" w:date="2020-07-08T19:17:00Z">
              <w:r w:rsidRPr="004B047B">
                <w:rPr>
                  <w:rFonts w:ascii="Calibri" w:hAnsi="Calibri" w:cs="Calibri"/>
                  <w:color w:val="000000"/>
                  <w:sz w:val="18"/>
                  <w:szCs w:val="18"/>
                </w:rPr>
                <w:t>7,1309%</w:t>
              </w:r>
            </w:ins>
          </w:p>
        </w:tc>
      </w:tr>
      <w:tr w:rsidR="004B047B" w:rsidRPr="004B047B" w14:paraId="73EA4421" w14:textId="77777777" w:rsidTr="004B047B">
        <w:trPr>
          <w:trHeight w:val="210"/>
          <w:ins w:id="2251" w:author="Vinicius Franco" w:date="2020-07-08T19:17:00Z"/>
        </w:trPr>
        <w:tc>
          <w:tcPr>
            <w:tcW w:w="1643" w:type="dxa"/>
            <w:tcBorders>
              <w:top w:val="nil"/>
              <w:left w:val="nil"/>
              <w:bottom w:val="nil"/>
              <w:right w:val="nil"/>
            </w:tcBorders>
            <w:shd w:val="clear" w:color="auto" w:fill="auto"/>
            <w:noWrap/>
            <w:vAlign w:val="bottom"/>
            <w:hideMark/>
          </w:tcPr>
          <w:p w14:paraId="1C0740A9" w14:textId="77777777" w:rsidR="004B047B" w:rsidRPr="004B047B" w:rsidRDefault="004B047B" w:rsidP="004B047B">
            <w:pPr>
              <w:jc w:val="center"/>
              <w:rPr>
                <w:ins w:id="2252" w:author="Vinicius Franco" w:date="2020-07-08T19:17:00Z"/>
                <w:rFonts w:ascii="Calibri" w:hAnsi="Calibri" w:cs="Calibri"/>
                <w:color w:val="000000"/>
                <w:sz w:val="18"/>
                <w:szCs w:val="18"/>
              </w:rPr>
            </w:pPr>
            <w:ins w:id="2253" w:author="Vinicius Franco" w:date="2020-07-08T19:17:00Z">
              <w:r w:rsidRPr="004B047B">
                <w:rPr>
                  <w:rFonts w:ascii="Calibri" w:hAnsi="Calibri" w:cs="Calibri"/>
                  <w:color w:val="000000"/>
                  <w:sz w:val="18"/>
                  <w:szCs w:val="18"/>
                </w:rPr>
                <w:t>45</w:t>
              </w:r>
            </w:ins>
          </w:p>
        </w:tc>
        <w:tc>
          <w:tcPr>
            <w:tcW w:w="1545" w:type="dxa"/>
            <w:tcBorders>
              <w:top w:val="nil"/>
              <w:left w:val="nil"/>
              <w:bottom w:val="nil"/>
              <w:right w:val="nil"/>
            </w:tcBorders>
            <w:shd w:val="clear" w:color="auto" w:fill="auto"/>
            <w:noWrap/>
            <w:vAlign w:val="bottom"/>
            <w:hideMark/>
          </w:tcPr>
          <w:p w14:paraId="5D48431F" w14:textId="77777777" w:rsidR="004B047B" w:rsidRPr="004B047B" w:rsidRDefault="004B047B" w:rsidP="004B047B">
            <w:pPr>
              <w:jc w:val="center"/>
              <w:rPr>
                <w:ins w:id="2254" w:author="Vinicius Franco" w:date="2020-07-08T19:17:00Z"/>
                <w:rFonts w:ascii="Calibri" w:hAnsi="Calibri" w:cs="Calibri"/>
                <w:color w:val="000000"/>
                <w:sz w:val="18"/>
                <w:szCs w:val="18"/>
              </w:rPr>
            </w:pPr>
            <w:ins w:id="2255" w:author="Vinicius Franco" w:date="2020-07-08T19:17:00Z">
              <w:r w:rsidRPr="004B047B">
                <w:rPr>
                  <w:rFonts w:ascii="Calibri" w:hAnsi="Calibri" w:cs="Calibri"/>
                  <w:color w:val="000000"/>
                  <w:sz w:val="18"/>
                  <w:szCs w:val="18"/>
                </w:rPr>
                <w:t>20/03/2024</w:t>
              </w:r>
            </w:ins>
          </w:p>
        </w:tc>
        <w:tc>
          <w:tcPr>
            <w:tcW w:w="869" w:type="dxa"/>
            <w:tcBorders>
              <w:top w:val="nil"/>
              <w:left w:val="nil"/>
              <w:bottom w:val="nil"/>
              <w:right w:val="nil"/>
            </w:tcBorders>
            <w:shd w:val="clear" w:color="auto" w:fill="auto"/>
            <w:noWrap/>
            <w:vAlign w:val="bottom"/>
            <w:hideMark/>
          </w:tcPr>
          <w:p w14:paraId="3843F127" w14:textId="77777777" w:rsidR="004B047B" w:rsidRPr="004B047B" w:rsidRDefault="004B047B" w:rsidP="004B047B">
            <w:pPr>
              <w:jc w:val="center"/>
              <w:rPr>
                <w:ins w:id="2256" w:author="Vinicius Franco" w:date="2020-07-08T19:17:00Z"/>
                <w:rFonts w:ascii="Calibri" w:hAnsi="Calibri" w:cs="Calibri"/>
                <w:color w:val="000000"/>
                <w:sz w:val="18"/>
                <w:szCs w:val="18"/>
              </w:rPr>
            </w:pPr>
            <w:ins w:id="225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187266F" w14:textId="77777777" w:rsidR="004B047B" w:rsidRPr="004B047B" w:rsidRDefault="004B047B" w:rsidP="004B047B">
            <w:pPr>
              <w:jc w:val="center"/>
              <w:rPr>
                <w:ins w:id="2258" w:author="Vinicius Franco" w:date="2020-07-08T19:17:00Z"/>
                <w:rFonts w:ascii="Calibri" w:hAnsi="Calibri" w:cs="Calibri"/>
                <w:color w:val="000000"/>
                <w:sz w:val="18"/>
                <w:szCs w:val="18"/>
              </w:rPr>
            </w:pPr>
            <w:ins w:id="225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8DA2BD1" w14:textId="77777777" w:rsidR="004B047B" w:rsidRPr="004B047B" w:rsidRDefault="004B047B" w:rsidP="004B047B">
            <w:pPr>
              <w:jc w:val="center"/>
              <w:rPr>
                <w:ins w:id="2260" w:author="Vinicius Franco" w:date="2020-07-08T19:17:00Z"/>
                <w:rFonts w:ascii="Calibri" w:hAnsi="Calibri" w:cs="Calibri"/>
                <w:color w:val="000000"/>
                <w:sz w:val="18"/>
                <w:szCs w:val="18"/>
              </w:rPr>
            </w:pPr>
            <w:ins w:id="226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4CFD34F" w14:textId="77777777" w:rsidR="004B047B" w:rsidRPr="004B047B" w:rsidRDefault="004B047B" w:rsidP="004B047B">
            <w:pPr>
              <w:jc w:val="right"/>
              <w:rPr>
                <w:ins w:id="2262" w:author="Vinicius Franco" w:date="2020-07-08T19:17:00Z"/>
                <w:rFonts w:ascii="Calibri" w:hAnsi="Calibri" w:cs="Calibri"/>
                <w:color w:val="000000"/>
                <w:sz w:val="18"/>
                <w:szCs w:val="18"/>
              </w:rPr>
            </w:pPr>
            <w:ins w:id="2263" w:author="Vinicius Franco" w:date="2020-07-08T19:17:00Z">
              <w:r w:rsidRPr="004B047B">
                <w:rPr>
                  <w:rFonts w:ascii="Calibri" w:hAnsi="Calibri" w:cs="Calibri"/>
                  <w:color w:val="000000"/>
                  <w:sz w:val="18"/>
                  <w:szCs w:val="18"/>
                </w:rPr>
                <w:t>7,6500%</w:t>
              </w:r>
            </w:ins>
          </w:p>
        </w:tc>
      </w:tr>
      <w:tr w:rsidR="004B047B" w:rsidRPr="004B047B" w14:paraId="46E7CC92" w14:textId="77777777" w:rsidTr="004B047B">
        <w:trPr>
          <w:trHeight w:val="210"/>
          <w:ins w:id="2264" w:author="Vinicius Franco" w:date="2020-07-08T19:17:00Z"/>
        </w:trPr>
        <w:tc>
          <w:tcPr>
            <w:tcW w:w="1643" w:type="dxa"/>
            <w:tcBorders>
              <w:top w:val="nil"/>
              <w:left w:val="nil"/>
              <w:bottom w:val="nil"/>
              <w:right w:val="nil"/>
            </w:tcBorders>
            <w:shd w:val="clear" w:color="auto" w:fill="auto"/>
            <w:noWrap/>
            <w:vAlign w:val="bottom"/>
            <w:hideMark/>
          </w:tcPr>
          <w:p w14:paraId="7D449C4C" w14:textId="77777777" w:rsidR="004B047B" w:rsidRPr="004B047B" w:rsidRDefault="004B047B" w:rsidP="004B047B">
            <w:pPr>
              <w:jc w:val="center"/>
              <w:rPr>
                <w:ins w:id="2265" w:author="Vinicius Franco" w:date="2020-07-08T19:17:00Z"/>
                <w:rFonts w:ascii="Calibri" w:hAnsi="Calibri" w:cs="Calibri"/>
                <w:color w:val="000000"/>
                <w:sz w:val="18"/>
                <w:szCs w:val="18"/>
              </w:rPr>
            </w:pPr>
            <w:ins w:id="2266" w:author="Vinicius Franco" w:date="2020-07-08T19:17:00Z">
              <w:r w:rsidRPr="004B047B">
                <w:rPr>
                  <w:rFonts w:ascii="Calibri" w:hAnsi="Calibri" w:cs="Calibri"/>
                  <w:color w:val="000000"/>
                  <w:sz w:val="18"/>
                  <w:szCs w:val="18"/>
                </w:rPr>
                <w:t>46</w:t>
              </w:r>
            </w:ins>
          </w:p>
        </w:tc>
        <w:tc>
          <w:tcPr>
            <w:tcW w:w="1545" w:type="dxa"/>
            <w:tcBorders>
              <w:top w:val="nil"/>
              <w:left w:val="nil"/>
              <w:bottom w:val="nil"/>
              <w:right w:val="nil"/>
            </w:tcBorders>
            <w:shd w:val="clear" w:color="auto" w:fill="auto"/>
            <w:noWrap/>
            <w:vAlign w:val="bottom"/>
            <w:hideMark/>
          </w:tcPr>
          <w:p w14:paraId="4C2D089E" w14:textId="77777777" w:rsidR="004B047B" w:rsidRPr="004B047B" w:rsidRDefault="004B047B" w:rsidP="004B047B">
            <w:pPr>
              <w:jc w:val="center"/>
              <w:rPr>
                <w:ins w:id="2267" w:author="Vinicius Franco" w:date="2020-07-08T19:17:00Z"/>
                <w:rFonts w:ascii="Calibri" w:hAnsi="Calibri" w:cs="Calibri"/>
                <w:color w:val="000000"/>
                <w:sz w:val="18"/>
                <w:szCs w:val="18"/>
              </w:rPr>
            </w:pPr>
            <w:ins w:id="2268" w:author="Vinicius Franco" w:date="2020-07-08T19:17:00Z">
              <w:r w:rsidRPr="004B047B">
                <w:rPr>
                  <w:rFonts w:ascii="Calibri" w:hAnsi="Calibri" w:cs="Calibri"/>
                  <w:color w:val="000000"/>
                  <w:sz w:val="18"/>
                  <w:szCs w:val="18"/>
                </w:rPr>
                <w:t>20/04/2024</w:t>
              </w:r>
            </w:ins>
          </w:p>
        </w:tc>
        <w:tc>
          <w:tcPr>
            <w:tcW w:w="869" w:type="dxa"/>
            <w:tcBorders>
              <w:top w:val="nil"/>
              <w:left w:val="nil"/>
              <w:bottom w:val="nil"/>
              <w:right w:val="nil"/>
            </w:tcBorders>
            <w:shd w:val="clear" w:color="auto" w:fill="auto"/>
            <w:noWrap/>
            <w:vAlign w:val="bottom"/>
            <w:hideMark/>
          </w:tcPr>
          <w:p w14:paraId="76B07CB9" w14:textId="77777777" w:rsidR="004B047B" w:rsidRPr="004B047B" w:rsidRDefault="004B047B" w:rsidP="004B047B">
            <w:pPr>
              <w:jc w:val="center"/>
              <w:rPr>
                <w:ins w:id="2269" w:author="Vinicius Franco" w:date="2020-07-08T19:17:00Z"/>
                <w:rFonts w:ascii="Calibri" w:hAnsi="Calibri" w:cs="Calibri"/>
                <w:color w:val="000000"/>
                <w:sz w:val="18"/>
                <w:szCs w:val="18"/>
              </w:rPr>
            </w:pPr>
            <w:ins w:id="227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ADB18D" w14:textId="77777777" w:rsidR="004B047B" w:rsidRPr="004B047B" w:rsidRDefault="004B047B" w:rsidP="004B047B">
            <w:pPr>
              <w:jc w:val="center"/>
              <w:rPr>
                <w:ins w:id="2271" w:author="Vinicius Franco" w:date="2020-07-08T19:17:00Z"/>
                <w:rFonts w:ascii="Calibri" w:hAnsi="Calibri" w:cs="Calibri"/>
                <w:color w:val="000000"/>
                <w:sz w:val="18"/>
                <w:szCs w:val="18"/>
              </w:rPr>
            </w:pPr>
            <w:ins w:id="227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181613E" w14:textId="77777777" w:rsidR="004B047B" w:rsidRPr="004B047B" w:rsidRDefault="004B047B" w:rsidP="004B047B">
            <w:pPr>
              <w:jc w:val="center"/>
              <w:rPr>
                <w:ins w:id="2273" w:author="Vinicius Franco" w:date="2020-07-08T19:17:00Z"/>
                <w:rFonts w:ascii="Calibri" w:hAnsi="Calibri" w:cs="Calibri"/>
                <w:color w:val="000000"/>
                <w:sz w:val="18"/>
                <w:szCs w:val="18"/>
              </w:rPr>
            </w:pPr>
            <w:ins w:id="227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B7C341B" w14:textId="77777777" w:rsidR="004B047B" w:rsidRPr="004B047B" w:rsidRDefault="004B047B" w:rsidP="004B047B">
            <w:pPr>
              <w:jc w:val="right"/>
              <w:rPr>
                <w:ins w:id="2275" w:author="Vinicius Franco" w:date="2020-07-08T19:17:00Z"/>
                <w:rFonts w:ascii="Calibri" w:hAnsi="Calibri" w:cs="Calibri"/>
                <w:color w:val="000000"/>
                <w:sz w:val="18"/>
                <w:szCs w:val="18"/>
              </w:rPr>
            </w:pPr>
            <w:ins w:id="2276" w:author="Vinicius Franco" w:date="2020-07-08T19:17:00Z">
              <w:r w:rsidRPr="004B047B">
                <w:rPr>
                  <w:rFonts w:ascii="Calibri" w:hAnsi="Calibri" w:cs="Calibri"/>
                  <w:color w:val="000000"/>
                  <w:sz w:val="18"/>
                  <w:szCs w:val="18"/>
                </w:rPr>
                <w:t>8,2138%</w:t>
              </w:r>
            </w:ins>
          </w:p>
        </w:tc>
      </w:tr>
      <w:tr w:rsidR="004B047B" w:rsidRPr="004B047B" w14:paraId="19F821BC" w14:textId="77777777" w:rsidTr="004B047B">
        <w:trPr>
          <w:trHeight w:val="210"/>
          <w:ins w:id="2277" w:author="Vinicius Franco" w:date="2020-07-08T19:17:00Z"/>
        </w:trPr>
        <w:tc>
          <w:tcPr>
            <w:tcW w:w="1643" w:type="dxa"/>
            <w:tcBorders>
              <w:top w:val="nil"/>
              <w:left w:val="nil"/>
              <w:bottom w:val="nil"/>
              <w:right w:val="nil"/>
            </w:tcBorders>
            <w:shd w:val="clear" w:color="auto" w:fill="auto"/>
            <w:noWrap/>
            <w:vAlign w:val="bottom"/>
            <w:hideMark/>
          </w:tcPr>
          <w:p w14:paraId="459FDD66" w14:textId="77777777" w:rsidR="004B047B" w:rsidRPr="004B047B" w:rsidRDefault="004B047B" w:rsidP="004B047B">
            <w:pPr>
              <w:jc w:val="center"/>
              <w:rPr>
                <w:ins w:id="2278" w:author="Vinicius Franco" w:date="2020-07-08T19:17:00Z"/>
                <w:rFonts w:ascii="Calibri" w:hAnsi="Calibri" w:cs="Calibri"/>
                <w:color w:val="000000"/>
                <w:sz w:val="18"/>
                <w:szCs w:val="18"/>
              </w:rPr>
            </w:pPr>
            <w:ins w:id="2279" w:author="Vinicius Franco" w:date="2020-07-08T19:17:00Z">
              <w:r w:rsidRPr="004B047B">
                <w:rPr>
                  <w:rFonts w:ascii="Calibri" w:hAnsi="Calibri" w:cs="Calibri"/>
                  <w:color w:val="000000"/>
                  <w:sz w:val="18"/>
                  <w:szCs w:val="18"/>
                </w:rPr>
                <w:t>47</w:t>
              </w:r>
            </w:ins>
          </w:p>
        </w:tc>
        <w:tc>
          <w:tcPr>
            <w:tcW w:w="1545" w:type="dxa"/>
            <w:tcBorders>
              <w:top w:val="nil"/>
              <w:left w:val="nil"/>
              <w:bottom w:val="nil"/>
              <w:right w:val="nil"/>
            </w:tcBorders>
            <w:shd w:val="clear" w:color="auto" w:fill="auto"/>
            <w:noWrap/>
            <w:vAlign w:val="bottom"/>
            <w:hideMark/>
          </w:tcPr>
          <w:p w14:paraId="20FD5C29" w14:textId="77777777" w:rsidR="004B047B" w:rsidRPr="004B047B" w:rsidRDefault="004B047B" w:rsidP="004B047B">
            <w:pPr>
              <w:jc w:val="center"/>
              <w:rPr>
                <w:ins w:id="2280" w:author="Vinicius Franco" w:date="2020-07-08T19:17:00Z"/>
                <w:rFonts w:ascii="Calibri" w:hAnsi="Calibri" w:cs="Calibri"/>
                <w:color w:val="000000"/>
                <w:sz w:val="18"/>
                <w:szCs w:val="18"/>
              </w:rPr>
            </w:pPr>
            <w:ins w:id="2281" w:author="Vinicius Franco" w:date="2020-07-08T19:17:00Z">
              <w:r w:rsidRPr="004B047B">
                <w:rPr>
                  <w:rFonts w:ascii="Calibri" w:hAnsi="Calibri" w:cs="Calibri"/>
                  <w:color w:val="000000"/>
                  <w:sz w:val="18"/>
                  <w:szCs w:val="18"/>
                </w:rPr>
                <w:t>20/05/2024</w:t>
              </w:r>
            </w:ins>
          </w:p>
        </w:tc>
        <w:tc>
          <w:tcPr>
            <w:tcW w:w="869" w:type="dxa"/>
            <w:tcBorders>
              <w:top w:val="nil"/>
              <w:left w:val="nil"/>
              <w:bottom w:val="nil"/>
              <w:right w:val="nil"/>
            </w:tcBorders>
            <w:shd w:val="clear" w:color="auto" w:fill="auto"/>
            <w:noWrap/>
            <w:vAlign w:val="bottom"/>
            <w:hideMark/>
          </w:tcPr>
          <w:p w14:paraId="32C55D06" w14:textId="77777777" w:rsidR="004B047B" w:rsidRPr="004B047B" w:rsidRDefault="004B047B" w:rsidP="004B047B">
            <w:pPr>
              <w:jc w:val="center"/>
              <w:rPr>
                <w:ins w:id="2282" w:author="Vinicius Franco" w:date="2020-07-08T19:17:00Z"/>
                <w:rFonts w:ascii="Calibri" w:hAnsi="Calibri" w:cs="Calibri"/>
                <w:color w:val="000000"/>
                <w:sz w:val="18"/>
                <w:szCs w:val="18"/>
              </w:rPr>
            </w:pPr>
            <w:ins w:id="228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88E77A2" w14:textId="77777777" w:rsidR="004B047B" w:rsidRPr="004B047B" w:rsidRDefault="004B047B" w:rsidP="004B047B">
            <w:pPr>
              <w:jc w:val="center"/>
              <w:rPr>
                <w:ins w:id="2284" w:author="Vinicius Franco" w:date="2020-07-08T19:17:00Z"/>
                <w:rFonts w:ascii="Calibri" w:hAnsi="Calibri" w:cs="Calibri"/>
                <w:color w:val="000000"/>
                <w:sz w:val="18"/>
                <w:szCs w:val="18"/>
              </w:rPr>
            </w:pPr>
            <w:ins w:id="228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C90747D" w14:textId="77777777" w:rsidR="004B047B" w:rsidRPr="004B047B" w:rsidRDefault="004B047B" w:rsidP="004B047B">
            <w:pPr>
              <w:jc w:val="center"/>
              <w:rPr>
                <w:ins w:id="2286" w:author="Vinicius Franco" w:date="2020-07-08T19:17:00Z"/>
                <w:rFonts w:ascii="Calibri" w:hAnsi="Calibri" w:cs="Calibri"/>
                <w:color w:val="000000"/>
                <w:sz w:val="18"/>
                <w:szCs w:val="18"/>
              </w:rPr>
            </w:pPr>
            <w:ins w:id="228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CD1DC2A" w14:textId="77777777" w:rsidR="004B047B" w:rsidRPr="004B047B" w:rsidRDefault="004B047B" w:rsidP="004B047B">
            <w:pPr>
              <w:jc w:val="right"/>
              <w:rPr>
                <w:ins w:id="2288" w:author="Vinicius Franco" w:date="2020-07-08T19:17:00Z"/>
                <w:rFonts w:ascii="Calibri" w:hAnsi="Calibri" w:cs="Calibri"/>
                <w:color w:val="000000"/>
                <w:sz w:val="18"/>
                <w:szCs w:val="18"/>
              </w:rPr>
            </w:pPr>
            <w:ins w:id="2289" w:author="Vinicius Franco" w:date="2020-07-08T19:17:00Z">
              <w:r w:rsidRPr="004B047B">
                <w:rPr>
                  <w:rFonts w:ascii="Calibri" w:hAnsi="Calibri" w:cs="Calibri"/>
                  <w:color w:val="000000"/>
                  <w:sz w:val="18"/>
                  <w:szCs w:val="18"/>
                </w:rPr>
                <w:t>9,0414%</w:t>
              </w:r>
            </w:ins>
          </w:p>
        </w:tc>
      </w:tr>
      <w:tr w:rsidR="004B047B" w:rsidRPr="004B047B" w14:paraId="28BFE06A" w14:textId="77777777" w:rsidTr="004B047B">
        <w:trPr>
          <w:trHeight w:val="210"/>
          <w:ins w:id="2290" w:author="Vinicius Franco" w:date="2020-07-08T19:17:00Z"/>
        </w:trPr>
        <w:tc>
          <w:tcPr>
            <w:tcW w:w="1643" w:type="dxa"/>
            <w:tcBorders>
              <w:top w:val="nil"/>
              <w:left w:val="nil"/>
              <w:bottom w:val="nil"/>
              <w:right w:val="nil"/>
            </w:tcBorders>
            <w:shd w:val="clear" w:color="auto" w:fill="auto"/>
            <w:noWrap/>
            <w:vAlign w:val="bottom"/>
            <w:hideMark/>
          </w:tcPr>
          <w:p w14:paraId="5F32E11E" w14:textId="77777777" w:rsidR="004B047B" w:rsidRPr="004B047B" w:rsidRDefault="004B047B" w:rsidP="004B047B">
            <w:pPr>
              <w:jc w:val="center"/>
              <w:rPr>
                <w:ins w:id="2291" w:author="Vinicius Franco" w:date="2020-07-08T19:17:00Z"/>
                <w:rFonts w:ascii="Calibri" w:hAnsi="Calibri" w:cs="Calibri"/>
                <w:color w:val="000000"/>
                <w:sz w:val="18"/>
                <w:szCs w:val="18"/>
              </w:rPr>
            </w:pPr>
            <w:ins w:id="2292" w:author="Vinicius Franco" w:date="2020-07-08T19:17:00Z">
              <w:r w:rsidRPr="004B047B">
                <w:rPr>
                  <w:rFonts w:ascii="Calibri" w:hAnsi="Calibri" w:cs="Calibri"/>
                  <w:color w:val="000000"/>
                  <w:sz w:val="18"/>
                  <w:szCs w:val="18"/>
                </w:rPr>
                <w:t>48</w:t>
              </w:r>
            </w:ins>
          </w:p>
        </w:tc>
        <w:tc>
          <w:tcPr>
            <w:tcW w:w="1545" w:type="dxa"/>
            <w:tcBorders>
              <w:top w:val="nil"/>
              <w:left w:val="nil"/>
              <w:bottom w:val="nil"/>
              <w:right w:val="nil"/>
            </w:tcBorders>
            <w:shd w:val="clear" w:color="auto" w:fill="auto"/>
            <w:noWrap/>
            <w:vAlign w:val="bottom"/>
            <w:hideMark/>
          </w:tcPr>
          <w:p w14:paraId="3DF3221A" w14:textId="77777777" w:rsidR="004B047B" w:rsidRPr="004B047B" w:rsidRDefault="004B047B" w:rsidP="004B047B">
            <w:pPr>
              <w:jc w:val="center"/>
              <w:rPr>
                <w:ins w:id="2293" w:author="Vinicius Franco" w:date="2020-07-08T19:17:00Z"/>
                <w:rFonts w:ascii="Calibri" w:hAnsi="Calibri" w:cs="Calibri"/>
                <w:color w:val="000000"/>
                <w:sz w:val="18"/>
                <w:szCs w:val="18"/>
              </w:rPr>
            </w:pPr>
            <w:ins w:id="2294" w:author="Vinicius Franco" w:date="2020-07-08T19:17:00Z">
              <w:r w:rsidRPr="004B047B">
                <w:rPr>
                  <w:rFonts w:ascii="Calibri" w:hAnsi="Calibri" w:cs="Calibri"/>
                  <w:color w:val="000000"/>
                  <w:sz w:val="18"/>
                  <w:szCs w:val="18"/>
                </w:rPr>
                <w:t>20/06/2024</w:t>
              </w:r>
            </w:ins>
          </w:p>
        </w:tc>
        <w:tc>
          <w:tcPr>
            <w:tcW w:w="869" w:type="dxa"/>
            <w:tcBorders>
              <w:top w:val="nil"/>
              <w:left w:val="nil"/>
              <w:bottom w:val="nil"/>
              <w:right w:val="nil"/>
            </w:tcBorders>
            <w:shd w:val="clear" w:color="auto" w:fill="auto"/>
            <w:noWrap/>
            <w:vAlign w:val="bottom"/>
            <w:hideMark/>
          </w:tcPr>
          <w:p w14:paraId="33700FFF" w14:textId="77777777" w:rsidR="004B047B" w:rsidRPr="004B047B" w:rsidRDefault="004B047B" w:rsidP="004B047B">
            <w:pPr>
              <w:jc w:val="center"/>
              <w:rPr>
                <w:ins w:id="2295" w:author="Vinicius Franco" w:date="2020-07-08T19:17:00Z"/>
                <w:rFonts w:ascii="Calibri" w:hAnsi="Calibri" w:cs="Calibri"/>
                <w:color w:val="000000"/>
                <w:sz w:val="18"/>
                <w:szCs w:val="18"/>
              </w:rPr>
            </w:pPr>
            <w:ins w:id="229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D22673A" w14:textId="77777777" w:rsidR="004B047B" w:rsidRPr="004B047B" w:rsidRDefault="004B047B" w:rsidP="004B047B">
            <w:pPr>
              <w:jc w:val="center"/>
              <w:rPr>
                <w:ins w:id="2297" w:author="Vinicius Franco" w:date="2020-07-08T19:17:00Z"/>
                <w:rFonts w:ascii="Calibri" w:hAnsi="Calibri" w:cs="Calibri"/>
                <w:color w:val="000000"/>
                <w:sz w:val="18"/>
                <w:szCs w:val="18"/>
              </w:rPr>
            </w:pPr>
            <w:ins w:id="229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BDF01BF" w14:textId="77777777" w:rsidR="004B047B" w:rsidRPr="004B047B" w:rsidRDefault="004B047B" w:rsidP="004B047B">
            <w:pPr>
              <w:jc w:val="center"/>
              <w:rPr>
                <w:ins w:id="2299" w:author="Vinicius Franco" w:date="2020-07-08T19:17:00Z"/>
                <w:rFonts w:ascii="Calibri" w:hAnsi="Calibri" w:cs="Calibri"/>
                <w:color w:val="000000"/>
                <w:sz w:val="18"/>
                <w:szCs w:val="18"/>
              </w:rPr>
            </w:pPr>
            <w:ins w:id="230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552E8F6" w14:textId="77777777" w:rsidR="004B047B" w:rsidRPr="004B047B" w:rsidRDefault="004B047B" w:rsidP="004B047B">
            <w:pPr>
              <w:jc w:val="right"/>
              <w:rPr>
                <w:ins w:id="2301" w:author="Vinicius Franco" w:date="2020-07-08T19:17:00Z"/>
                <w:rFonts w:ascii="Calibri" w:hAnsi="Calibri" w:cs="Calibri"/>
                <w:color w:val="000000"/>
                <w:sz w:val="18"/>
                <w:szCs w:val="18"/>
              </w:rPr>
            </w:pPr>
            <w:ins w:id="2302" w:author="Vinicius Franco" w:date="2020-07-08T19:17:00Z">
              <w:r w:rsidRPr="004B047B">
                <w:rPr>
                  <w:rFonts w:ascii="Calibri" w:hAnsi="Calibri" w:cs="Calibri"/>
                  <w:color w:val="000000"/>
                  <w:sz w:val="18"/>
                  <w:szCs w:val="18"/>
                </w:rPr>
                <w:t>9,5468%</w:t>
              </w:r>
            </w:ins>
          </w:p>
        </w:tc>
      </w:tr>
      <w:tr w:rsidR="004B047B" w:rsidRPr="004B047B" w14:paraId="0A132890" w14:textId="77777777" w:rsidTr="004B047B">
        <w:trPr>
          <w:trHeight w:val="210"/>
          <w:ins w:id="2303" w:author="Vinicius Franco" w:date="2020-07-08T19:17:00Z"/>
        </w:trPr>
        <w:tc>
          <w:tcPr>
            <w:tcW w:w="1643" w:type="dxa"/>
            <w:tcBorders>
              <w:top w:val="nil"/>
              <w:left w:val="nil"/>
              <w:bottom w:val="nil"/>
              <w:right w:val="nil"/>
            </w:tcBorders>
            <w:shd w:val="clear" w:color="auto" w:fill="auto"/>
            <w:noWrap/>
            <w:vAlign w:val="bottom"/>
            <w:hideMark/>
          </w:tcPr>
          <w:p w14:paraId="6410FB14" w14:textId="77777777" w:rsidR="004B047B" w:rsidRPr="004B047B" w:rsidRDefault="004B047B" w:rsidP="004B047B">
            <w:pPr>
              <w:jc w:val="center"/>
              <w:rPr>
                <w:ins w:id="2304" w:author="Vinicius Franco" w:date="2020-07-08T19:17:00Z"/>
                <w:rFonts w:ascii="Calibri" w:hAnsi="Calibri" w:cs="Calibri"/>
                <w:color w:val="000000"/>
                <w:sz w:val="18"/>
                <w:szCs w:val="18"/>
              </w:rPr>
            </w:pPr>
            <w:ins w:id="2305" w:author="Vinicius Franco" w:date="2020-07-08T19:17:00Z">
              <w:r w:rsidRPr="004B047B">
                <w:rPr>
                  <w:rFonts w:ascii="Calibri" w:hAnsi="Calibri" w:cs="Calibri"/>
                  <w:color w:val="000000"/>
                  <w:sz w:val="18"/>
                  <w:szCs w:val="18"/>
                </w:rPr>
                <w:t>49</w:t>
              </w:r>
            </w:ins>
          </w:p>
        </w:tc>
        <w:tc>
          <w:tcPr>
            <w:tcW w:w="1545" w:type="dxa"/>
            <w:tcBorders>
              <w:top w:val="nil"/>
              <w:left w:val="nil"/>
              <w:bottom w:val="nil"/>
              <w:right w:val="nil"/>
            </w:tcBorders>
            <w:shd w:val="clear" w:color="auto" w:fill="auto"/>
            <w:noWrap/>
            <w:vAlign w:val="bottom"/>
            <w:hideMark/>
          </w:tcPr>
          <w:p w14:paraId="7A7D0D6C" w14:textId="77777777" w:rsidR="004B047B" w:rsidRPr="004B047B" w:rsidRDefault="004B047B" w:rsidP="004B047B">
            <w:pPr>
              <w:jc w:val="center"/>
              <w:rPr>
                <w:ins w:id="2306" w:author="Vinicius Franco" w:date="2020-07-08T19:17:00Z"/>
                <w:rFonts w:ascii="Calibri" w:hAnsi="Calibri" w:cs="Calibri"/>
                <w:color w:val="000000"/>
                <w:sz w:val="18"/>
                <w:szCs w:val="18"/>
              </w:rPr>
            </w:pPr>
            <w:ins w:id="2307" w:author="Vinicius Franco" w:date="2020-07-08T19:17:00Z">
              <w:r w:rsidRPr="004B047B">
                <w:rPr>
                  <w:rFonts w:ascii="Calibri" w:hAnsi="Calibri" w:cs="Calibri"/>
                  <w:color w:val="000000"/>
                  <w:sz w:val="18"/>
                  <w:szCs w:val="18"/>
                </w:rPr>
                <w:t>20/07/2024</w:t>
              </w:r>
            </w:ins>
          </w:p>
        </w:tc>
        <w:tc>
          <w:tcPr>
            <w:tcW w:w="869" w:type="dxa"/>
            <w:tcBorders>
              <w:top w:val="nil"/>
              <w:left w:val="nil"/>
              <w:bottom w:val="nil"/>
              <w:right w:val="nil"/>
            </w:tcBorders>
            <w:shd w:val="clear" w:color="auto" w:fill="auto"/>
            <w:noWrap/>
            <w:vAlign w:val="bottom"/>
            <w:hideMark/>
          </w:tcPr>
          <w:p w14:paraId="2A78DC4D" w14:textId="77777777" w:rsidR="004B047B" w:rsidRPr="004B047B" w:rsidRDefault="004B047B" w:rsidP="004B047B">
            <w:pPr>
              <w:jc w:val="center"/>
              <w:rPr>
                <w:ins w:id="2308" w:author="Vinicius Franco" w:date="2020-07-08T19:17:00Z"/>
                <w:rFonts w:ascii="Calibri" w:hAnsi="Calibri" w:cs="Calibri"/>
                <w:color w:val="000000"/>
                <w:sz w:val="18"/>
                <w:szCs w:val="18"/>
              </w:rPr>
            </w:pPr>
            <w:ins w:id="230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9A83762" w14:textId="77777777" w:rsidR="004B047B" w:rsidRPr="004B047B" w:rsidRDefault="004B047B" w:rsidP="004B047B">
            <w:pPr>
              <w:jc w:val="center"/>
              <w:rPr>
                <w:ins w:id="2310" w:author="Vinicius Franco" w:date="2020-07-08T19:17:00Z"/>
                <w:rFonts w:ascii="Calibri" w:hAnsi="Calibri" w:cs="Calibri"/>
                <w:color w:val="000000"/>
                <w:sz w:val="18"/>
                <w:szCs w:val="18"/>
              </w:rPr>
            </w:pPr>
            <w:ins w:id="231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5619A65" w14:textId="77777777" w:rsidR="004B047B" w:rsidRPr="004B047B" w:rsidRDefault="004B047B" w:rsidP="004B047B">
            <w:pPr>
              <w:jc w:val="center"/>
              <w:rPr>
                <w:ins w:id="2312" w:author="Vinicius Franco" w:date="2020-07-08T19:17:00Z"/>
                <w:rFonts w:ascii="Calibri" w:hAnsi="Calibri" w:cs="Calibri"/>
                <w:color w:val="000000"/>
                <w:sz w:val="18"/>
                <w:szCs w:val="18"/>
              </w:rPr>
            </w:pPr>
            <w:ins w:id="231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C6CEED4" w14:textId="77777777" w:rsidR="004B047B" w:rsidRPr="004B047B" w:rsidRDefault="004B047B" w:rsidP="004B047B">
            <w:pPr>
              <w:jc w:val="right"/>
              <w:rPr>
                <w:ins w:id="2314" w:author="Vinicius Franco" w:date="2020-07-08T19:17:00Z"/>
                <w:rFonts w:ascii="Calibri" w:hAnsi="Calibri" w:cs="Calibri"/>
                <w:color w:val="000000"/>
                <w:sz w:val="18"/>
                <w:szCs w:val="18"/>
              </w:rPr>
            </w:pPr>
            <w:ins w:id="2315" w:author="Vinicius Franco" w:date="2020-07-08T19:17:00Z">
              <w:r w:rsidRPr="004B047B">
                <w:rPr>
                  <w:rFonts w:ascii="Calibri" w:hAnsi="Calibri" w:cs="Calibri"/>
                  <w:color w:val="000000"/>
                  <w:sz w:val="18"/>
                  <w:szCs w:val="18"/>
                </w:rPr>
                <w:t>10,0531%</w:t>
              </w:r>
            </w:ins>
          </w:p>
        </w:tc>
      </w:tr>
      <w:tr w:rsidR="004B047B" w:rsidRPr="004B047B" w14:paraId="31D76F5A" w14:textId="77777777" w:rsidTr="004B047B">
        <w:trPr>
          <w:trHeight w:val="210"/>
          <w:ins w:id="2316" w:author="Vinicius Franco" w:date="2020-07-08T19:17:00Z"/>
        </w:trPr>
        <w:tc>
          <w:tcPr>
            <w:tcW w:w="1643" w:type="dxa"/>
            <w:tcBorders>
              <w:top w:val="nil"/>
              <w:left w:val="nil"/>
              <w:bottom w:val="nil"/>
              <w:right w:val="nil"/>
            </w:tcBorders>
            <w:shd w:val="clear" w:color="auto" w:fill="auto"/>
            <w:noWrap/>
            <w:vAlign w:val="bottom"/>
            <w:hideMark/>
          </w:tcPr>
          <w:p w14:paraId="1C07E538" w14:textId="77777777" w:rsidR="004B047B" w:rsidRPr="004B047B" w:rsidRDefault="004B047B" w:rsidP="004B047B">
            <w:pPr>
              <w:jc w:val="center"/>
              <w:rPr>
                <w:ins w:id="2317" w:author="Vinicius Franco" w:date="2020-07-08T19:17:00Z"/>
                <w:rFonts w:ascii="Calibri" w:hAnsi="Calibri" w:cs="Calibri"/>
                <w:color w:val="000000"/>
                <w:sz w:val="18"/>
                <w:szCs w:val="18"/>
              </w:rPr>
            </w:pPr>
            <w:ins w:id="2318" w:author="Vinicius Franco" w:date="2020-07-08T19:17:00Z">
              <w:r w:rsidRPr="004B047B">
                <w:rPr>
                  <w:rFonts w:ascii="Calibri" w:hAnsi="Calibri" w:cs="Calibri"/>
                  <w:color w:val="000000"/>
                  <w:sz w:val="18"/>
                  <w:szCs w:val="18"/>
                </w:rPr>
                <w:lastRenderedPageBreak/>
                <w:t>50</w:t>
              </w:r>
            </w:ins>
          </w:p>
        </w:tc>
        <w:tc>
          <w:tcPr>
            <w:tcW w:w="1545" w:type="dxa"/>
            <w:tcBorders>
              <w:top w:val="nil"/>
              <w:left w:val="nil"/>
              <w:bottom w:val="nil"/>
              <w:right w:val="nil"/>
            </w:tcBorders>
            <w:shd w:val="clear" w:color="auto" w:fill="auto"/>
            <w:noWrap/>
            <w:vAlign w:val="bottom"/>
            <w:hideMark/>
          </w:tcPr>
          <w:p w14:paraId="75F16511" w14:textId="77777777" w:rsidR="004B047B" w:rsidRPr="004B047B" w:rsidRDefault="004B047B" w:rsidP="004B047B">
            <w:pPr>
              <w:jc w:val="center"/>
              <w:rPr>
                <w:ins w:id="2319" w:author="Vinicius Franco" w:date="2020-07-08T19:17:00Z"/>
                <w:rFonts w:ascii="Calibri" w:hAnsi="Calibri" w:cs="Calibri"/>
                <w:color w:val="000000"/>
                <w:sz w:val="18"/>
                <w:szCs w:val="18"/>
              </w:rPr>
            </w:pPr>
            <w:ins w:id="2320" w:author="Vinicius Franco" w:date="2020-07-08T19:17:00Z">
              <w:r w:rsidRPr="004B047B">
                <w:rPr>
                  <w:rFonts w:ascii="Calibri" w:hAnsi="Calibri" w:cs="Calibri"/>
                  <w:color w:val="000000"/>
                  <w:sz w:val="18"/>
                  <w:szCs w:val="18"/>
                </w:rPr>
                <w:t>20/08/2024</w:t>
              </w:r>
            </w:ins>
          </w:p>
        </w:tc>
        <w:tc>
          <w:tcPr>
            <w:tcW w:w="869" w:type="dxa"/>
            <w:tcBorders>
              <w:top w:val="nil"/>
              <w:left w:val="nil"/>
              <w:bottom w:val="nil"/>
              <w:right w:val="nil"/>
            </w:tcBorders>
            <w:shd w:val="clear" w:color="auto" w:fill="auto"/>
            <w:noWrap/>
            <w:vAlign w:val="bottom"/>
            <w:hideMark/>
          </w:tcPr>
          <w:p w14:paraId="48BF2134" w14:textId="77777777" w:rsidR="004B047B" w:rsidRPr="004B047B" w:rsidRDefault="004B047B" w:rsidP="004B047B">
            <w:pPr>
              <w:jc w:val="center"/>
              <w:rPr>
                <w:ins w:id="2321" w:author="Vinicius Franco" w:date="2020-07-08T19:17:00Z"/>
                <w:rFonts w:ascii="Calibri" w:hAnsi="Calibri" w:cs="Calibri"/>
                <w:color w:val="000000"/>
                <w:sz w:val="18"/>
                <w:szCs w:val="18"/>
              </w:rPr>
            </w:pPr>
            <w:ins w:id="232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769B49C" w14:textId="77777777" w:rsidR="004B047B" w:rsidRPr="004B047B" w:rsidRDefault="004B047B" w:rsidP="004B047B">
            <w:pPr>
              <w:jc w:val="center"/>
              <w:rPr>
                <w:ins w:id="2323" w:author="Vinicius Franco" w:date="2020-07-08T19:17:00Z"/>
                <w:rFonts w:ascii="Calibri" w:hAnsi="Calibri" w:cs="Calibri"/>
                <w:color w:val="000000"/>
                <w:sz w:val="18"/>
                <w:szCs w:val="18"/>
              </w:rPr>
            </w:pPr>
            <w:ins w:id="232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D42B404" w14:textId="77777777" w:rsidR="004B047B" w:rsidRPr="004B047B" w:rsidRDefault="004B047B" w:rsidP="004B047B">
            <w:pPr>
              <w:jc w:val="center"/>
              <w:rPr>
                <w:ins w:id="2325" w:author="Vinicius Franco" w:date="2020-07-08T19:17:00Z"/>
                <w:rFonts w:ascii="Calibri" w:hAnsi="Calibri" w:cs="Calibri"/>
                <w:color w:val="000000"/>
                <w:sz w:val="18"/>
                <w:szCs w:val="18"/>
              </w:rPr>
            </w:pPr>
            <w:ins w:id="232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300D425" w14:textId="77777777" w:rsidR="004B047B" w:rsidRPr="004B047B" w:rsidRDefault="004B047B" w:rsidP="004B047B">
            <w:pPr>
              <w:jc w:val="right"/>
              <w:rPr>
                <w:ins w:id="2327" w:author="Vinicius Franco" w:date="2020-07-08T19:17:00Z"/>
                <w:rFonts w:ascii="Calibri" w:hAnsi="Calibri" w:cs="Calibri"/>
                <w:color w:val="000000"/>
                <w:sz w:val="18"/>
                <w:szCs w:val="18"/>
              </w:rPr>
            </w:pPr>
            <w:ins w:id="2328" w:author="Vinicius Franco" w:date="2020-07-08T19:17:00Z">
              <w:r w:rsidRPr="004B047B">
                <w:rPr>
                  <w:rFonts w:ascii="Calibri" w:hAnsi="Calibri" w:cs="Calibri"/>
                  <w:color w:val="000000"/>
                  <w:sz w:val="18"/>
                  <w:szCs w:val="18"/>
                </w:rPr>
                <w:t>10,2536%</w:t>
              </w:r>
            </w:ins>
          </w:p>
        </w:tc>
      </w:tr>
      <w:tr w:rsidR="004B047B" w:rsidRPr="004B047B" w14:paraId="560EBF3B" w14:textId="77777777" w:rsidTr="004B047B">
        <w:trPr>
          <w:trHeight w:val="210"/>
          <w:ins w:id="2329" w:author="Vinicius Franco" w:date="2020-07-08T19:17:00Z"/>
        </w:trPr>
        <w:tc>
          <w:tcPr>
            <w:tcW w:w="1643" w:type="dxa"/>
            <w:tcBorders>
              <w:top w:val="nil"/>
              <w:left w:val="nil"/>
              <w:bottom w:val="nil"/>
              <w:right w:val="nil"/>
            </w:tcBorders>
            <w:shd w:val="clear" w:color="auto" w:fill="auto"/>
            <w:noWrap/>
            <w:vAlign w:val="bottom"/>
            <w:hideMark/>
          </w:tcPr>
          <w:p w14:paraId="30D7965B" w14:textId="77777777" w:rsidR="004B047B" w:rsidRPr="004B047B" w:rsidRDefault="004B047B" w:rsidP="004B047B">
            <w:pPr>
              <w:jc w:val="center"/>
              <w:rPr>
                <w:ins w:id="2330" w:author="Vinicius Franco" w:date="2020-07-08T19:17:00Z"/>
                <w:rFonts w:ascii="Calibri" w:hAnsi="Calibri" w:cs="Calibri"/>
                <w:color w:val="000000"/>
                <w:sz w:val="18"/>
                <w:szCs w:val="18"/>
              </w:rPr>
            </w:pPr>
            <w:ins w:id="2331" w:author="Vinicius Franco" w:date="2020-07-08T19:17:00Z">
              <w:r w:rsidRPr="004B047B">
                <w:rPr>
                  <w:rFonts w:ascii="Calibri" w:hAnsi="Calibri" w:cs="Calibri"/>
                  <w:color w:val="000000"/>
                  <w:sz w:val="18"/>
                  <w:szCs w:val="18"/>
                </w:rPr>
                <w:t>51</w:t>
              </w:r>
            </w:ins>
          </w:p>
        </w:tc>
        <w:tc>
          <w:tcPr>
            <w:tcW w:w="1545" w:type="dxa"/>
            <w:tcBorders>
              <w:top w:val="nil"/>
              <w:left w:val="nil"/>
              <w:bottom w:val="nil"/>
              <w:right w:val="nil"/>
            </w:tcBorders>
            <w:shd w:val="clear" w:color="auto" w:fill="auto"/>
            <w:noWrap/>
            <w:vAlign w:val="bottom"/>
            <w:hideMark/>
          </w:tcPr>
          <w:p w14:paraId="59AFDF8C" w14:textId="77777777" w:rsidR="004B047B" w:rsidRPr="004B047B" w:rsidRDefault="004B047B" w:rsidP="004B047B">
            <w:pPr>
              <w:jc w:val="center"/>
              <w:rPr>
                <w:ins w:id="2332" w:author="Vinicius Franco" w:date="2020-07-08T19:17:00Z"/>
                <w:rFonts w:ascii="Calibri" w:hAnsi="Calibri" w:cs="Calibri"/>
                <w:color w:val="000000"/>
                <w:sz w:val="18"/>
                <w:szCs w:val="18"/>
              </w:rPr>
            </w:pPr>
            <w:ins w:id="2333" w:author="Vinicius Franco" w:date="2020-07-08T19:17:00Z">
              <w:r w:rsidRPr="004B047B">
                <w:rPr>
                  <w:rFonts w:ascii="Calibri" w:hAnsi="Calibri" w:cs="Calibri"/>
                  <w:color w:val="000000"/>
                  <w:sz w:val="18"/>
                  <w:szCs w:val="18"/>
                </w:rPr>
                <w:t>20/09/2024</w:t>
              </w:r>
            </w:ins>
          </w:p>
        </w:tc>
        <w:tc>
          <w:tcPr>
            <w:tcW w:w="869" w:type="dxa"/>
            <w:tcBorders>
              <w:top w:val="nil"/>
              <w:left w:val="nil"/>
              <w:bottom w:val="nil"/>
              <w:right w:val="nil"/>
            </w:tcBorders>
            <w:shd w:val="clear" w:color="auto" w:fill="auto"/>
            <w:noWrap/>
            <w:vAlign w:val="bottom"/>
            <w:hideMark/>
          </w:tcPr>
          <w:p w14:paraId="4B1FEA6E" w14:textId="77777777" w:rsidR="004B047B" w:rsidRPr="004B047B" w:rsidRDefault="004B047B" w:rsidP="004B047B">
            <w:pPr>
              <w:jc w:val="center"/>
              <w:rPr>
                <w:ins w:id="2334" w:author="Vinicius Franco" w:date="2020-07-08T19:17:00Z"/>
                <w:rFonts w:ascii="Calibri" w:hAnsi="Calibri" w:cs="Calibri"/>
                <w:color w:val="000000"/>
                <w:sz w:val="18"/>
                <w:szCs w:val="18"/>
              </w:rPr>
            </w:pPr>
            <w:ins w:id="233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2715F5F" w14:textId="77777777" w:rsidR="004B047B" w:rsidRPr="004B047B" w:rsidRDefault="004B047B" w:rsidP="004B047B">
            <w:pPr>
              <w:jc w:val="center"/>
              <w:rPr>
                <w:ins w:id="2336" w:author="Vinicius Franco" w:date="2020-07-08T19:17:00Z"/>
                <w:rFonts w:ascii="Calibri" w:hAnsi="Calibri" w:cs="Calibri"/>
                <w:color w:val="000000"/>
                <w:sz w:val="18"/>
                <w:szCs w:val="18"/>
              </w:rPr>
            </w:pPr>
            <w:ins w:id="233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2647814" w14:textId="77777777" w:rsidR="004B047B" w:rsidRPr="004B047B" w:rsidRDefault="004B047B" w:rsidP="004B047B">
            <w:pPr>
              <w:jc w:val="center"/>
              <w:rPr>
                <w:ins w:id="2338" w:author="Vinicius Franco" w:date="2020-07-08T19:17:00Z"/>
                <w:rFonts w:ascii="Calibri" w:hAnsi="Calibri" w:cs="Calibri"/>
                <w:color w:val="000000"/>
                <w:sz w:val="18"/>
                <w:szCs w:val="18"/>
              </w:rPr>
            </w:pPr>
            <w:ins w:id="233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35F9CCA" w14:textId="77777777" w:rsidR="004B047B" w:rsidRPr="004B047B" w:rsidRDefault="004B047B" w:rsidP="004B047B">
            <w:pPr>
              <w:jc w:val="right"/>
              <w:rPr>
                <w:ins w:id="2340" w:author="Vinicius Franco" w:date="2020-07-08T19:17:00Z"/>
                <w:rFonts w:ascii="Calibri" w:hAnsi="Calibri" w:cs="Calibri"/>
                <w:color w:val="000000"/>
                <w:sz w:val="18"/>
                <w:szCs w:val="18"/>
              </w:rPr>
            </w:pPr>
            <w:ins w:id="2341" w:author="Vinicius Franco" w:date="2020-07-08T19:17:00Z">
              <w:r w:rsidRPr="004B047B">
                <w:rPr>
                  <w:rFonts w:ascii="Calibri" w:hAnsi="Calibri" w:cs="Calibri"/>
                  <w:color w:val="000000"/>
                  <w:sz w:val="18"/>
                  <w:szCs w:val="18"/>
                </w:rPr>
                <w:t>10,6940%</w:t>
              </w:r>
            </w:ins>
          </w:p>
        </w:tc>
      </w:tr>
      <w:tr w:rsidR="004B047B" w:rsidRPr="004B047B" w14:paraId="4D915C62" w14:textId="77777777" w:rsidTr="004B047B">
        <w:trPr>
          <w:trHeight w:val="210"/>
          <w:ins w:id="2342" w:author="Vinicius Franco" w:date="2020-07-08T19:17:00Z"/>
        </w:trPr>
        <w:tc>
          <w:tcPr>
            <w:tcW w:w="1643" w:type="dxa"/>
            <w:tcBorders>
              <w:top w:val="nil"/>
              <w:left w:val="nil"/>
              <w:bottom w:val="nil"/>
              <w:right w:val="nil"/>
            </w:tcBorders>
            <w:shd w:val="clear" w:color="auto" w:fill="auto"/>
            <w:noWrap/>
            <w:vAlign w:val="bottom"/>
            <w:hideMark/>
          </w:tcPr>
          <w:p w14:paraId="0ECB3013" w14:textId="77777777" w:rsidR="004B047B" w:rsidRPr="004B047B" w:rsidRDefault="004B047B" w:rsidP="004B047B">
            <w:pPr>
              <w:jc w:val="center"/>
              <w:rPr>
                <w:ins w:id="2343" w:author="Vinicius Franco" w:date="2020-07-08T19:17:00Z"/>
                <w:rFonts w:ascii="Calibri" w:hAnsi="Calibri" w:cs="Calibri"/>
                <w:color w:val="000000"/>
                <w:sz w:val="18"/>
                <w:szCs w:val="18"/>
              </w:rPr>
            </w:pPr>
            <w:ins w:id="2344" w:author="Vinicius Franco" w:date="2020-07-08T19:17:00Z">
              <w:r w:rsidRPr="004B047B">
                <w:rPr>
                  <w:rFonts w:ascii="Calibri" w:hAnsi="Calibri" w:cs="Calibri"/>
                  <w:color w:val="000000"/>
                  <w:sz w:val="18"/>
                  <w:szCs w:val="18"/>
                </w:rPr>
                <w:t>52</w:t>
              </w:r>
            </w:ins>
          </w:p>
        </w:tc>
        <w:tc>
          <w:tcPr>
            <w:tcW w:w="1545" w:type="dxa"/>
            <w:tcBorders>
              <w:top w:val="nil"/>
              <w:left w:val="nil"/>
              <w:bottom w:val="nil"/>
              <w:right w:val="nil"/>
            </w:tcBorders>
            <w:shd w:val="clear" w:color="auto" w:fill="auto"/>
            <w:noWrap/>
            <w:vAlign w:val="bottom"/>
            <w:hideMark/>
          </w:tcPr>
          <w:p w14:paraId="24000320" w14:textId="77777777" w:rsidR="004B047B" w:rsidRPr="004B047B" w:rsidRDefault="004B047B" w:rsidP="004B047B">
            <w:pPr>
              <w:jc w:val="center"/>
              <w:rPr>
                <w:ins w:id="2345" w:author="Vinicius Franco" w:date="2020-07-08T19:17:00Z"/>
                <w:rFonts w:ascii="Calibri" w:hAnsi="Calibri" w:cs="Calibri"/>
                <w:color w:val="000000"/>
                <w:sz w:val="18"/>
                <w:szCs w:val="18"/>
              </w:rPr>
            </w:pPr>
            <w:ins w:id="2346" w:author="Vinicius Franco" w:date="2020-07-08T19:17:00Z">
              <w:r w:rsidRPr="004B047B">
                <w:rPr>
                  <w:rFonts w:ascii="Calibri" w:hAnsi="Calibri" w:cs="Calibri"/>
                  <w:color w:val="000000"/>
                  <w:sz w:val="18"/>
                  <w:szCs w:val="18"/>
                </w:rPr>
                <w:t>20/10/2024</w:t>
              </w:r>
            </w:ins>
          </w:p>
        </w:tc>
        <w:tc>
          <w:tcPr>
            <w:tcW w:w="869" w:type="dxa"/>
            <w:tcBorders>
              <w:top w:val="nil"/>
              <w:left w:val="nil"/>
              <w:bottom w:val="nil"/>
              <w:right w:val="nil"/>
            </w:tcBorders>
            <w:shd w:val="clear" w:color="auto" w:fill="auto"/>
            <w:noWrap/>
            <w:vAlign w:val="bottom"/>
            <w:hideMark/>
          </w:tcPr>
          <w:p w14:paraId="2F849B46" w14:textId="77777777" w:rsidR="004B047B" w:rsidRPr="004B047B" w:rsidRDefault="004B047B" w:rsidP="004B047B">
            <w:pPr>
              <w:jc w:val="center"/>
              <w:rPr>
                <w:ins w:id="2347" w:author="Vinicius Franco" w:date="2020-07-08T19:17:00Z"/>
                <w:rFonts w:ascii="Calibri" w:hAnsi="Calibri" w:cs="Calibri"/>
                <w:color w:val="000000"/>
                <w:sz w:val="18"/>
                <w:szCs w:val="18"/>
              </w:rPr>
            </w:pPr>
            <w:ins w:id="234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D458C32" w14:textId="77777777" w:rsidR="004B047B" w:rsidRPr="004B047B" w:rsidRDefault="004B047B" w:rsidP="004B047B">
            <w:pPr>
              <w:jc w:val="center"/>
              <w:rPr>
                <w:ins w:id="2349" w:author="Vinicius Franco" w:date="2020-07-08T19:17:00Z"/>
                <w:rFonts w:ascii="Calibri" w:hAnsi="Calibri" w:cs="Calibri"/>
                <w:color w:val="000000"/>
                <w:sz w:val="18"/>
                <w:szCs w:val="18"/>
              </w:rPr>
            </w:pPr>
            <w:ins w:id="235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02023BE" w14:textId="77777777" w:rsidR="004B047B" w:rsidRPr="004B047B" w:rsidRDefault="004B047B" w:rsidP="004B047B">
            <w:pPr>
              <w:jc w:val="center"/>
              <w:rPr>
                <w:ins w:id="2351" w:author="Vinicius Franco" w:date="2020-07-08T19:17:00Z"/>
                <w:rFonts w:ascii="Calibri" w:hAnsi="Calibri" w:cs="Calibri"/>
                <w:color w:val="000000"/>
                <w:sz w:val="18"/>
                <w:szCs w:val="18"/>
              </w:rPr>
            </w:pPr>
            <w:ins w:id="235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C08181A" w14:textId="77777777" w:rsidR="004B047B" w:rsidRPr="004B047B" w:rsidRDefault="004B047B" w:rsidP="004B047B">
            <w:pPr>
              <w:jc w:val="right"/>
              <w:rPr>
                <w:ins w:id="2353" w:author="Vinicius Franco" w:date="2020-07-08T19:17:00Z"/>
                <w:rFonts w:ascii="Calibri" w:hAnsi="Calibri" w:cs="Calibri"/>
                <w:color w:val="000000"/>
                <w:sz w:val="18"/>
                <w:szCs w:val="18"/>
              </w:rPr>
            </w:pPr>
            <w:ins w:id="2354" w:author="Vinicius Franco" w:date="2020-07-08T19:17:00Z">
              <w:r w:rsidRPr="004B047B">
                <w:rPr>
                  <w:rFonts w:ascii="Calibri" w:hAnsi="Calibri" w:cs="Calibri"/>
                  <w:color w:val="000000"/>
                  <w:sz w:val="18"/>
                  <w:szCs w:val="18"/>
                </w:rPr>
                <w:t>11,3075%</w:t>
              </w:r>
            </w:ins>
          </w:p>
        </w:tc>
      </w:tr>
      <w:tr w:rsidR="004B047B" w:rsidRPr="004B047B" w14:paraId="2D32FE00" w14:textId="77777777" w:rsidTr="004B047B">
        <w:trPr>
          <w:trHeight w:val="210"/>
          <w:ins w:id="2355" w:author="Vinicius Franco" w:date="2020-07-08T19:17:00Z"/>
        </w:trPr>
        <w:tc>
          <w:tcPr>
            <w:tcW w:w="1643" w:type="dxa"/>
            <w:tcBorders>
              <w:top w:val="nil"/>
              <w:left w:val="nil"/>
              <w:bottom w:val="nil"/>
              <w:right w:val="nil"/>
            </w:tcBorders>
            <w:shd w:val="clear" w:color="auto" w:fill="auto"/>
            <w:noWrap/>
            <w:vAlign w:val="bottom"/>
            <w:hideMark/>
          </w:tcPr>
          <w:p w14:paraId="5C920B9E" w14:textId="77777777" w:rsidR="004B047B" w:rsidRPr="004B047B" w:rsidRDefault="004B047B" w:rsidP="004B047B">
            <w:pPr>
              <w:jc w:val="center"/>
              <w:rPr>
                <w:ins w:id="2356" w:author="Vinicius Franco" w:date="2020-07-08T19:17:00Z"/>
                <w:rFonts w:ascii="Calibri" w:hAnsi="Calibri" w:cs="Calibri"/>
                <w:color w:val="000000"/>
                <w:sz w:val="18"/>
                <w:szCs w:val="18"/>
              </w:rPr>
            </w:pPr>
            <w:ins w:id="2357" w:author="Vinicius Franco" w:date="2020-07-08T19:17:00Z">
              <w:r w:rsidRPr="004B047B">
                <w:rPr>
                  <w:rFonts w:ascii="Calibri" w:hAnsi="Calibri" w:cs="Calibri"/>
                  <w:color w:val="000000"/>
                  <w:sz w:val="18"/>
                  <w:szCs w:val="18"/>
                </w:rPr>
                <w:t>53</w:t>
              </w:r>
            </w:ins>
          </w:p>
        </w:tc>
        <w:tc>
          <w:tcPr>
            <w:tcW w:w="1545" w:type="dxa"/>
            <w:tcBorders>
              <w:top w:val="nil"/>
              <w:left w:val="nil"/>
              <w:bottom w:val="nil"/>
              <w:right w:val="nil"/>
            </w:tcBorders>
            <w:shd w:val="clear" w:color="auto" w:fill="auto"/>
            <w:noWrap/>
            <w:vAlign w:val="bottom"/>
            <w:hideMark/>
          </w:tcPr>
          <w:p w14:paraId="69D49B71" w14:textId="77777777" w:rsidR="004B047B" w:rsidRPr="004B047B" w:rsidRDefault="004B047B" w:rsidP="004B047B">
            <w:pPr>
              <w:jc w:val="center"/>
              <w:rPr>
                <w:ins w:id="2358" w:author="Vinicius Franco" w:date="2020-07-08T19:17:00Z"/>
                <w:rFonts w:ascii="Calibri" w:hAnsi="Calibri" w:cs="Calibri"/>
                <w:color w:val="000000"/>
                <w:sz w:val="18"/>
                <w:szCs w:val="18"/>
              </w:rPr>
            </w:pPr>
            <w:ins w:id="2359" w:author="Vinicius Franco" w:date="2020-07-08T19:17:00Z">
              <w:r w:rsidRPr="004B047B">
                <w:rPr>
                  <w:rFonts w:ascii="Calibri" w:hAnsi="Calibri" w:cs="Calibri"/>
                  <w:color w:val="000000"/>
                  <w:sz w:val="18"/>
                  <w:szCs w:val="18"/>
                </w:rPr>
                <w:t>20/11/2024</w:t>
              </w:r>
            </w:ins>
          </w:p>
        </w:tc>
        <w:tc>
          <w:tcPr>
            <w:tcW w:w="869" w:type="dxa"/>
            <w:tcBorders>
              <w:top w:val="nil"/>
              <w:left w:val="nil"/>
              <w:bottom w:val="nil"/>
              <w:right w:val="nil"/>
            </w:tcBorders>
            <w:shd w:val="clear" w:color="auto" w:fill="auto"/>
            <w:noWrap/>
            <w:vAlign w:val="bottom"/>
            <w:hideMark/>
          </w:tcPr>
          <w:p w14:paraId="1C5C1F3C" w14:textId="77777777" w:rsidR="004B047B" w:rsidRPr="004B047B" w:rsidRDefault="004B047B" w:rsidP="004B047B">
            <w:pPr>
              <w:jc w:val="center"/>
              <w:rPr>
                <w:ins w:id="2360" w:author="Vinicius Franco" w:date="2020-07-08T19:17:00Z"/>
                <w:rFonts w:ascii="Calibri" w:hAnsi="Calibri" w:cs="Calibri"/>
                <w:color w:val="000000"/>
                <w:sz w:val="18"/>
                <w:szCs w:val="18"/>
              </w:rPr>
            </w:pPr>
            <w:ins w:id="236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5270AD4" w14:textId="77777777" w:rsidR="004B047B" w:rsidRPr="004B047B" w:rsidRDefault="004B047B" w:rsidP="004B047B">
            <w:pPr>
              <w:jc w:val="center"/>
              <w:rPr>
                <w:ins w:id="2362" w:author="Vinicius Franco" w:date="2020-07-08T19:17:00Z"/>
                <w:rFonts w:ascii="Calibri" w:hAnsi="Calibri" w:cs="Calibri"/>
                <w:color w:val="000000"/>
                <w:sz w:val="18"/>
                <w:szCs w:val="18"/>
              </w:rPr>
            </w:pPr>
            <w:ins w:id="236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5D72C2D" w14:textId="77777777" w:rsidR="004B047B" w:rsidRPr="004B047B" w:rsidRDefault="004B047B" w:rsidP="004B047B">
            <w:pPr>
              <w:jc w:val="center"/>
              <w:rPr>
                <w:ins w:id="2364" w:author="Vinicius Franco" w:date="2020-07-08T19:17:00Z"/>
                <w:rFonts w:ascii="Calibri" w:hAnsi="Calibri" w:cs="Calibri"/>
                <w:color w:val="000000"/>
                <w:sz w:val="18"/>
                <w:szCs w:val="18"/>
              </w:rPr>
            </w:pPr>
            <w:ins w:id="236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AC686EC" w14:textId="77777777" w:rsidR="004B047B" w:rsidRPr="004B047B" w:rsidRDefault="004B047B" w:rsidP="004B047B">
            <w:pPr>
              <w:jc w:val="right"/>
              <w:rPr>
                <w:ins w:id="2366" w:author="Vinicius Franco" w:date="2020-07-08T19:17:00Z"/>
                <w:rFonts w:ascii="Calibri" w:hAnsi="Calibri" w:cs="Calibri"/>
                <w:color w:val="000000"/>
                <w:sz w:val="18"/>
                <w:szCs w:val="18"/>
              </w:rPr>
            </w:pPr>
            <w:ins w:id="2367" w:author="Vinicius Franco" w:date="2020-07-08T19:17:00Z">
              <w:r w:rsidRPr="004B047B">
                <w:rPr>
                  <w:rFonts w:ascii="Calibri" w:hAnsi="Calibri" w:cs="Calibri"/>
                  <w:color w:val="000000"/>
                  <w:sz w:val="18"/>
                  <w:szCs w:val="18"/>
                </w:rPr>
                <w:t>12,3706%</w:t>
              </w:r>
            </w:ins>
          </w:p>
        </w:tc>
      </w:tr>
      <w:tr w:rsidR="004B047B" w:rsidRPr="004B047B" w14:paraId="2CCCA4C1" w14:textId="77777777" w:rsidTr="004B047B">
        <w:trPr>
          <w:trHeight w:val="210"/>
          <w:ins w:id="2368" w:author="Vinicius Franco" w:date="2020-07-08T19:17:00Z"/>
        </w:trPr>
        <w:tc>
          <w:tcPr>
            <w:tcW w:w="1643" w:type="dxa"/>
            <w:tcBorders>
              <w:top w:val="nil"/>
              <w:left w:val="nil"/>
              <w:bottom w:val="nil"/>
              <w:right w:val="nil"/>
            </w:tcBorders>
            <w:shd w:val="clear" w:color="auto" w:fill="auto"/>
            <w:noWrap/>
            <w:vAlign w:val="bottom"/>
            <w:hideMark/>
          </w:tcPr>
          <w:p w14:paraId="18471FFE" w14:textId="77777777" w:rsidR="004B047B" w:rsidRPr="004B047B" w:rsidRDefault="004B047B" w:rsidP="004B047B">
            <w:pPr>
              <w:jc w:val="center"/>
              <w:rPr>
                <w:ins w:id="2369" w:author="Vinicius Franco" w:date="2020-07-08T19:17:00Z"/>
                <w:rFonts w:ascii="Calibri" w:hAnsi="Calibri" w:cs="Calibri"/>
                <w:color w:val="000000"/>
                <w:sz w:val="18"/>
                <w:szCs w:val="18"/>
              </w:rPr>
            </w:pPr>
            <w:ins w:id="2370" w:author="Vinicius Franco" w:date="2020-07-08T19:17:00Z">
              <w:r w:rsidRPr="004B047B">
                <w:rPr>
                  <w:rFonts w:ascii="Calibri" w:hAnsi="Calibri" w:cs="Calibri"/>
                  <w:color w:val="000000"/>
                  <w:sz w:val="18"/>
                  <w:szCs w:val="18"/>
                </w:rPr>
                <w:t>54</w:t>
              </w:r>
            </w:ins>
          </w:p>
        </w:tc>
        <w:tc>
          <w:tcPr>
            <w:tcW w:w="1545" w:type="dxa"/>
            <w:tcBorders>
              <w:top w:val="nil"/>
              <w:left w:val="nil"/>
              <w:bottom w:val="nil"/>
              <w:right w:val="nil"/>
            </w:tcBorders>
            <w:shd w:val="clear" w:color="auto" w:fill="auto"/>
            <w:noWrap/>
            <w:vAlign w:val="bottom"/>
            <w:hideMark/>
          </w:tcPr>
          <w:p w14:paraId="7BA30C84" w14:textId="77777777" w:rsidR="004B047B" w:rsidRPr="004B047B" w:rsidRDefault="004B047B" w:rsidP="004B047B">
            <w:pPr>
              <w:jc w:val="center"/>
              <w:rPr>
                <w:ins w:id="2371" w:author="Vinicius Franco" w:date="2020-07-08T19:17:00Z"/>
                <w:rFonts w:ascii="Calibri" w:hAnsi="Calibri" w:cs="Calibri"/>
                <w:color w:val="000000"/>
                <w:sz w:val="18"/>
                <w:szCs w:val="18"/>
              </w:rPr>
            </w:pPr>
            <w:ins w:id="2372" w:author="Vinicius Franco" w:date="2020-07-08T19:17:00Z">
              <w:r w:rsidRPr="004B047B">
                <w:rPr>
                  <w:rFonts w:ascii="Calibri" w:hAnsi="Calibri" w:cs="Calibri"/>
                  <w:color w:val="000000"/>
                  <w:sz w:val="18"/>
                  <w:szCs w:val="18"/>
                </w:rPr>
                <w:t>20/12/2024</w:t>
              </w:r>
            </w:ins>
          </w:p>
        </w:tc>
        <w:tc>
          <w:tcPr>
            <w:tcW w:w="869" w:type="dxa"/>
            <w:tcBorders>
              <w:top w:val="nil"/>
              <w:left w:val="nil"/>
              <w:bottom w:val="nil"/>
              <w:right w:val="nil"/>
            </w:tcBorders>
            <w:shd w:val="clear" w:color="auto" w:fill="auto"/>
            <w:noWrap/>
            <w:vAlign w:val="bottom"/>
            <w:hideMark/>
          </w:tcPr>
          <w:p w14:paraId="39241B77" w14:textId="77777777" w:rsidR="004B047B" w:rsidRPr="004B047B" w:rsidRDefault="004B047B" w:rsidP="004B047B">
            <w:pPr>
              <w:jc w:val="center"/>
              <w:rPr>
                <w:ins w:id="2373" w:author="Vinicius Franco" w:date="2020-07-08T19:17:00Z"/>
                <w:rFonts w:ascii="Calibri" w:hAnsi="Calibri" w:cs="Calibri"/>
                <w:color w:val="000000"/>
                <w:sz w:val="18"/>
                <w:szCs w:val="18"/>
              </w:rPr>
            </w:pPr>
            <w:ins w:id="237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93E7348" w14:textId="77777777" w:rsidR="004B047B" w:rsidRPr="004B047B" w:rsidRDefault="004B047B" w:rsidP="004B047B">
            <w:pPr>
              <w:jc w:val="center"/>
              <w:rPr>
                <w:ins w:id="2375" w:author="Vinicius Franco" w:date="2020-07-08T19:17:00Z"/>
                <w:rFonts w:ascii="Calibri" w:hAnsi="Calibri" w:cs="Calibri"/>
                <w:color w:val="000000"/>
                <w:sz w:val="18"/>
                <w:szCs w:val="18"/>
              </w:rPr>
            </w:pPr>
            <w:ins w:id="237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BD95CD6" w14:textId="77777777" w:rsidR="004B047B" w:rsidRPr="004B047B" w:rsidRDefault="004B047B" w:rsidP="004B047B">
            <w:pPr>
              <w:jc w:val="center"/>
              <w:rPr>
                <w:ins w:id="2377" w:author="Vinicius Franco" w:date="2020-07-08T19:17:00Z"/>
                <w:rFonts w:ascii="Calibri" w:hAnsi="Calibri" w:cs="Calibri"/>
                <w:color w:val="000000"/>
                <w:sz w:val="18"/>
                <w:szCs w:val="18"/>
              </w:rPr>
            </w:pPr>
            <w:ins w:id="237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CCB42C0" w14:textId="77777777" w:rsidR="004B047B" w:rsidRPr="004B047B" w:rsidRDefault="004B047B" w:rsidP="004B047B">
            <w:pPr>
              <w:jc w:val="right"/>
              <w:rPr>
                <w:ins w:id="2379" w:author="Vinicius Franco" w:date="2020-07-08T19:17:00Z"/>
                <w:rFonts w:ascii="Calibri" w:hAnsi="Calibri" w:cs="Calibri"/>
                <w:color w:val="000000"/>
                <w:sz w:val="18"/>
                <w:szCs w:val="18"/>
              </w:rPr>
            </w:pPr>
            <w:ins w:id="2380" w:author="Vinicius Franco" w:date="2020-07-08T19:17:00Z">
              <w:r w:rsidRPr="004B047B">
                <w:rPr>
                  <w:rFonts w:ascii="Calibri" w:hAnsi="Calibri" w:cs="Calibri"/>
                  <w:color w:val="000000"/>
                  <w:sz w:val="18"/>
                  <w:szCs w:val="18"/>
                </w:rPr>
                <w:t>13,1841%</w:t>
              </w:r>
            </w:ins>
          </w:p>
        </w:tc>
      </w:tr>
      <w:tr w:rsidR="004B047B" w:rsidRPr="004B047B" w14:paraId="54BE057C" w14:textId="77777777" w:rsidTr="004B047B">
        <w:trPr>
          <w:trHeight w:val="210"/>
          <w:ins w:id="2381" w:author="Vinicius Franco" w:date="2020-07-08T19:17:00Z"/>
        </w:trPr>
        <w:tc>
          <w:tcPr>
            <w:tcW w:w="1643" w:type="dxa"/>
            <w:tcBorders>
              <w:top w:val="nil"/>
              <w:left w:val="nil"/>
              <w:bottom w:val="nil"/>
              <w:right w:val="nil"/>
            </w:tcBorders>
            <w:shd w:val="clear" w:color="auto" w:fill="auto"/>
            <w:noWrap/>
            <w:vAlign w:val="bottom"/>
            <w:hideMark/>
          </w:tcPr>
          <w:p w14:paraId="41D95442" w14:textId="77777777" w:rsidR="004B047B" w:rsidRPr="004B047B" w:rsidRDefault="004B047B" w:rsidP="004B047B">
            <w:pPr>
              <w:jc w:val="center"/>
              <w:rPr>
                <w:ins w:id="2382" w:author="Vinicius Franco" w:date="2020-07-08T19:17:00Z"/>
                <w:rFonts w:ascii="Calibri" w:hAnsi="Calibri" w:cs="Calibri"/>
                <w:color w:val="000000"/>
                <w:sz w:val="18"/>
                <w:szCs w:val="18"/>
              </w:rPr>
            </w:pPr>
            <w:ins w:id="2383" w:author="Vinicius Franco" w:date="2020-07-08T19:17:00Z">
              <w:r w:rsidRPr="004B047B">
                <w:rPr>
                  <w:rFonts w:ascii="Calibri" w:hAnsi="Calibri" w:cs="Calibri"/>
                  <w:color w:val="000000"/>
                  <w:sz w:val="18"/>
                  <w:szCs w:val="18"/>
                </w:rPr>
                <w:t>55</w:t>
              </w:r>
            </w:ins>
          </w:p>
        </w:tc>
        <w:tc>
          <w:tcPr>
            <w:tcW w:w="1545" w:type="dxa"/>
            <w:tcBorders>
              <w:top w:val="nil"/>
              <w:left w:val="nil"/>
              <w:bottom w:val="nil"/>
              <w:right w:val="nil"/>
            </w:tcBorders>
            <w:shd w:val="clear" w:color="auto" w:fill="auto"/>
            <w:noWrap/>
            <w:vAlign w:val="bottom"/>
            <w:hideMark/>
          </w:tcPr>
          <w:p w14:paraId="49824124" w14:textId="77777777" w:rsidR="004B047B" w:rsidRPr="004B047B" w:rsidRDefault="004B047B" w:rsidP="004B047B">
            <w:pPr>
              <w:jc w:val="center"/>
              <w:rPr>
                <w:ins w:id="2384" w:author="Vinicius Franco" w:date="2020-07-08T19:17:00Z"/>
                <w:rFonts w:ascii="Calibri" w:hAnsi="Calibri" w:cs="Calibri"/>
                <w:color w:val="000000"/>
                <w:sz w:val="18"/>
                <w:szCs w:val="18"/>
              </w:rPr>
            </w:pPr>
            <w:ins w:id="2385" w:author="Vinicius Franco" w:date="2020-07-08T19:17:00Z">
              <w:r w:rsidRPr="004B047B">
                <w:rPr>
                  <w:rFonts w:ascii="Calibri" w:hAnsi="Calibri" w:cs="Calibri"/>
                  <w:color w:val="000000"/>
                  <w:sz w:val="18"/>
                  <w:szCs w:val="18"/>
                </w:rPr>
                <w:t>20/01/2025</w:t>
              </w:r>
            </w:ins>
          </w:p>
        </w:tc>
        <w:tc>
          <w:tcPr>
            <w:tcW w:w="869" w:type="dxa"/>
            <w:tcBorders>
              <w:top w:val="nil"/>
              <w:left w:val="nil"/>
              <w:bottom w:val="nil"/>
              <w:right w:val="nil"/>
            </w:tcBorders>
            <w:shd w:val="clear" w:color="auto" w:fill="auto"/>
            <w:noWrap/>
            <w:vAlign w:val="bottom"/>
            <w:hideMark/>
          </w:tcPr>
          <w:p w14:paraId="2509E1C3" w14:textId="77777777" w:rsidR="004B047B" w:rsidRPr="004B047B" w:rsidRDefault="004B047B" w:rsidP="004B047B">
            <w:pPr>
              <w:jc w:val="center"/>
              <w:rPr>
                <w:ins w:id="2386" w:author="Vinicius Franco" w:date="2020-07-08T19:17:00Z"/>
                <w:rFonts w:ascii="Calibri" w:hAnsi="Calibri" w:cs="Calibri"/>
                <w:color w:val="000000"/>
                <w:sz w:val="18"/>
                <w:szCs w:val="18"/>
              </w:rPr>
            </w:pPr>
            <w:ins w:id="238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726CDF6" w14:textId="77777777" w:rsidR="004B047B" w:rsidRPr="004B047B" w:rsidRDefault="004B047B" w:rsidP="004B047B">
            <w:pPr>
              <w:jc w:val="center"/>
              <w:rPr>
                <w:ins w:id="2388" w:author="Vinicius Franco" w:date="2020-07-08T19:17:00Z"/>
                <w:rFonts w:ascii="Calibri" w:hAnsi="Calibri" w:cs="Calibri"/>
                <w:color w:val="000000"/>
                <w:sz w:val="18"/>
                <w:szCs w:val="18"/>
              </w:rPr>
            </w:pPr>
            <w:ins w:id="238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6B7FADB" w14:textId="77777777" w:rsidR="004B047B" w:rsidRPr="004B047B" w:rsidRDefault="004B047B" w:rsidP="004B047B">
            <w:pPr>
              <w:jc w:val="center"/>
              <w:rPr>
                <w:ins w:id="2390" w:author="Vinicius Franco" w:date="2020-07-08T19:17:00Z"/>
                <w:rFonts w:ascii="Calibri" w:hAnsi="Calibri" w:cs="Calibri"/>
                <w:color w:val="000000"/>
                <w:sz w:val="18"/>
                <w:szCs w:val="18"/>
              </w:rPr>
            </w:pPr>
            <w:ins w:id="239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B1F8F02" w14:textId="77777777" w:rsidR="004B047B" w:rsidRPr="004B047B" w:rsidRDefault="004B047B" w:rsidP="004B047B">
            <w:pPr>
              <w:jc w:val="right"/>
              <w:rPr>
                <w:ins w:id="2392" w:author="Vinicius Franco" w:date="2020-07-08T19:17:00Z"/>
                <w:rFonts w:ascii="Calibri" w:hAnsi="Calibri" w:cs="Calibri"/>
                <w:color w:val="000000"/>
                <w:sz w:val="18"/>
                <w:szCs w:val="18"/>
              </w:rPr>
            </w:pPr>
            <w:ins w:id="2393" w:author="Vinicius Franco" w:date="2020-07-08T19:17:00Z">
              <w:r w:rsidRPr="004B047B">
                <w:rPr>
                  <w:rFonts w:ascii="Calibri" w:hAnsi="Calibri" w:cs="Calibri"/>
                  <w:color w:val="000000"/>
                  <w:sz w:val="18"/>
                  <w:szCs w:val="18"/>
                </w:rPr>
                <w:t>13,6639%</w:t>
              </w:r>
            </w:ins>
          </w:p>
        </w:tc>
      </w:tr>
      <w:tr w:rsidR="004B047B" w:rsidRPr="004B047B" w14:paraId="52CC47AB" w14:textId="77777777" w:rsidTr="004B047B">
        <w:trPr>
          <w:trHeight w:val="210"/>
          <w:ins w:id="2394" w:author="Vinicius Franco" w:date="2020-07-08T19:17:00Z"/>
        </w:trPr>
        <w:tc>
          <w:tcPr>
            <w:tcW w:w="1643" w:type="dxa"/>
            <w:tcBorders>
              <w:top w:val="nil"/>
              <w:left w:val="nil"/>
              <w:bottom w:val="nil"/>
              <w:right w:val="nil"/>
            </w:tcBorders>
            <w:shd w:val="clear" w:color="auto" w:fill="auto"/>
            <w:noWrap/>
            <w:vAlign w:val="bottom"/>
            <w:hideMark/>
          </w:tcPr>
          <w:p w14:paraId="18E54402" w14:textId="77777777" w:rsidR="004B047B" w:rsidRPr="004B047B" w:rsidRDefault="004B047B" w:rsidP="004B047B">
            <w:pPr>
              <w:jc w:val="center"/>
              <w:rPr>
                <w:ins w:id="2395" w:author="Vinicius Franco" w:date="2020-07-08T19:17:00Z"/>
                <w:rFonts w:ascii="Calibri" w:hAnsi="Calibri" w:cs="Calibri"/>
                <w:color w:val="000000"/>
                <w:sz w:val="18"/>
                <w:szCs w:val="18"/>
              </w:rPr>
            </w:pPr>
            <w:ins w:id="2396" w:author="Vinicius Franco" w:date="2020-07-08T19:17:00Z">
              <w:r w:rsidRPr="004B047B">
                <w:rPr>
                  <w:rFonts w:ascii="Calibri" w:hAnsi="Calibri" w:cs="Calibri"/>
                  <w:color w:val="000000"/>
                  <w:sz w:val="18"/>
                  <w:szCs w:val="18"/>
                </w:rPr>
                <w:t>56</w:t>
              </w:r>
            </w:ins>
          </w:p>
        </w:tc>
        <w:tc>
          <w:tcPr>
            <w:tcW w:w="1545" w:type="dxa"/>
            <w:tcBorders>
              <w:top w:val="nil"/>
              <w:left w:val="nil"/>
              <w:bottom w:val="nil"/>
              <w:right w:val="nil"/>
            </w:tcBorders>
            <w:shd w:val="clear" w:color="auto" w:fill="auto"/>
            <w:noWrap/>
            <w:vAlign w:val="bottom"/>
            <w:hideMark/>
          </w:tcPr>
          <w:p w14:paraId="2E6ED206" w14:textId="77777777" w:rsidR="004B047B" w:rsidRPr="004B047B" w:rsidRDefault="004B047B" w:rsidP="004B047B">
            <w:pPr>
              <w:jc w:val="center"/>
              <w:rPr>
                <w:ins w:id="2397" w:author="Vinicius Franco" w:date="2020-07-08T19:17:00Z"/>
                <w:rFonts w:ascii="Calibri" w:hAnsi="Calibri" w:cs="Calibri"/>
                <w:color w:val="000000"/>
                <w:sz w:val="18"/>
                <w:szCs w:val="18"/>
              </w:rPr>
            </w:pPr>
            <w:ins w:id="2398" w:author="Vinicius Franco" w:date="2020-07-08T19:17:00Z">
              <w:r w:rsidRPr="004B047B">
                <w:rPr>
                  <w:rFonts w:ascii="Calibri" w:hAnsi="Calibri" w:cs="Calibri"/>
                  <w:color w:val="000000"/>
                  <w:sz w:val="18"/>
                  <w:szCs w:val="18"/>
                </w:rPr>
                <w:t>20/02/2025</w:t>
              </w:r>
            </w:ins>
          </w:p>
        </w:tc>
        <w:tc>
          <w:tcPr>
            <w:tcW w:w="869" w:type="dxa"/>
            <w:tcBorders>
              <w:top w:val="nil"/>
              <w:left w:val="nil"/>
              <w:bottom w:val="nil"/>
              <w:right w:val="nil"/>
            </w:tcBorders>
            <w:shd w:val="clear" w:color="auto" w:fill="auto"/>
            <w:noWrap/>
            <w:vAlign w:val="bottom"/>
            <w:hideMark/>
          </w:tcPr>
          <w:p w14:paraId="6C7C0D17" w14:textId="77777777" w:rsidR="004B047B" w:rsidRPr="004B047B" w:rsidRDefault="004B047B" w:rsidP="004B047B">
            <w:pPr>
              <w:jc w:val="center"/>
              <w:rPr>
                <w:ins w:id="2399" w:author="Vinicius Franco" w:date="2020-07-08T19:17:00Z"/>
                <w:rFonts w:ascii="Calibri" w:hAnsi="Calibri" w:cs="Calibri"/>
                <w:color w:val="000000"/>
                <w:sz w:val="18"/>
                <w:szCs w:val="18"/>
              </w:rPr>
            </w:pPr>
            <w:ins w:id="240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E0F0E2F" w14:textId="77777777" w:rsidR="004B047B" w:rsidRPr="004B047B" w:rsidRDefault="004B047B" w:rsidP="004B047B">
            <w:pPr>
              <w:jc w:val="center"/>
              <w:rPr>
                <w:ins w:id="2401" w:author="Vinicius Franco" w:date="2020-07-08T19:17:00Z"/>
                <w:rFonts w:ascii="Calibri" w:hAnsi="Calibri" w:cs="Calibri"/>
                <w:color w:val="000000"/>
                <w:sz w:val="18"/>
                <w:szCs w:val="18"/>
              </w:rPr>
            </w:pPr>
            <w:ins w:id="240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2A01164" w14:textId="77777777" w:rsidR="004B047B" w:rsidRPr="004B047B" w:rsidRDefault="004B047B" w:rsidP="004B047B">
            <w:pPr>
              <w:jc w:val="center"/>
              <w:rPr>
                <w:ins w:id="2403" w:author="Vinicius Franco" w:date="2020-07-08T19:17:00Z"/>
                <w:rFonts w:ascii="Calibri" w:hAnsi="Calibri" w:cs="Calibri"/>
                <w:color w:val="000000"/>
                <w:sz w:val="18"/>
                <w:szCs w:val="18"/>
              </w:rPr>
            </w:pPr>
            <w:ins w:id="240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1C80DF5" w14:textId="77777777" w:rsidR="004B047B" w:rsidRPr="004B047B" w:rsidRDefault="004B047B" w:rsidP="004B047B">
            <w:pPr>
              <w:jc w:val="right"/>
              <w:rPr>
                <w:ins w:id="2405" w:author="Vinicius Franco" w:date="2020-07-08T19:17:00Z"/>
                <w:rFonts w:ascii="Calibri" w:hAnsi="Calibri" w:cs="Calibri"/>
                <w:color w:val="000000"/>
                <w:sz w:val="18"/>
                <w:szCs w:val="18"/>
              </w:rPr>
            </w:pPr>
            <w:ins w:id="2406" w:author="Vinicius Franco" w:date="2020-07-08T19:17:00Z">
              <w:r w:rsidRPr="004B047B">
                <w:rPr>
                  <w:rFonts w:ascii="Calibri" w:hAnsi="Calibri" w:cs="Calibri"/>
                  <w:color w:val="000000"/>
                  <w:sz w:val="18"/>
                  <w:szCs w:val="18"/>
                </w:rPr>
                <w:t>13,8777%</w:t>
              </w:r>
            </w:ins>
          </w:p>
        </w:tc>
      </w:tr>
      <w:tr w:rsidR="004B047B" w:rsidRPr="004B047B" w14:paraId="27397B9B" w14:textId="77777777" w:rsidTr="004B047B">
        <w:trPr>
          <w:trHeight w:val="210"/>
          <w:ins w:id="2407" w:author="Vinicius Franco" w:date="2020-07-08T19:17:00Z"/>
        </w:trPr>
        <w:tc>
          <w:tcPr>
            <w:tcW w:w="1643" w:type="dxa"/>
            <w:tcBorders>
              <w:top w:val="nil"/>
              <w:left w:val="nil"/>
              <w:bottom w:val="nil"/>
              <w:right w:val="nil"/>
            </w:tcBorders>
            <w:shd w:val="clear" w:color="auto" w:fill="auto"/>
            <w:noWrap/>
            <w:vAlign w:val="bottom"/>
            <w:hideMark/>
          </w:tcPr>
          <w:p w14:paraId="01E658E5" w14:textId="77777777" w:rsidR="004B047B" w:rsidRPr="004B047B" w:rsidRDefault="004B047B" w:rsidP="004B047B">
            <w:pPr>
              <w:jc w:val="center"/>
              <w:rPr>
                <w:ins w:id="2408" w:author="Vinicius Franco" w:date="2020-07-08T19:17:00Z"/>
                <w:rFonts w:ascii="Calibri" w:hAnsi="Calibri" w:cs="Calibri"/>
                <w:color w:val="000000"/>
                <w:sz w:val="18"/>
                <w:szCs w:val="18"/>
              </w:rPr>
            </w:pPr>
            <w:ins w:id="2409" w:author="Vinicius Franco" w:date="2020-07-08T19:17:00Z">
              <w:r w:rsidRPr="004B047B">
                <w:rPr>
                  <w:rFonts w:ascii="Calibri" w:hAnsi="Calibri" w:cs="Calibri"/>
                  <w:color w:val="000000"/>
                  <w:sz w:val="18"/>
                  <w:szCs w:val="18"/>
                </w:rPr>
                <w:t>57</w:t>
              </w:r>
            </w:ins>
          </w:p>
        </w:tc>
        <w:tc>
          <w:tcPr>
            <w:tcW w:w="1545" w:type="dxa"/>
            <w:tcBorders>
              <w:top w:val="nil"/>
              <w:left w:val="nil"/>
              <w:bottom w:val="nil"/>
              <w:right w:val="nil"/>
            </w:tcBorders>
            <w:shd w:val="clear" w:color="auto" w:fill="auto"/>
            <w:noWrap/>
            <w:vAlign w:val="bottom"/>
            <w:hideMark/>
          </w:tcPr>
          <w:p w14:paraId="7CED00A3" w14:textId="77777777" w:rsidR="004B047B" w:rsidRPr="004B047B" w:rsidRDefault="004B047B" w:rsidP="004B047B">
            <w:pPr>
              <w:jc w:val="center"/>
              <w:rPr>
                <w:ins w:id="2410" w:author="Vinicius Franco" w:date="2020-07-08T19:17:00Z"/>
                <w:rFonts w:ascii="Calibri" w:hAnsi="Calibri" w:cs="Calibri"/>
                <w:color w:val="000000"/>
                <w:sz w:val="18"/>
                <w:szCs w:val="18"/>
              </w:rPr>
            </w:pPr>
            <w:ins w:id="2411" w:author="Vinicius Franco" w:date="2020-07-08T19:17:00Z">
              <w:r w:rsidRPr="004B047B">
                <w:rPr>
                  <w:rFonts w:ascii="Calibri" w:hAnsi="Calibri" w:cs="Calibri"/>
                  <w:color w:val="000000"/>
                  <w:sz w:val="18"/>
                  <w:szCs w:val="18"/>
                </w:rPr>
                <w:t>20/03/2025</w:t>
              </w:r>
            </w:ins>
          </w:p>
        </w:tc>
        <w:tc>
          <w:tcPr>
            <w:tcW w:w="869" w:type="dxa"/>
            <w:tcBorders>
              <w:top w:val="nil"/>
              <w:left w:val="nil"/>
              <w:bottom w:val="nil"/>
              <w:right w:val="nil"/>
            </w:tcBorders>
            <w:shd w:val="clear" w:color="auto" w:fill="auto"/>
            <w:noWrap/>
            <w:vAlign w:val="bottom"/>
            <w:hideMark/>
          </w:tcPr>
          <w:p w14:paraId="2B3E56F1" w14:textId="77777777" w:rsidR="004B047B" w:rsidRPr="004B047B" w:rsidRDefault="004B047B" w:rsidP="004B047B">
            <w:pPr>
              <w:jc w:val="center"/>
              <w:rPr>
                <w:ins w:id="2412" w:author="Vinicius Franco" w:date="2020-07-08T19:17:00Z"/>
                <w:rFonts w:ascii="Calibri" w:hAnsi="Calibri" w:cs="Calibri"/>
                <w:color w:val="000000"/>
                <w:sz w:val="18"/>
                <w:szCs w:val="18"/>
              </w:rPr>
            </w:pPr>
            <w:ins w:id="241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19A3159" w14:textId="77777777" w:rsidR="004B047B" w:rsidRPr="004B047B" w:rsidRDefault="004B047B" w:rsidP="004B047B">
            <w:pPr>
              <w:jc w:val="center"/>
              <w:rPr>
                <w:ins w:id="2414" w:author="Vinicius Franco" w:date="2020-07-08T19:17:00Z"/>
                <w:rFonts w:ascii="Calibri" w:hAnsi="Calibri" w:cs="Calibri"/>
                <w:color w:val="000000"/>
                <w:sz w:val="18"/>
                <w:szCs w:val="18"/>
              </w:rPr>
            </w:pPr>
            <w:ins w:id="241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363D5FB" w14:textId="77777777" w:rsidR="004B047B" w:rsidRPr="004B047B" w:rsidRDefault="004B047B" w:rsidP="004B047B">
            <w:pPr>
              <w:jc w:val="center"/>
              <w:rPr>
                <w:ins w:id="2416" w:author="Vinicius Franco" w:date="2020-07-08T19:17:00Z"/>
                <w:rFonts w:ascii="Calibri" w:hAnsi="Calibri" w:cs="Calibri"/>
                <w:color w:val="000000"/>
                <w:sz w:val="18"/>
                <w:szCs w:val="18"/>
              </w:rPr>
            </w:pPr>
            <w:ins w:id="241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814F64C" w14:textId="77777777" w:rsidR="004B047B" w:rsidRPr="004B047B" w:rsidRDefault="004B047B" w:rsidP="004B047B">
            <w:pPr>
              <w:jc w:val="right"/>
              <w:rPr>
                <w:ins w:id="2418" w:author="Vinicius Franco" w:date="2020-07-08T19:17:00Z"/>
                <w:rFonts w:ascii="Calibri" w:hAnsi="Calibri" w:cs="Calibri"/>
                <w:color w:val="000000"/>
                <w:sz w:val="18"/>
                <w:szCs w:val="18"/>
              </w:rPr>
            </w:pPr>
            <w:ins w:id="2419" w:author="Vinicius Franco" w:date="2020-07-08T19:17:00Z">
              <w:r w:rsidRPr="004B047B">
                <w:rPr>
                  <w:rFonts w:ascii="Calibri" w:hAnsi="Calibri" w:cs="Calibri"/>
                  <w:color w:val="000000"/>
                  <w:sz w:val="18"/>
                  <w:szCs w:val="18"/>
                </w:rPr>
                <w:t>15,0773%</w:t>
              </w:r>
            </w:ins>
          </w:p>
        </w:tc>
      </w:tr>
      <w:tr w:rsidR="004B047B" w:rsidRPr="004B047B" w14:paraId="601C5685" w14:textId="77777777" w:rsidTr="004B047B">
        <w:trPr>
          <w:trHeight w:val="210"/>
          <w:ins w:id="2420" w:author="Vinicius Franco" w:date="2020-07-08T19:17:00Z"/>
        </w:trPr>
        <w:tc>
          <w:tcPr>
            <w:tcW w:w="1643" w:type="dxa"/>
            <w:tcBorders>
              <w:top w:val="nil"/>
              <w:left w:val="nil"/>
              <w:bottom w:val="nil"/>
              <w:right w:val="nil"/>
            </w:tcBorders>
            <w:shd w:val="clear" w:color="auto" w:fill="auto"/>
            <w:noWrap/>
            <w:vAlign w:val="bottom"/>
            <w:hideMark/>
          </w:tcPr>
          <w:p w14:paraId="6347B369" w14:textId="77777777" w:rsidR="004B047B" w:rsidRPr="004B047B" w:rsidRDefault="004B047B" w:rsidP="004B047B">
            <w:pPr>
              <w:jc w:val="center"/>
              <w:rPr>
                <w:ins w:id="2421" w:author="Vinicius Franco" w:date="2020-07-08T19:17:00Z"/>
                <w:rFonts w:ascii="Calibri" w:hAnsi="Calibri" w:cs="Calibri"/>
                <w:color w:val="000000"/>
                <w:sz w:val="18"/>
                <w:szCs w:val="18"/>
              </w:rPr>
            </w:pPr>
            <w:ins w:id="2422" w:author="Vinicius Franco" w:date="2020-07-08T19:17:00Z">
              <w:r w:rsidRPr="004B047B">
                <w:rPr>
                  <w:rFonts w:ascii="Calibri" w:hAnsi="Calibri" w:cs="Calibri"/>
                  <w:color w:val="000000"/>
                  <w:sz w:val="18"/>
                  <w:szCs w:val="18"/>
                </w:rPr>
                <w:t>58</w:t>
              </w:r>
            </w:ins>
          </w:p>
        </w:tc>
        <w:tc>
          <w:tcPr>
            <w:tcW w:w="1545" w:type="dxa"/>
            <w:tcBorders>
              <w:top w:val="nil"/>
              <w:left w:val="nil"/>
              <w:bottom w:val="nil"/>
              <w:right w:val="nil"/>
            </w:tcBorders>
            <w:shd w:val="clear" w:color="auto" w:fill="auto"/>
            <w:noWrap/>
            <w:vAlign w:val="bottom"/>
            <w:hideMark/>
          </w:tcPr>
          <w:p w14:paraId="50BAB5A2" w14:textId="77777777" w:rsidR="004B047B" w:rsidRPr="004B047B" w:rsidRDefault="004B047B" w:rsidP="004B047B">
            <w:pPr>
              <w:jc w:val="center"/>
              <w:rPr>
                <w:ins w:id="2423" w:author="Vinicius Franco" w:date="2020-07-08T19:17:00Z"/>
                <w:rFonts w:ascii="Calibri" w:hAnsi="Calibri" w:cs="Calibri"/>
                <w:color w:val="000000"/>
                <w:sz w:val="18"/>
                <w:szCs w:val="18"/>
              </w:rPr>
            </w:pPr>
            <w:ins w:id="2424" w:author="Vinicius Franco" w:date="2020-07-08T19:17:00Z">
              <w:r w:rsidRPr="004B047B">
                <w:rPr>
                  <w:rFonts w:ascii="Calibri" w:hAnsi="Calibri" w:cs="Calibri"/>
                  <w:color w:val="000000"/>
                  <w:sz w:val="18"/>
                  <w:szCs w:val="18"/>
                </w:rPr>
                <w:t>20/04/2025</w:t>
              </w:r>
            </w:ins>
          </w:p>
        </w:tc>
        <w:tc>
          <w:tcPr>
            <w:tcW w:w="869" w:type="dxa"/>
            <w:tcBorders>
              <w:top w:val="nil"/>
              <w:left w:val="nil"/>
              <w:bottom w:val="nil"/>
              <w:right w:val="nil"/>
            </w:tcBorders>
            <w:shd w:val="clear" w:color="auto" w:fill="auto"/>
            <w:noWrap/>
            <w:vAlign w:val="bottom"/>
            <w:hideMark/>
          </w:tcPr>
          <w:p w14:paraId="25D6F6AC" w14:textId="77777777" w:rsidR="004B047B" w:rsidRPr="004B047B" w:rsidRDefault="004B047B" w:rsidP="004B047B">
            <w:pPr>
              <w:jc w:val="center"/>
              <w:rPr>
                <w:ins w:id="2425" w:author="Vinicius Franco" w:date="2020-07-08T19:17:00Z"/>
                <w:rFonts w:ascii="Calibri" w:hAnsi="Calibri" w:cs="Calibri"/>
                <w:color w:val="000000"/>
                <w:sz w:val="18"/>
                <w:szCs w:val="18"/>
              </w:rPr>
            </w:pPr>
            <w:ins w:id="242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2C1F0C3" w14:textId="77777777" w:rsidR="004B047B" w:rsidRPr="004B047B" w:rsidRDefault="004B047B" w:rsidP="004B047B">
            <w:pPr>
              <w:jc w:val="center"/>
              <w:rPr>
                <w:ins w:id="2427" w:author="Vinicius Franco" w:date="2020-07-08T19:17:00Z"/>
                <w:rFonts w:ascii="Calibri" w:hAnsi="Calibri" w:cs="Calibri"/>
                <w:color w:val="000000"/>
                <w:sz w:val="18"/>
                <w:szCs w:val="18"/>
              </w:rPr>
            </w:pPr>
            <w:ins w:id="242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53E3F3C" w14:textId="77777777" w:rsidR="004B047B" w:rsidRPr="004B047B" w:rsidRDefault="004B047B" w:rsidP="004B047B">
            <w:pPr>
              <w:jc w:val="center"/>
              <w:rPr>
                <w:ins w:id="2429" w:author="Vinicius Franco" w:date="2020-07-08T19:17:00Z"/>
                <w:rFonts w:ascii="Calibri" w:hAnsi="Calibri" w:cs="Calibri"/>
                <w:color w:val="000000"/>
                <w:sz w:val="18"/>
                <w:szCs w:val="18"/>
              </w:rPr>
            </w:pPr>
            <w:ins w:id="243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00CA4D5" w14:textId="77777777" w:rsidR="004B047B" w:rsidRPr="004B047B" w:rsidRDefault="004B047B" w:rsidP="004B047B">
            <w:pPr>
              <w:jc w:val="right"/>
              <w:rPr>
                <w:ins w:id="2431" w:author="Vinicius Franco" w:date="2020-07-08T19:17:00Z"/>
                <w:rFonts w:ascii="Calibri" w:hAnsi="Calibri" w:cs="Calibri"/>
                <w:color w:val="000000"/>
                <w:sz w:val="18"/>
                <w:szCs w:val="18"/>
              </w:rPr>
            </w:pPr>
            <w:ins w:id="2432" w:author="Vinicius Franco" w:date="2020-07-08T19:17:00Z">
              <w:r w:rsidRPr="004B047B">
                <w:rPr>
                  <w:rFonts w:ascii="Calibri" w:hAnsi="Calibri" w:cs="Calibri"/>
                  <w:color w:val="000000"/>
                  <w:sz w:val="18"/>
                  <w:szCs w:val="18"/>
                </w:rPr>
                <w:t>16,1798%</w:t>
              </w:r>
            </w:ins>
          </w:p>
        </w:tc>
      </w:tr>
      <w:tr w:rsidR="004B047B" w:rsidRPr="004B047B" w14:paraId="019775C6" w14:textId="77777777" w:rsidTr="004B047B">
        <w:trPr>
          <w:trHeight w:val="210"/>
          <w:ins w:id="2433" w:author="Vinicius Franco" w:date="2020-07-08T19:17:00Z"/>
        </w:trPr>
        <w:tc>
          <w:tcPr>
            <w:tcW w:w="1643" w:type="dxa"/>
            <w:tcBorders>
              <w:top w:val="nil"/>
              <w:left w:val="nil"/>
              <w:bottom w:val="nil"/>
              <w:right w:val="nil"/>
            </w:tcBorders>
            <w:shd w:val="clear" w:color="auto" w:fill="auto"/>
            <w:noWrap/>
            <w:vAlign w:val="bottom"/>
            <w:hideMark/>
          </w:tcPr>
          <w:p w14:paraId="3A300FAC" w14:textId="77777777" w:rsidR="004B047B" w:rsidRPr="004B047B" w:rsidRDefault="004B047B" w:rsidP="004B047B">
            <w:pPr>
              <w:jc w:val="center"/>
              <w:rPr>
                <w:ins w:id="2434" w:author="Vinicius Franco" w:date="2020-07-08T19:17:00Z"/>
                <w:rFonts w:ascii="Calibri" w:hAnsi="Calibri" w:cs="Calibri"/>
                <w:color w:val="000000"/>
                <w:sz w:val="18"/>
                <w:szCs w:val="18"/>
              </w:rPr>
            </w:pPr>
            <w:ins w:id="2435" w:author="Vinicius Franco" w:date="2020-07-08T19:17:00Z">
              <w:r w:rsidRPr="004B047B">
                <w:rPr>
                  <w:rFonts w:ascii="Calibri" w:hAnsi="Calibri" w:cs="Calibri"/>
                  <w:color w:val="000000"/>
                  <w:sz w:val="18"/>
                  <w:szCs w:val="18"/>
                </w:rPr>
                <w:t>59</w:t>
              </w:r>
            </w:ins>
          </w:p>
        </w:tc>
        <w:tc>
          <w:tcPr>
            <w:tcW w:w="1545" w:type="dxa"/>
            <w:tcBorders>
              <w:top w:val="nil"/>
              <w:left w:val="nil"/>
              <w:bottom w:val="nil"/>
              <w:right w:val="nil"/>
            </w:tcBorders>
            <w:shd w:val="clear" w:color="auto" w:fill="auto"/>
            <w:noWrap/>
            <w:vAlign w:val="bottom"/>
            <w:hideMark/>
          </w:tcPr>
          <w:p w14:paraId="60D60DC7" w14:textId="77777777" w:rsidR="004B047B" w:rsidRPr="004B047B" w:rsidRDefault="004B047B" w:rsidP="004B047B">
            <w:pPr>
              <w:jc w:val="center"/>
              <w:rPr>
                <w:ins w:id="2436" w:author="Vinicius Franco" w:date="2020-07-08T19:17:00Z"/>
                <w:rFonts w:ascii="Calibri" w:hAnsi="Calibri" w:cs="Calibri"/>
                <w:color w:val="000000"/>
                <w:sz w:val="18"/>
                <w:szCs w:val="18"/>
              </w:rPr>
            </w:pPr>
            <w:ins w:id="2437" w:author="Vinicius Franco" w:date="2020-07-08T19:17:00Z">
              <w:r w:rsidRPr="004B047B">
                <w:rPr>
                  <w:rFonts w:ascii="Calibri" w:hAnsi="Calibri" w:cs="Calibri"/>
                  <w:color w:val="000000"/>
                  <w:sz w:val="18"/>
                  <w:szCs w:val="18"/>
                </w:rPr>
                <w:t>20/05/2025</w:t>
              </w:r>
            </w:ins>
          </w:p>
        </w:tc>
        <w:tc>
          <w:tcPr>
            <w:tcW w:w="869" w:type="dxa"/>
            <w:tcBorders>
              <w:top w:val="nil"/>
              <w:left w:val="nil"/>
              <w:bottom w:val="nil"/>
              <w:right w:val="nil"/>
            </w:tcBorders>
            <w:shd w:val="clear" w:color="auto" w:fill="auto"/>
            <w:noWrap/>
            <w:vAlign w:val="bottom"/>
            <w:hideMark/>
          </w:tcPr>
          <w:p w14:paraId="0EDB7266" w14:textId="77777777" w:rsidR="004B047B" w:rsidRPr="004B047B" w:rsidRDefault="004B047B" w:rsidP="004B047B">
            <w:pPr>
              <w:jc w:val="center"/>
              <w:rPr>
                <w:ins w:id="2438" w:author="Vinicius Franco" w:date="2020-07-08T19:17:00Z"/>
                <w:rFonts w:ascii="Calibri" w:hAnsi="Calibri" w:cs="Calibri"/>
                <w:color w:val="000000"/>
                <w:sz w:val="18"/>
                <w:szCs w:val="18"/>
              </w:rPr>
            </w:pPr>
            <w:ins w:id="243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3C06423" w14:textId="77777777" w:rsidR="004B047B" w:rsidRPr="004B047B" w:rsidRDefault="004B047B" w:rsidP="004B047B">
            <w:pPr>
              <w:jc w:val="center"/>
              <w:rPr>
                <w:ins w:id="2440" w:author="Vinicius Franco" w:date="2020-07-08T19:17:00Z"/>
                <w:rFonts w:ascii="Calibri" w:hAnsi="Calibri" w:cs="Calibri"/>
                <w:color w:val="000000"/>
                <w:sz w:val="18"/>
                <w:szCs w:val="18"/>
              </w:rPr>
            </w:pPr>
            <w:ins w:id="244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6CE4537" w14:textId="77777777" w:rsidR="004B047B" w:rsidRPr="004B047B" w:rsidRDefault="004B047B" w:rsidP="004B047B">
            <w:pPr>
              <w:jc w:val="center"/>
              <w:rPr>
                <w:ins w:id="2442" w:author="Vinicius Franco" w:date="2020-07-08T19:17:00Z"/>
                <w:rFonts w:ascii="Calibri" w:hAnsi="Calibri" w:cs="Calibri"/>
                <w:color w:val="000000"/>
                <w:sz w:val="18"/>
                <w:szCs w:val="18"/>
              </w:rPr>
            </w:pPr>
            <w:ins w:id="244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2423927" w14:textId="77777777" w:rsidR="004B047B" w:rsidRPr="004B047B" w:rsidRDefault="004B047B" w:rsidP="004B047B">
            <w:pPr>
              <w:jc w:val="right"/>
              <w:rPr>
                <w:ins w:id="2444" w:author="Vinicius Franco" w:date="2020-07-08T19:17:00Z"/>
                <w:rFonts w:ascii="Calibri" w:hAnsi="Calibri" w:cs="Calibri"/>
                <w:color w:val="000000"/>
                <w:sz w:val="18"/>
                <w:szCs w:val="18"/>
              </w:rPr>
            </w:pPr>
            <w:ins w:id="2445" w:author="Vinicius Franco" w:date="2020-07-08T19:17:00Z">
              <w:r w:rsidRPr="004B047B">
                <w:rPr>
                  <w:rFonts w:ascii="Calibri" w:hAnsi="Calibri" w:cs="Calibri"/>
                  <w:color w:val="000000"/>
                  <w:sz w:val="18"/>
                  <w:szCs w:val="18"/>
                </w:rPr>
                <w:t>17,6601%</w:t>
              </w:r>
            </w:ins>
          </w:p>
        </w:tc>
      </w:tr>
      <w:tr w:rsidR="004B047B" w:rsidRPr="004B047B" w14:paraId="43A67386" w14:textId="77777777" w:rsidTr="004B047B">
        <w:trPr>
          <w:trHeight w:val="210"/>
          <w:ins w:id="2446" w:author="Vinicius Franco" w:date="2020-07-08T19:17:00Z"/>
        </w:trPr>
        <w:tc>
          <w:tcPr>
            <w:tcW w:w="1643" w:type="dxa"/>
            <w:tcBorders>
              <w:top w:val="nil"/>
              <w:left w:val="nil"/>
              <w:bottom w:val="nil"/>
              <w:right w:val="nil"/>
            </w:tcBorders>
            <w:shd w:val="clear" w:color="auto" w:fill="auto"/>
            <w:noWrap/>
            <w:vAlign w:val="bottom"/>
            <w:hideMark/>
          </w:tcPr>
          <w:p w14:paraId="2A8DCFEC" w14:textId="77777777" w:rsidR="004B047B" w:rsidRPr="004B047B" w:rsidRDefault="004B047B" w:rsidP="004B047B">
            <w:pPr>
              <w:jc w:val="center"/>
              <w:rPr>
                <w:ins w:id="2447" w:author="Vinicius Franco" w:date="2020-07-08T19:17:00Z"/>
                <w:rFonts w:ascii="Calibri" w:hAnsi="Calibri" w:cs="Calibri"/>
                <w:color w:val="000000"/>
                <w:sz w:val="18"/>
                <w:szCs w:val="18"/>
              </w:rPr>
            </w:pPr>
            <w:ins w:id="2448" w:author="Vinicius Franco" w:date="2020-07-08T19:17:00Z">
              <w:r w:rsidRPr="004B047B">
                <w:rPr>
                  <w:rFonts w:ascii="Calibri" w:hAnsi="Calibri" w:cs="Calibri"/>
                  <w:color w:val="000000"/>
                  <w:sz w:val="18"/>
                  <w:szCs w:val="18"/>
                </w:rPr>
                <w:t>60</w:t>
              </w:r>
            </w:ins>
          </w:p>
        </w:tc>
        <w:tc>
          <w:tcPr>
            <w:tcW w:w="1545" w:type="dxa"/>
            <w:tcBorders>
              <w:top w:val="nil"/>
              <w:left w:val="nil"/>
              <w:bottom w:val="nil"/>
              <w:right w:val="nil"/>
            </w:tcBorders>
            <w:shd w:val="clear" w:color="auto" w:fill="auto"/>
            <w:noWrap/>
            <w:vAlign w:val="bottom"/>
            <w:hideMark/>
          </w:tcPr>
          <w:p w14:paraId="1D6E63E9" w14:textId="77777777" w:rsidR="004B047B" w:rsidRPr="004B047B" w:rsidRDefault="004B047B" w:rsidP="004B047B">
            <w:pPr>
              <w:jc w:val="center"/>
              <w:rPr>
                <w:ins w:id="2449" w:author="Vinicius Franco" w:date="2020-07-08T19:17:00Z"/>
                <w:rFonts w:ascii="Calibri" w:hAnsi="Calibri" w:cs="Calibri"/>
                <w:color w:val="000000"/>
                <w:sz w:val="18"/>
                <w:szCs w:val="18"/>
              </w:rPr>
            </w:pPr>
            <w:ins w:id="2450" w:author="Vinicius Franco" w:date="2020-07-08T19:17:00Z">
              <w:r w:rsidRPr="004B047B">
                <w:rPr>
                  <w:rFonts w:ascii="Calibri" w:hAnsi="Calibri" w:cs="Calibri"/>
                  <w:color w:val="000000"/>
                  <w:sz w:val="18"/>
                  <w:szCs w:val="18"/>
                </w:rPr>
                <w:t>20/06/2025</w:t>
              </w:r>
            </w:ins>
          </w:p>
        </w:tc>
        <w:tc>
          <w:tcPr>
            <w:tcW w:w="869" w:type="dxa"/>
            <w:tcBorders>
              <w:top w:val="nil"/>
              <w:left w:val="nil"/>
              <w:bottom w:val="nil"/>
              <w:right w:val="nil"/>
            </w:tcBorders>
            <w:shd w:val="clear" w:color="auto" w:fill="auto"/>
            <w:noWrap/>
            <w:vAlign w:val="bottom"/>
            <w:hideMark/>
          </w:tcPr>
          <w:p w14:paraId="2EFB9216" w14:textId="77777777" w:rsidR="004B047B" w:rsidRPr="004B047B" w:rsidRDefault="004B047B" w:rsidP="004B047B">
            <w:pPr>
              <w:jc w:val="center"/>
              <w:rPr>
                <w:ins w:id="2451" w:author="Vinicius Franco" w:date="2020-07-08T19:17:00Z"/>
                <w:rFonts w:ascii="Calibri" w:hAnsi="Calibri" w:cs="Calibri"/>
                <w:color w:val="000000"/>
                <w:sz w:val="18"/>
                <w:szCs w:val="18"/>
              </w:rPr>
            </w:pPr>
            <w:ins w:id="245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202D2D" w14:textId="77777777" w:rsidR="004B047B" w:rsidRPr="004B047B" w:rsidRDefault="004B047B" w:rsidP="004B047B">
            <w:pPr>
              <w:jc w:val="center"/>
              <w:rPr>
                <w:ins w:id="2453" w:author="Vinicius Franco" w:date="2020-07-08T19:17:00Z"/>
                <w:rFonts w:ascii="Calibri" w:hAnsi="Calibri" w:cs="Calibri"/>
                <w:color w:val="000000"/>
                <w:sz w:val="18"/>
                <w:szCs w:val="18"/>
              </w:rPr>
            </w:pPr>
            <w:ins w:id="245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171C4A4" w14:textId="77777777" w:rsidR="004B047B" w:rsidRPr="004B047B" w:rsidRDefault="004B047B" w:rsidP="004B047B">
            <w:pPr>
              <w:jc w:val="center"/>
              <w:rPr>
                <w:ins w:id="2455" w:author="Vinicius Franco" w:date="2020-07-08T19:17:00Z"/>
                <w:rFonts w:ascii="Calibri" w:hAnsi="Calibri" w:cs="Calibri"/>
                <w:color w:val="000000"/>
                <w:sz w:val="18"/>
                <w:szCs w:val="18"/>
              </w:rPr>
            </w:pPr>
            <w:ins w:id="245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491ACFE" w14:textId="77777777" w:rsidR="004B047B" w:rsidRPr="004B047B" w:rsidRDefault="004B047B" w:rsidP="004B047B">
            <w:pPr>
              <w:jc w:val="right"/>
              <w:rPr>
                <w:ins w:id="2457" w:author="Vinicius Franco" w:date="2020-07-08T19:17:00Z"/>
                <w:rFonts w:ascii="Calibri" w:hAnsi="Calibri" w:cs="Calibri"/>
                <w:color w:val="000000"/>
                <w:sz w:val="18"/>
                <w:szCs w:val="18"/>
              </w:rPr>
            </w:pPr>
            <w:ins w:id="2458" w:author="Vinicius Franco" w:date="2020-07-08T19:17:00Z">
              <w:r w:rsidRPr="004B047B">
                <w:rPr>
                  <w:rFonts w:ascii="Calibri" w:hAnsi="Calibri" w:cs="Calibri"/>
                  <w:color w:val="000000"/>
                  <w:sz w:val="18"/>
                  <w:szCs w:val="18"/>
                </w:rPr>
                <w:t>19,7038%</w:t>
              </w:r>
            </w:ins>
          </w:p>
        </w:tc>
      </w:tr>
      <w:tr w:rsidR="004B047B" w:rsidRPr="004B047B" w14:paraId="4C1F1DAC" w14:textId="77777777" w:rsidTr="004B047B">
        <w:trPr>
          <w:trHeight w:val="210"/>
          <w:ins w:id="2459" w:author="Vinicius Franco" w:date="2020-07-08T19:17:00Z"/>
        </w:trPr>
        <w:tc>
          <w:tcPr>
            <w:tcW w:w="1643" w:type="dxa"/>
            <w:tcBorders>
              <w:top w:val="nil"/>
              <w:left w:val="nil"/>
              <w:bottom w:val="nil"/>
              <w:right w:val="nil"/>
            </w:tcBorders>
            <w:shd w:val="clear" w:color="auto" w:fill="auto"/>
            <w:noWrap/>
            <w:vAlign w:val="bottom"/>
            <w:hideMark/>
          </w:tcPr>
          <w:p w14:paraId="63AAC10E" w14:textId="77777777" w:rsidR="004B047B" w:rsidRPr="004B047B" w:rsidRDefault="004B047B" w:rsidP="004B047B">
            <w:pPr>
              <w:jc w:val="center"/>
              <w:rPr>
                <w:ins w:id="2460" w:author="Vinicius Franco" w:date="2020-07-08T19:17:00Z"/>
                <w:rFonts w:ascii="Calibri" w:hAnsi="Calibri" w:cs="Calibri"/>
                <w:color w:val="000000"/>
                <w:sz w:val="18"/>
                <w:szCs w:val="18"/>
              </w:rPr>
            </w:pPr>
            <w:ins w:id="2461" w:author="Vinicius Franco" w:date="2020-07-08T19:17:00Z">
              <w:r w:rsidRPr="004B047B">
                <w:rPr>
                  <w:rFonts w:ascii="Calibri" w:hAnsi="Calibri" w:cs="Calibri"/>
                  <w:color w:val="000000"/>
                  <w:sz w:val="18"/>
                  <w:szCs w:val="18"/>
                </w:rPr>
                <w:t>61</w:t>
              </w:r>
            </w:ins>
          </w:p>
        </w:tc>
        <w:tc>
          <w:tcPr>
            <w:tcW w:w="1545" w:type="dxa"/>
            <w:tcBorders>
              <w:top w:val="nil"/>
              <w:left w:val="nil"/>
              <w:bottom w:val="nil"/>
              <w:right w:val="nil"/>
            </w:tcBorders>
            <w:shd w:val="clear" w:color="auto" w:fill="auto"/>
            <w:noWrap/>
            <w:vAlign w:val="bottom"/>
            <w:hideMark/>
          </w:tcPr>
          <w:p w14:paraId="28BD2D13" w14:textId="77777777" w:rsidR="004B047B" w:rsidRPr="004B047B" w:rsidRDefault="004B047B" w:rsidP="004B047B">
            <w:pPr>
              <w:jc w:val="center"/>
              <w:rPr>
                <w:ins w:id="2462" w:author="Vinicius Franco" w:date="2020-07-08T19:17:00Z"/>
                <w:rFonts w:ascii="Calibri" w:hAnsi="Calibri" w:cs="Calibri"/>
                <w:color w:val="000000"/>
                <w:sz w:val="18"/>
                <w:szCs w:val="18"/>
              </w:rPr>
            </w:pPr>
            <w:ins w:id="2463" w:author="Vinicius Franco" w:date="2020-07-08T19:17:00Z">
              <w:r w:rsidRPr="004B047B">
                <w:rPr>
                  <w:rFonts w:ascii="Calibri" w:hAnsi="Calibri" w:cs="Calibri"/>
                  <w:color w:val="000000"/>
                  <w:sz w:val="18"/>
                  <w:szCs w:val="18"/>
                </w:rPr>
                <w:t>20/07/2025</w:t>
              </w:r>
            </w:ins>
          </w:p>
        </w:tc>
        <w:tc>
          <w:tcPr>
            <w:tcW w:w="869" w:type="dxa"/>
            <w:tcBorders>
              <w:top w:val="nil"/>
              <w:left w:val="nil"/>
              <w:bottom w:val="nil"/>
              <w:right w:val="nil"/>
            </w:tcBorders>
            <w:shd w:val="clear" w:color="auto" w:fill="auto"/>
            <w:noWrap/>
            <w:vAlign w:val="bottom"/>
            <w:hideMark/>
          </w:tcPr>
          <w:p w14:paraId="7C76F675" w14:textId="77777777" w:rsidR="004B047B" w:rsidRPr="004B047B" w:rsidRDefault="004B047B" w:rsidP="004B047B">
            <w:pPr>
              <w:jc w:val="center"/>
              <w:rPr>
                <w:ins w:id="2464" w:author="Vinicius Franco" w:date="2020-07-08T19:17:00Z"/>
                <w:rFonts w:ascii="Calibri" w:hAnsi="Calibri" w:cs="Calibri"/>
                <w:color w:val="000000"/>
                <w:sz w:val="18"/>
                <w:szCs w:val="18"/>
              </w:rPr>
            </w:pPr>
            <w:ins w:id="246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AD9EE6C" w14:textId="77777777" w:rsidR="004B047B" w:rsidRPr="004B047B" w:rsidRDefault="004B047B" w:rsidP="004B047B">
            <w:pPr>
              <w:jc w:val="center"/>
              <w:rPr>
                <w:ins w:id="2466" w:author="Vinicius Franco" w:date="2020-07-08T19:17:00Z"/>
                <w:rFonts w:ascii="Calibri" w:hAnsi="Calibri" w:cs="Calibri"/>
                <w:color w:val="000000"/>
                <w:sz w:val="18"/>
                <w:szCs w:val="18"/>
              </w:rPr>
            </w:pPr>
            <w:ins w:id="246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59C9242" w14:textId="77777777" w:rsidR="004B047B" w:rsidRPr="004B047B" w:rsidRDefault="004B047B" w:rsidP="004B047B">
            <w:pPr>
              <w:jc w:val="center"/>
              <w:rPr>
                <w:ins w:id="2468" w:author="Vinicius Franco" w:date="2020-07-08T19:17:00Z"/>
                <w:rFonts w:ascii="Calibri" w:hAnsi="Calibri" w:cs="Calibri"/>
                <w:color w:val="000000"/>
                <w:sz w:val="18"/>
                <w:szCs w:val="18"/>
              </w:rPr>
            </w:pPr>
            <w:ins w:id="246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2A3AC8B" w14:textId="77777777" w:rsidR="004B047B" w:rsidRPr="004B047B" w:rsidRDefault="004B047B" w:rsidP="004B047B">
            <w:pPr>
              <w:jc w:val="right"/>
              <w:rPr>
                <w:ins w:id="2470" w:author="Vinicius Franco" w:date="2020-07-08T19:17:00Z"/>
                <w:rFonts w:ascii="Calibri" w:hAnsi="Calibri" w:cs="Calibri"/>
                <w:color w:val="000000"/>
                <w:sz w:val="18"/>
                <w:szCs w:val="18"/>
              </w:rPr>
            </w:pPr>
            <w:ins w:id="2471" w:author="Vinicius Franco" w:date="2020-07-08T19:17:00Z">
              <w:r w:rsidRPr="004B047B">
                <w:rPr>
                  <w:rFonts w:ascii="Calibri" w:hAnsi="Calibri" w:cs="Calibri"/>
                  <w:color w:val="000000"/>
                  <w:sz w:val="18"/>
                  <w:szCs w:val="18"/>
                </w:rPr>
                <w:t>22,4699%</w:t>
              </w:r>
            </w:ins>
          </w:p>
        </w:tc>
      </w:tr>
      <w:tr w:rsidR="004B047B" w:rsidRPr="004B047B" w14:paraId="76C5BC1B" w14:textId="77777777" w:rsidTr="004B047B">
        <w:trPr>
          <w:trHeight w:val="210"/>
          <w:ins w:id="2472" w:author="Vinicius Franco" w:date="2020-07-08T19:17:00Z"/>
        </w:trPr>
        <w:tc>
          <w:tcPr>
            <w:tcW w:w="1643" w:type="dxa"/>
            <w:tcBorders>
              <w:top w:val="nil"/>
              <w:left w:val="nil"/>
              <w:bottom w:val="nil"/>
              <w:right w:val="nil"/>
            </w:tcBorders>
            <w:shd w:val="clear" w:color="auto" w:fill="auto"/>
            <w:noWrap/>
            <w:vAlign w:val="bottom"/>
            <w:hideMark/>
          </w:tcPr>
          <w:p w14:paraId="60C22CC5" w14:textId="77777777" w:rsidR="004B047B" w:rsidRPr="004B047B" w:rsidRDefault="004B047B" w:rsidP="004B047B">
            <w:pPr>
              <w:jc w:val="center"/>
              <w:rPr>
                <w:ins w:id="2473" w:author="Vinicius Franco" w:date="2020-07-08T19:17:00Z"/>
                <w:rFonts w:ascii="Calibri" w:hAnsi="Calibri" w:cs="Calibri"/>
                <w:color w:val="000000"/>
                <w:sz w:val="18"/>
                <w:szCs w:val="18"/>
              </w:rPr>
            </w:pPr>
            <w:ins w:id="2474" w:author="Vinicius Franco" w:date="2020-07-08T19:17:00Z">
              <w:r w:rsidRPr="004B047B">
                <w:rPr>
                  <w:rFonts w:ascii="Calibri" w:hAnsi="Calibri" w:cs="Calibri"/>
                  <w:color w:val="000000"/>
                  <w:sz w:val="18"/>
                  <w:szCs w:val="18"/>
                </w:rPr>
                <w:t>62</w:t>
              </w:r>
            </w:ins>
          </w:p>
        </w:tc>
        <w:tc>
          <w:tcPr>
            <w:tcW w:w="1545" w:type="dxa"/>
            <w:tcBorders>
              <w:top w:val="nil"/>
              <w:left w:val="nil"/>
              <w:bottom w:val="nil"/>
              <w:right w:val="nil"/>
            </w:tcBorders>
            <w:shd w:val="clear" w:color="auto" w:fill="auto"/>
            <w:noWrap/>
            <w:vAlign w:val="bottom"/>
            <w:hideMark/>
          </w:tcPr>
          <w:p w14:paraId="143C60E1" w14:textId="77777777" w:rsidR="004B047B" w:rsidRPr="004B047B" w:rsidRDefault="004B047B" w:rsidP="004B047B">
            <w:pPr>
              <w:jc w:val="center"/>
              <w:rPr>
                <w:ins w:id="2475" w:author="Vinicius Franco" w:date="2020-07-08T19:17:00Z"/>
                <w:rFonts w:ascii="Calibri" w:hAnsi="Calibri" w:cs="Calibri"/>
                <w:color w:val="000000"/>
                <w:sz w:val="18"/>
                <w:szCs w:val="18"/>
              </w:rPr>
            </w:pPr>
            <w:ins w:id="2476" w:author="Vinicius Franco" w:date="2020-07-08T19:17:00Z">
              <w:r w:rsidRPr="004B047B">
                <w:rPr>
                  <w:rFonts w:ascii="Calibri" w:hAnsi="Calibri" w:cs="Calibri"/>
                  <w:color w:val="000000"/>
                  <w:sz w:val="18"/>
                  <w:szCs w:val="18"/>
                </w:rPr>
                <w:t>20/08/2025</w:t>
              </w:r>
            </w:ins>
          </w:p>
        </w:tc>
        <w:tc>
          <w:tcPr>
            <w:tcW w:w="869" w:type="dxa"/>
            <w:tcBorders>
              <w:top w:val="nil"/>
              <w:left w:val="nil"/>
              <w:bottom w:val="nil"/>
              <w:right w:val="nil"/>
            </w:tcBorders>
            <w:shd w:val="clear" w:color="auto" w:fill="auto"/>
            <w:noWrap/>
            <w:vAlign w:val="bottom"/>
            <w:hideMark/>
          </w:tcPr>
          <w:p w14:paraId="6B5D4D03" w14:textId="77777777" w:rsidR="004B047B" w:rsidRPr="004B047B" w:rsidRDefault="004B047B" w:rsidP="004B047B">
            <w:pPr>
              <w:jc w:val="center"/>
              <w:rPr>
                <w:ins w:id="2477" w:author="Vinicius Franco" w:date="2020-07-08T19:17:00Z"/>
                <w:rFonts w:ascii="Calibri" w:hAnsi="Calibri" w:cs="Calibri"/>
                <w:color w:val="000000"/>
                <w:sz w:val="18"/>
                <w:szCs w:val="18"/>
              </w:rPr>
            </w:pPr>
            <w:ins w:id="247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5604B8C" w14:textId="77777777" w:rsidR="004B047B" w:rsidRPr="004B047B" w:rsidRDefault="004B047B" w:rsidP="004B047B">
            <w:pPr>
              <w:jc w:val="center"/>
              <w:rPr>
                <w:ins w:id="2479" w:author="Vinicius Franco" w:date="2020-07-08T19:17:00Z"/>
                <w:rFonts w:ascii="Calibri" w:hAnsi="Calibri" w:cs="Calibri"/>
                <w:color w:val="000000"/>
                <w:sz w:val="18"/>
                <w:szCs w:val="18"/>
              </w:rPr>
            </w:pPr>
            <w:ins w:id="248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3F2396" w14:textId="77777777" w:rsidR="004B047B" w:rsidRPr="004B047B" w:rsidRDefault="004B047B" w:rsidP="004B047B">
            <w:pPr>
              <w:jc w:val="center"/>
              <w:rPr>
                <w:ins w:id="2481" w:author="Vinicius Franco" w:date="2020-07-08T19:17:00Z"/>
                <w:rFonts w:ascii="Calibri" w:hAnsi="Calibri" w:cs="Calibri"/>
                <w:color w:val="000000"/>
                <w:sz w:val="18"/>
                <w:szCs w:val="18"/>
              </w:rPr>
            </w:pPr>
            <w:ins w:id="248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344F05C" w14:textId="77777777" w:rsidR="004B047B" w:rsidRPr="004B047B" w:rsidRDefault="004B047B" w:rsidP="004B047B">
            <w:pPr>
              <w:jc w:val="right"/>
              <w:rPr>
                <w:ins w:id="2483" w:author="Vinicius Franco" w:date="2020-07-08T19:17:00Z"/>
                <w:rFonts w:ascii="Calibri" w:hAnsi="Calibri" w:cs="Calibri"/>
                <w:color w:val="000000"/>
                <w:sz w:val="18"/>
                <w:szCs w:val="18"/>
              </w:rPr>
            </w:pPr>
            <w:ins w:id="2484" w:author="Vinicius Franco" w:date="2020-07-08T19:17:00Z">
              <w:r w:rsidRPr="004B047B">
                <w:rPr>
                  <w:rFonts w:ascii="Calibri" w:hAnsi="Calibri" w:cs="Calibri"/>
                  <w:color w:val="000000"/>
                  <w:sz w:val="18"/>
                  <w:szCs w:val="18"/>
                </w:rPr>
                <w:t>24,4372%</w:t>
              </w:r>
            </w:ins>
          </w:p>
        </w:tc>
      </w:tr>
      <w:tr w:rsidR="004B047B" w:rsidRPr="004B047B" w14:paraId="1DA00255" w14:textId="77777777" w:rsidTr="004B047B">
        <w:trPr>
          <w:trHeight w:val="210"/>
          <w:ins w:id="2485" w:author="Vinicius Franco" w:date="2020-07-08T19:17:00Z"/>
        </w:trPr>
        <w:tc>
          <w:tcPr>
            <w:tcW w:w="1643" w:type="dxa"/>
            <w:tcBorders>
              <w:top w:val="nil"/>
              <w:left w:val="nil"/>
              <w:bottom w:val="nil"/>
              <w:right w:val="nil"/>
            </w:tcBorders>
            <w:shd w:val="clear" w:color="auto" w:fill="auto"/>
            <w:noWrap/>
            <w:vAlign w:val="bottom"/>
            <w:hideMark/>
          </w:tcPr>
          <w:p w14:paraId="1ACE4AFA" w14:textId="77777777" w:rsidR="004B047B" w:rsidRPr="004B047B" w:rsidRDefault="004B047B" w:rsidP="004B047B">
            <w:pPr>
              <w:jc w:val="center"/>
              <w:rPr>
                <w:ins w:id="2486" w:author="Vinicius Franco" w:date="2020-07-08T19:17:00Z"/>
                <w:rFonts w:ascii="Calibri" w:hAnsi="Calibri" w:cs="Calibri"/>
                <w:color w:val="000000"/>
                <w:sz w:val="18"/>
                <w:szCs w:val="18"/>
              </w:rPr>
            </w:pPr>
            <w:ins w:id="2487" w:author="Vinicius Franco" w:date="2020-07-08T19:17:00Z">
              <w:r w:rsidRPr="004B047B">
                <w:rPr>
                  <w:rFonts w:ascii="Calibri" w:hAnsi="Calibri" w:cs="Calibri"/>
                  <w:color w:val="000000"/>
                  <w:sz w:val="18"/>
                  <w:szCs w:val="18"/>
                </w:rPr>
                <w:t>63</w:t>
              </w:r>
            </w:ins>
          </w:p>
        </w:tc>
        <w:tc>
          <w:tcPr>
            <w:tcW w:w="1545" w:type="dxa"/>
            <w:tcBorders>
              <w:top w:val="nil"/>
              <w:left w:val="nil"/>
              <w:bottom w:val="nil"/>
              <w:right w:val="nil"/>
            </w:tcBorders>
            <w:shd w:val="clear" w:color="auto" w:fill="auto"/>
            <w:noWrap/>
            <w:vAlign w:val="bottom"/>
            <w:hideMark/>
          </w:tcPr>
          <w:p w14:paraId="771F1356" w14:textId="77777777" w:rsidR="004B047B" w:rsidRPr="004B047B" w:rsidRDefault="004B047B" w:rsidP="004B047B">
            <w:pPr>
              <w:jc w:val="center"/>
              <w:rPr>
                <w:ins w:id="2488" w:author="Vinicius Franco" w:date="2020-07-08T19:17:00Z"/>
                <w:rFonts w:ascii="Calibri" w:hAnsi="Calibri" w:cs="Calibri"/>
                <w:color w:val="000000"/>
                <w:sz w:val="18"/>
                <w:szCs w:val="18"/>
              </w:rPr>
            </w:pPr>
            <w:ins w:id="2489" w:author="Vinicius Franco" w:date="2020-07-08T19:17:00Z">
              <w:r w:rsidRPr="004B047B">
                <w:rPr>
                  <w:rFonts w:ascii="Calibri" w:hAnsi="Calibri" w:cs="Calibri"/>
                  <w:color w:val="000000"/>
                  <w:sz w:val="18"/>
                  <w:szCs w:val="18"/>
                </w:rPr>
                <w:t>20/09/2025</w:t>
              </w:r>
            </w:ins>
          </w:p>
        </w:tc>
        <w:tc>
          <w:tcPr>
            <w:tcW w:w="869" w:type="dxa"/>
            <w:tcBorders>
              <w:top w:val="nil"/>
              <w:left w:val="nil"/>
              <w:bottom w:val="nil"/>
              <w:right w:val="nil"/>
            </w:tcBorders>
            <w:shd w:val="clear" w:color="auto" w:fill="auto"/>
            <w:noWrap/>
            <w:vAlign w:val="bottom"/>
            <w:hideMark/>
          </w:tcPr>
          <w:p w14:paraId="7E35C51F" w14:textId="77777777" w:rsidR="004B047B" w:rsidRPr="004B047B" w:rsidRDefault="004B047B" w:rsidP="004B047B">
            <w:pPr>
              <w:jc w:val="center"/>
              <w:rPr>
                <w:ins w:id="2490" w:author="Vinicius Franco" w:date="2020-07-08T19:17:00Z"/>
                <w:rFonts w:ascii="Calibri" w:hAnsi="Calibri" w:cs="Calibri"/>
                <w:color w:val="000000"/>
                <w:sz w:val="18"/>
                <w:szCs w:val="18"/>
              </w:rPr>
            </w:pPr>
            <w:ins w:id="249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FD83244" w14:textId="77777777" w:rsidR="004B047B" w:rsidRPr="004B047B" w:rsidRDefault="004B047B" w:rsidP="004B047B">
            <w:pPr>
              <w:jc w:val="center"/>
              <w:rPr>
                <w:ins w:id="2492" w:author="Vinicius Franco" w:date="2020-07-08T19:17:00Z"/>
                <w:rFonts w:ascii="Calibri" w:hAnsi="Calibri" w:cs="Calibri"/>
                <w:color w:val="000000"/>
                <w:sz w:val="18"/>
                <w:szCs w:val="18"/>
              </w:rPr>
            </w:pPr>
            <w:ins w:id="249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40D4C38" w14:textId="77777777" w:rsidR="004B047B" w:rsidRPr="004B047B" w:rsidRDefault="004B047B" w:rsidP="004B047B">
            <w:pPr>
              <w:jc w:val="center"/>
              <w:rPr>
                <w:ins w:id="2494" w:author="Vinicius Franco" w:date="2020-07-08T19:17:00Z"/>
                <w:rFonts w:ascii="Calibri" w:hAnsi="Calibri" w:cs="Calibri"/>
                <w:color w:val="000000"/>
                <w:sz w:val="18"/>
                <w:szCs w:val="18"/>
              </w:rPr>
            </w:pPr>
            <w:ins w:id="249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D31E161" w14:textId="77777777" w:rsidR="004B047B" w:rsidRPr="004B047B" w:rsidRDefault="004B047B" w:rsidP="004B047B">
            <w:pPr>
              <w:jc w:val="right"/>
              <w:rPr>
                <w:ins w:id="2496" w:author="Vinicius Franco" w:date="2020-07-08T19:17:00Z"/>
                <w:rFonts w:ascii="Calibri" w:hAnsi="Calibri" w:cs="Calibri"/>
                <w:color w:val="000000"/>
                <w:sz w:val="18"/>
                <w:szCs w:val="18"/>
              </w:rPr>
            </w:pPr>
            <w:ins w:id="2497" w:author="Vinicius Franco" w:date="2020-07-08T19:17:00Z">
              <w:r w:rsidRPr="004B047B">
                <w:rPr>
                  <w:rFonts w:ascii="Calibri" w:hAnsi="Calibri" w:cs="Calibri"/>
                  <w:color w:val="000000"/>
                  <w:sz w:val="18"/>
                  <w:szCs w:val="18"/>
                </w:rPr>
                <w:t>27,9556%</w:t>
              </w:r>
            </w:ins>
          </w:p>
        </w:tc>
      </w:tr>
      <w:tr w:rsidR="004B047B" w:rsidRPr="004B047B" w14:paraId="08A9D094" w14:textId="77777777" w:rsidTr="004B047B">
        <w:trPr>
          <w:trHeight w:val="210"/>
          <w:ins w:id="2498" w:author="Vinicius Franco" w:date="2020-07-08T19:17:00Z"/>
        </w:trPr>
        <w:tc>
          <w:tcPr>
            <w:tcW w:w="1643" w:type="dxa"/>
            <w:tcBorders>
              <w:top w:val="nil"/>
              <w:left w:val="nil"/>
              <w:bottom w:val="nil"/>
              <w:right w:val="nil"/>
            </w:tcBorders>
            <w:shd w:val="clear" w:color="auto" w:fill="auto"/>
            <w:noWrap/>
            <w:vAlign w:val="bottom"/>
            <w:hideMark/>
          </w:tcPr>
          <w:p w14:paraId="1E864448" w14:textId="77777777" w:rsidR="004B047B" w:rsidRPr="004B047B" w:rsidRDefault="004B047B" w:rsidP="004B047B">
            <w:pPr>
              <w:jc w:val="center"/>
              <w:rPr>
                <w:ins w:id="2499" w:author="Vinicius Franco" w:date="2020-07-08T19:17:00Z"/>
                <w:rFonts w:ascii="Calibri" w:hAnsi="Calibri" w:cs="Calibri"/>
                <w:color w:val="000000"/>
                <w:sz w:val="18"/>
                <w:szCs w:val="18"/>
              </w:rPr>
            </w:pPr>
            <w:ins w:id="2500" w:author="Vinicius Franco" w:date="2020-07-08T19:17:00Z">
              <w:r w:rsidRPr="004B047B">
                <w:rPr>
                  <w:rFonts w:ascii="Calibri" w:hAnsi="Calibri" w:cs="Calibri"/>
                  <w:color w:val="000000"/>
                  <w:sz w:val="18"/>
                  <w:szCs w:val="18"/>
                </w:rPr>
                <w:t>64</w:t>
              </w:r>
            </w:ins>
          </w:p>
        </w:tc>
        <w:tc>
          <w:tcPr>
            <w:tcW w:w="1545" w:type="dxa"/>
            <w:tcBorders>
              <w:top w:val="nil"/>
              <w:left w:val="nil"/>
              <w:bottom w:val="nil"/>
              <w:right w:val="nil"/>
            </w:tcBorders>
            <w:shd w:val="clear" w:color="auto" w:fill="auto"/>
            <w:noWrap/>
            <w:vAlign w:val="bottom"/>
            <w:hideMark/>
          </w:tcPr>
          <w:p w14:paraId="1FF649FC" w14:textId="77777777" w:rsidR="004B047B" w:rsidRPr="004B047B" w:rsidRDefault="004B047B" w:rsidP="004B047B">
            <w:pPr>
              <w:jc w:val="center"/>
              <w:rPr>
                <w:ins w:id="2501" w:author="Vinicius Franco" w:date="2020-07-08T19:17:00Z"/>
                <w:rFonts w:ascii="Calibri" w:hAnsi="Calibri" w:cs="Calibri"/>
                <w:color w:val="000000"/>
                <w:sz w:val="18"/>
                <w:szCs w:val="18"/>
              </w:rPr>
            </w:pPr>
            <w:ins w:id="2502" w:author="Vinicius Franco" w:date="2020-07-08T19:17:00Z">
              <w:r w:rsidRPr="004B047B">
                <w:rPr>
                  <w:rFonts w:ascii="Calibri" w:hAnsi="Calibri" w:cs="Calibri"/>
                  <w:color w:val="000000"/>
                  <w:sz w:val="18"/>
                  <w:szCs w:val="18"/>
                </w:rPr>
                <w:t>20/10/2025</w:t>
              </w:r>
            </w:ins>
          </w:p>
        </w:tc>
        <w:tc>
          <w:tcPr>
            <w:tcW w:w="869" w:type="dxa"/>
            <w:tcBorders>
              <w:top w:val="nil"/>
              <w:left w:val="nil"/>
              <w:bottom w:val="nil"/>
              <w:right w:val="nil"/>
            </w:tcBorders>
            <w:shd w:val="clear" w:color="auto" w:fill="auto"/>
            <w:noWrap/>
            <w:vAlign w:val="bottom"/>
            <w:hideMark/>
          </w:tcPr>
          <w:p w14:paraId="46811B7E" w14:textId="77777777" w:rsidR="004B047B" w:rsidRPr="004B047B" w:rsidRDefault="004B047B" w:rsidP="004B047B">
            <w:pPr>
              <w:jc w:val="center"/>
              <w:rPr>
                <w:ins w:id="2503" w:author="Vinicius Franco" w:date="2020-07-08T19:17:00Z"/>
                <w:rFonts w:ascii="Calibri" w:hAnsi="Calibri" w:cs="Calibri"/>
                <w:color w:val="000000"/>
                <w:sz w:val="18"/>
                <w:szCs w:val="18"/>
              </w:rPr>
            </w:pPr>
            <w:ins w:id="250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2088D88" w14:textId="77777777" w:rsidR="004B047B" w:rsidRPr="004B047B" w:rsidRDefault="004B047B" w:rsidP="004B047B">
            <w:pPr>
              <w:jc w:val="center"/>
              <w:rPr>
                <w:ins w:id="2505" w:author="Vinicius Franco" w:date="2020-07-08T19:17:00Z"/>
                <w:rFonts w:ascii="Calibri" w:hAnsi="Calibri" w:cs="Calibri"/>
                <w:color w:val="000000"/>
                <w:sz w:val="18"/>
                <w:szCs w:val="18"/>
              </w:rPr>
            </w:pPr>
            <w:ins w:id="250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D2A95A9" w14:textId="77777777" w:rsidR="004B047B" w:rsidRPr="004B047B" w:rsidRDefault="004B047B" w:rsidP="004B047B">
            <w:pPr>
              <w:jc w:val="center"/>
              <w:rPr>
                <w:ins w:id="2507" w:author="Vinicius Franco" w:date="2020-07-08T19:17:00Z"/>
                <w:rFonts w:ascii="Calibri" w:hAnsi="Calibri" w:cs="Calibri"/>
                <w:color w:val="000000"/>
                <w:sz w:val="18"/>
                <w:szCs w:val="18"/>
              </w:rPr>
            </w:pPr>
            <w:ins w:id="250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5BC6CE1" w14:textId="77777777" w:rsidR="004B047B" w:rsidRPr="004B047B" w:rsidRDefault="004B047B" w:rsidP="004B047B">
            <w:pPr>
              <w:jc w:val="right"/>
              <w:rPr>
                <w:ins w:id="2509" w:author="Vinicius Franco" w:date="2020-07-08T19:17:00Z"/>
                <w:rFonts w:ascii="Calibri" w:hAnsi="Calibri" w:cs="Calibri"/>
                <w:color w:val="000000"/>
                <w:sz w:val="18"/>
                <w:szCs w:val="18"/>
              </w:rPr>
            </w:pPr>
            <w:ins w:id="2510" w:author="Vinicius Franco" w:date="2020-07-08T19:17:00Z">
              <w:r w:rsidRPr="004B047B">
                <w:rPr>
                  <w:rFonts w:ascii="Calibri" w:hAnsi="Calibri" w:cs="Calibri"/>
                  <w:color w:val="000000"/>
                  <w:sz w:val="18"/>
                  <w:szCs w:val="18"/>
                </w:rPr>
                <w:t>36,8118%</w:t>
              </w:r>
            </w:ins>
          </w:p>
        </w:tc>
      </w:tr>
      <w:tr w:rsidR="004B047B" w:rsidRPr="004B047B" w14:paraId="4EA11B57" w14:textId="77777777" w:rsidTr="004B047B">
        <w:trPr>
          <w:trHeight w:val="210"/>
          <w:ins w:id="2511" w:author="Vinicius Franco" w:date="2020-07-08T19:17:00Z"/>
        </w:trPr>
        <w:tc>
          <w:tcPr>
            <w:tcW w:w="1643" w:type="dxa"/>
            <w:tcBorders>
              <w:top w:val="nil"/>
              <w:left w:val="nil"/>
              <w:bottom w:val="nil"/>
              <w:right w:val="nil"/>
            </w:tcBorders>
            <w:shd w:val="clear" w:color="auto" w:fill="auto"/>
            <w:noWrap/>
            <w:vAlign w:val="bottom"/>
            <w:hideMark/>
          </w:tcPr>
          <w:p w14:paraId="75B37343" w14:textId="77777777" w:rsidR="004B047B" w:rsidRPr="004B047B" w:rsidRDefault="004B047B" w:rsidP="004B047B">
            <w:pPr>
              <w:jc w:val="center"/>
              <w:rPr>
                <w:ins w:id="2512" w:author="Vinicius Franco" w:date="2020-07-08T19:17:00Z"/>
                <w:rFonts w:ascii="Calibri" w:hAnsi="Calibri" w:cs="Calibri"/>
                <w:color w:val="000000"/>
                <w:sz w:val="18"/>
                <w:szCs w:val="18"/>
              </w:rPr>
            </w:pPr>
            <w:ins w:id="2513" w:author="Vinicius Franco" w:date="2020-07-08T19:17:00Z">
              <w:r w:rsidRPr="004B047B">
                <w:rPr>
                  <w:rFonts w:ascii="Calibri" w:hAnsi="Calibri" w:cs="Calibri"/>
                  <w:color w:val="000000"/>
                  <w:sz w:val="18"/>
                  <w:szCs w:val="18"/>
                </w:rPr>
                <w:t>65</w:t>
              </w:r>
            </w:ins>
          </w:p>
        </w:tc>
        <w:tc>
          <w:tcPr>
            <w:tcW w:w="1545" w:type="dxa"/>
            <w:tcBorders>
              <w:top w:val="nil"/>
              <w:left w:val="nil"/>
              <w:bottom w:val="nil"/>
              <w:right w:val="nil"/>
            </w:tcBorders>
            <w:shd w:val="clear" w:color="auto" w:fill="auto"/>
            <w:noWrap/>
            <w:vAlign w:val="bottom"/>
            <w:hideMark/>
          </w:tcPr>
          <w:p w14:paraId="0059C5B5" w14:textId="77777777" w:rsidR="004B047B" w:rsidRPr="004B047B" w:rsidRDefault="004B047B" w:rsidP="004B047B">
            <w:pPr>
              <w:jc w:val="center"/>
              <w:rPr>
                <w:ins w:id="2514" w:author="Vinicius Franco" w:date="2020-07-08T19:17:00Z"/>
                <w:rFonts w:ascii="Calibri" w:hAnsi="Calibri" w:cs="Calibri"/>
                <w:color w:val="000000"/>
                <w:sz w:val="18"/>
                <w:szCs w:val="18"/>
              </w:rPr>
            </w:pPr>
            <w:ins w:id="2515" w:author="Vinicius Franco" w:date="2020-07-08T19:17:00Z">
              <w:r w:rsidRPr="004B047B">
                <w:rPr>
                  <w:rFonts w:ascii="Calibri" w:hAnsi="Calibri" w:cs="Calibri"/>
                  <w:color w:val="000000"/>
                  <w:sz w:val="18"/>
                  <w:szCs w:val="18"/>
                </w:rPr>
                <w:t>20/11/2025</w:t>
              </w:r>
            </w:ins>
          </w:p>
        </w:tc>
        <w:tc>
          <w:tcPr>
            <w:tcW w:w="869" w:type="dxa"/>
            <w:tcBorders>
              <w:top w:val="nil"/>
              <w:left w:val="nil"/>
              <w:bottom w:val="nil"/>
              <w:right w:val="nil"/>
            </w:tcBorders>
            <w:shd w:val="clear" w:color="auto" w:fill="auto"/>
            <w:noWrap/>
            <w:vAlign w:val="bottom"/>
            <w:hideMark/>
          </w:tcPr>
          <w:p w14:paraId="0F0267AE" w14:textId="77777777" w:rsidR="004B047B" w:rsidRPr="004B047B" w:rsidRDefault="004B047B" w:rsidP="004B047B">
            <w:pPr>
              <w:jc w:val="center"/>
              <w:rPr>
                <w:ins w:id="2516" w:author="Vinicius Franco" w:date="2020-07-08T19:17:00Z"/>
                <w:rFonts w:ascii="Calibri" w:hAnsi="Calibri" w:cs="Calibri"/>
                <w:color w:val="000000"/>
                <w:sz w:val="18"/>
                <w:szCs w:val="18"/>
              </w:rPr>
            </w:pPr>
            <w:ins w:id="251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A503728" w14:textId="77777777" w:rsidR="004B047B" w:rsidRPr="004B047B" w:rsidRDefault="004B047B" w:rsidP="004B047B">
            <w:pPr>
              <w:jc w:val="center"/>
              <w:rPr>
                <w:ins w:id="2518" w:author="Vinicius Franco" w:date="2020-07-08T19:17:00Z"/>
                <w:rFonts w:ascii="Calibri" w:hAnsi="Calibri" w:cs="Calibri"/>
                <w:color w:val="000000"/>
                <w:sz w:val="18"/>
                <w:szCs w:val="18"/>
              </w:rPr>
            </w:pPr>
            <w:ins w:id="251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260E38A" w14:textId="77777777" w:rsidR="004B047B" w:rsidRPr="004B047B" w:rsidRDefault="004B047B" w:rsidP="004B047B">
            <w:pPr>
              <w:jc w:val="center"/>
              <w:rPr>
                <w:ins w:id="2520" w:author="Vinicius Franco" w:date="2020-07-08T19:17:00Z"/>
                <w:rFonts w:ascii="Calibri" w:hAnsi="Calibri" w:cs="Calibri"/>
                <w:color w:val="000000"/>
                <w:sz w:val="18"/>
                <w:szCs w:val="18"/>
              </w:rPr>
            </w:pPr>
            <w:ins w:id="252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A05E14C" w14:textId="77777777" w:rsidR="004B047B" w:rsidRPr="004B047B" w:rsidRDefault="004B047B" w:rsidP="004B047B">
            <w:pPr>
              <w:jc w:val="right"/>
              <w:rPr>
                <w:ins w:id="2522" w:author="Vinicius Franco" w:date="2020-07-08T19:17:00Z"/>
                <w:rFonts w:ascii="Calibri" w:hAnsi="Calibri" w:cs="Calibri"/>
                <w:color w:val="000000"/>
                <w:sz w:val="18"/>
                <w:szCs w:val="18"/>
              </w:rPr>
            </w:pPr>
            <w:ins w:id="2523" w:author="Vinicius Franco" w:date="2020-07-08T19:17:00Z">
              <w:r w:rsidRPr="004B047B">
                <w:rPr>
                  <w:rFonts w:ascii="Calibri" w:hAnsi="Calibri" w:cs="Calibri"/>
                  <w:color w:val="000000"/>
                  <w:sz w:val="18"/>
                  <w:szCs w:val="18"/>
                </w:rPr>
                <w:t>53,1337%</w:t>
              </w:r>
            </w:ins>
          </w:p>
        </w:tc>
      </w:tr>
      <w:tr w:rsidR="004B047B" w:rsidRPr="004B047B" w14:paraId="4CF93F65" w14:textId="77777777" w:rsidTr="004B047B">
        <w:trPr>
          <w:trHeight w:val="210"/>
          <w:ins w:id="2524" w:author="Vinicius Franco" w:date="2020-07-08T19:17:00Z"/>
        </w:trPr>
        <w:tc>
          <w:tcPr>
            <w:tcW w:w="1643" w:type="dxa"/>
            <w:tcBorders>
              <w:top w:val="nil"/>
              <w:left w:val="nil"/>
              <w:bottom w:val="nil"/>
              <w:right w:val="nil"/>
            </w:tcBorders>
            <w:shd w:val="clear" w:color="auto" w:fill="auto"/>
            <w:noWrap/>
            <w:vAlign w:val="bottom"/>
            <w:hideMark/>
          </w:tcPr>
          <w:p w14:paraId="15A2C6D4" w14:textId="77777777" w:rsidR="004B047B" w:rsidRPr="004B047B" w:rsidRDefault="004B047B" w:rsidP="004B047B">
            <w:pPr>
              <w:jc w:val="center"/>
              <w:rPr>
                <w:ins w:id="2525" w:author="Vinicius Franco" w:date="2020-07-08T19:17:00Z"/>
                <w:rFonts w:ascii="Calibri" w:hAnsi="Calibri" w:cs="Calibri"/>
                <w:color w:val="000000"/>
                <w:sz w:val="18"/>
                <w:szCs w:val="18"/>
              </w:rPr>
            </w:pPr>
            <w:ins w:id="2526" w:author="Vinicius Franco" w:date="2020-07-08T19:17:00Z">
              <w:r w:rsidRPr="004B047B">
                <w:rPr>
                  <w:rFonts w:ascii="Calibri" w:hAnsi="Calibri" w:cs="Calibri"/>
                  <w:color w:val="000000"/>
                  <w:sz w:val="18"/>
                  <w:szCs w:val="18"/>
                </w:rPr>
                <w:t>66</w:t>
              </w:r>
            </w:ins>
          </w:p>
        </w:tc>
        <w:tc>
          <w:tcPr>
            <w:tcW w:w="1545" w:type="dxa"/>
            <w:tcBorders>
              <w:top w:val="nil"/>
              <w:left w:val="nil"/>
              <w:bottom w:val="nil"/>
              <w:right w:val="nil"/>
            </w:tcBorders>
            <w:shd w:val="clear" w:color="auto" w:fill="auto"/>
            <w:noWrap/>
            <w:vAlign w:val="bottom"/>
            <w:hideMark/>
          </w:tcPr>
          <w:p w14:paraId="20B26DE9" w14:textId="77777777" w:rsidR="004B047B" w:rsidRPr="004B047B" w:rsidRDefault="004B047B" w:rsidP="004B047B">
            <w:pPr>
              <w:jc w:val="center"/>
              <w:rPr>
                <w:ins w:id="2527" w:author="Vinicius Franco" w:date="2020-07-08T19:17:00Z"/>
                <w:rFonts w:ascii="Calibri" w:hAnsi="Calibri" w:cs="Calibri"/>
                <w:color w:val="000000"/>
                <w:sz w:val="18"/>
                <w:szCs w:val="18"/>
              </w:rPr>
            </w:pPr>
            <w:ins w:id="2528" w:author="Vinicius Franco" w:date="2020-07-08T19:17:00Z">
              <w:r w:rsidRPr="004B047B">
                <w:rPr>
                  <w:rFonts w:ascii="Calibri" w:hAnsi="Calibri" w:cs="Calibri"/>
                  <w:color w:val="000000"/>
                  <w:sz w:val="18"/>
                  <w:szCs w:val="18"/>
                </w:rPr>
                <w:t>20/12/2025</w:t>
              </w:r>
            </w:ins>
          </w:p>
        </w:tc>
        <w:tc>
          <w:tcPr>
            <w:tcW w:w="869" w:type="dxa"/>
            <w:tcBorders>
              <w:top w:val="nil"/>
              <w:left w:val="nil"/>
              <w:bottom w:val="nil"/>
              <w:right w:val="nil"/>
            </w:tcBorders>
            <w:shd w:val="clear" w:color="auto" w:fill="auto"/>
            <w:noWrap/>
            <w:vAlign w:val="bottom"/>
            <w:hideMark/>
          </w:tcPr>
          <w:p w14:paraId="782F54A4" w14:textId="77777777" w:rsidR="004B047B" w:rsidRPr="004B047B" w:rsidRDefault="004B047B" w:rsidP="004B047B">
            <w:pPr>
              <w:jc w:val="center"/>
              <w:rPr>
                <w:ins w:id="2529" w:author="Vinicius Franco" w:date="2020-07-08T19:17:00Z"/>
                <w:rFonts w:ascii="Calibri" w:hAnsi="Calibri" w:cs="Calibri"/>
                <w:color w:val="000000"/>
                <w:sz w:val="18"/>
                <w:szCs w:val="18"/>
              </w:rPr>
            </w:pPr>
            <w:ins w:id="253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ACEFEFB" w14:textId="77777777" w:rsidR="004B047B" w:rsidRPr="004B047B" w:rsidRDefault="004B047B" w:rsidP="004B047B">
            <w:pPr>
              <w:jc w:val="center"/>
              <w:rPr>
                <w:ins w:id="2531" w:author="Vinicius Franco" w:date="2020-07-08T19:17:00Z"/>
                <w:rFonts w:ascii="Calibri" w:hAnsi="Calibri" w:cs="Calibri"/>
                <w:color w:val="000000"/>
                <w:sz w:val="18"/>
                <w:szCs w:val="18"/>
              </w:rPr>
            </w:pPr>
            <w:ins w:id="253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218B024" w14:textId="77777777" w:rsidR="004B047B" w:rsidRPr="004B047B" w:rsidRDefault="004B047B" w:rsidP="004B047B">
            <w:pPr>
              <w:jc w:val="center"/>
              <w:rPr>
                <w:ins w:id="2533" w:author="Vinicius Franco" w:date="2020-07-08T19:17:00Z"/>
                <w:rFonts w:ascii="Calibri" w:hAnsi="Calibri" w:cs="Calibri"/>
                <w:color w:val="000000"/>
                <w:sz w:val="18"/>
                <w:szCs w:val="18"/>
              </w:rPr>
            </w:pPr>
            <w:ins w:id="253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829F719" w14:textId="77777777" w:rsidR="004B047B" w:rsidRPr="004B047B" w:rsidRDefault="004B047B" w:rsidP="004B047B">
            <w:pPr>
              <w:jc w:val="right"/>
              <w:rPr>
                <w:ins w:id="2535" w:author="Vinicius Franco" w:date="2020-07-08T19:17:00Z"/>
                <w:rFonts w:ascii="Calibri" w:hAnsi="Calibri" w:cs="Calibri"/>
                <w:color w:val="000000"/>
                <w:sz w:val="18"/>
                <w:szCs w:val="18"/>
              </w:rPr>
            </w:pPr>
            <w:ins w:id="2536" w:author="Vinicius Franco" w:date="2020-07-08T19:17:00Z">
              <w:r w:rsidRPr="004B047B">
                <w:rPr>
                  <w:rFonts w:ascii="Calibri" w:hAnsi="Calibri" w:cs="Calibri"/>
                  <w:color w:val="000000"/>
                  <w:sz w:val="18"/>
                  <w:szCs w:val="18"/>
                </w:rPr>
                <w:t>100,0000%</w:t>
              </w:r>
            </w:ins>
          </w:p>
        </w:tc>
      </w:tr>
    </w:tbl>
    <w:p w14:paraId="2D912B4F" w14:textId="77777777" w:rsidR="004B047B" w:rsidRDefault="004B047B" w:rsidP="003354CC">
      <w:pPr>
        <w:spacing w:line="300" w:lineRule="exact"/>
        <w:ind w:right="-2"/>
        <w:jc w:val="center"/>
        <w:rPr>
          <w:rFonts w:ascii="Ebrima" w:hAnsi="Ebrima" w:cstheme="minorHAnsi"/>
          <w:b/>
          <w:sz w:val="22"/>
          <w:szCs w:val="22"/>
        </w:rPr>
      </w:pPr>
    </w:p>
    <w:p w14:paraId="0D57E0CE" w14:textId="38DB731F" w:rsidR="004B047B" w:rsidRDefault="0061457D">
      <w:pPr>
        <w:spacing w:after="160" w:line="259" w:lineRule="auto"/>
        <w:rPr>
          <w:ins w:id="2537" w:author="Vinicius Franco" w:date="2020-07-08T19:17:00Z"/>
          <w:rFonts w:ascii="Ebrima" w:hAnsi="Ebrima" w:cstheme="minorHAnsi"/>
          <w:sz w:val="22"/>
          <w:szCs w:val="22"/>
        </w:rPr>
      </w:pPr>
      <w:r>
        <w:rPr>
          <w:rFonts w:ascii="Ebrima" w:hAnsi="Ebrima" w:cstheme="minorHAnsi"/>
          <w:sz w:val="22"/>
          <w:szCs w:val="22"/>
        </w:rPr>
        <w:br w:type="page"/>
      </w:r>
      <w:ins w:id="2538" w:author="Vinicius Franco" w:date="2020-07-08T19:17:00Z">
        <w:r w:rsidR="004B047B">
          <w:rPr>
            <w:rFonts w:ascii="Ebrima" w:hAnsi="Ebrima" w:cstheme="minorHAnsi"/>
            <w:sz w:val="22"/>
            <w:szCs w:val="22"/>
          </w:rPr>
          <w:lastRenderedPageBreak/>
          <w:br w:type="page"/>
        </w:r>
      </w:ins>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07359BC" w14:textId="77777777" w:rsidTr="004B047B">
        <w:trPr>
          <w:trHeight w:val="1140"/>
          <w:ins w:id="2539" w:author="Vinicius Franco" w:date="2020-07-08T19:17:00Z"/>
        </w:trPr>
        <w:tc>
          <w:tcPr>
            <w:tcW w:w="9120" w:type="dxa"/>
            <w:gridSpan w:val="6"/>
            <w:tcBorders>
              <w:top w:val="nil"/>
              <w:left w:val="nil"/>
              <w:bottom w:val="nil"/>
              <w:right w:val="nil"/>
            </w:tcBorders>
            <w:shd w:val="clear" w:color="auto" w:fill="auto"/>
            <w:vAlign w:val="center"/>
            <w:hideMark/>
          </w:tcPr>
          <w:p w14:paraId="2AF97E69" w14:textId="5002495E" w:rsidR="004B047B" w:rsidRPr="004B047B" w:rsidRDefault="004B047B" w:rsidP="004B047B">
            <w:pPr>
              <w:jc w:val="center"/>
              <w:rPr>
                <w:ins w:id="2540" w:author="Vinicius Franco" w:date="2020-07-08T19:17:00Z"/>
                <w:rFonts w:ascii="Ebrima" w:hAnsi="Ebrima" w:cs="Calibri"/>
                <w:b/>
                <w:bCs/>
                <w:color w:val="000000"/>
                <w:sz w:val="20"/>
                <w:szCs w:val="20"/>
              </w:rPr>
            </w:pPr>
            <w:ins w:id="2541" w:author="Vinicius Franco" w:date="2020-07-08T19:17:00Z">
              <w:r w:rsidRPr="004B047B">
                <w:rPr>
                  <w:rFonts w:ascii="Ebrima" w:hAnsi="Ebrima" w:cs="Calibri"/>
                  <w:b/>
                  <w:bCs/>
                  <w:color w:val="000000"/>
                  <w:sz w:val="20"/>
                  <w:szCs w:val="20"/>
                </w:rPr>
                <w:lastRenderedPageBreak/>
                <w:t>ANEXO II - Série Mezanino</w:t>
              </w:r>
              <w:r>
                <w:rPr>
                  <w:rFonts w:ascii="Ebrima" w:hAnsi="Ebrima" w:cs="Calibri"/>
                  <w:b/>
                  <w:bCs/>
                  <w:color w:val="000000"/>
                  <w:sz w:val="20"/>
                  <w:szCs w:val="20"/>
                </w:rPr>
                <w:t xml:space="preserve"> I</w:t>
              </w:r>
              <w:r w:rsidRPr="004B047B">
                <w:rPr>
                  <w:rFonts w:ascii="Ebrima" w:hAnsi="Ebrima" w:cs="Calibri"/>
                  <w:b/>
                  <w:bCs/>
                  <w:color w:val="000000"/>
                  <w:sz w:val="20"/>
                  <w:szCs w:val="20"/>
                </w:rPr>
                <w:t>-                                                                                                       DATAS DE PAGAMENTO DE REMUNERAÇÃO E AMORTIZAÇÃO PROGRAMADA DOS CRI</w:t>
              </w:r>
            </w:ins>
          </w:p>
        </w:tc>
      </w:tr>
      <w:tr w:rsidR="004B047B" w:rsidRPr="004B047B" w14:paraId="393C8326" w14:textId="77777777" w:rsidTr="004B047B">
        <w:trPr>
          <w:trHeight w:val="288"/>
          <w:ins w:id="2542" w:author="Vinicius Franco" w:date="2020-07-08T19:17:00Z"/>
        </w:trPr>
        <w:tc>
          <w:tcPr>
            <w:tcW w:w="1643" w:type="dxa"/>
            <w:tcBorders>
              <w:top w:val="nil"/>
              <w:left w:val="nil"/>
              <w:bottom w:val="nil"/>
              <w:right w:val="nil"/>
            </w:tcBorders>
            <w:shd w:val="clear" w:color="auto" w:fill="auto"/>
            <w:noWrap/>
            <w:vAlign w:val="bottom"/>
            <w:hideMark/>
          </w:tcPr>
          <w:p w14:paraId="2446681A" w14:textId="77777777" w:rsidR="004B047B" w:rsidRPr="004B047B" w:rsidRDefault="004B047B" w:rsidP="004B047B">
            <w:pPr>
              <w:jc w:val="center"/>
              <w:rPr>
                <w:ins w:id="2543" w:author="Vinicius Franco" w:date="2020-07-08T19:17:00Z"/>
                <w:rFonts w:ascii="Calibri" w:hAnsi="Calibri" w:cs="Calibri"/>
                <w:b/>
                <w:bCs/>
                <w:color w:val="000000"/>
                <w:sz w:val="22"/>
                <w:szCs w:val="22"/>
              </w:rPr>
            </w:pPr>
            <w:ins w:id="2544" w:author="Vinicius Franco" w:date="2020-07-08T19:17:00Z">
              <w:r w:rsidRPr="004B047B">
                <w:rPr>
                  <w:rFonts w:ascii="Calibri" w:hAnsi="Calibri" w:cs="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3C146904" w14:textId="77777777" w:rsidR="004B047B" w:rsidRPr="004B047B" w:rsidRDefault="004B047B" w:rsidP="004B047B">
            <w:pPr>
              <w:jc w:val="center"/>
              <w:rPr>
                <w:ins w:id="2545" w:author="Vinicius Franco" w:date="2020-07-08T19:17:00Z"/>
                <w:rFonts w:ascii="Calibri" w:hAnsi="Calibri" w:cs="Calibri"/>
                <w:b/>
                <w:bCs/>
                <w:color w:val="000000"/>
                <w:sz w:val="22"/>
                <w:szCs w:val="22"/>
              </w:rPr>
            </w:pPr>
            <w:ins w:id="2546" w:author="Vinicius Franco" w:date="2020-07-08T19:17:00Z">
              <w:r w:rsidRPr="004B047B">
                <w:rPr>
                  <w:rFonts w:ascii="Calibri" w:hAnsi="Calibri" w:cs="Calibri"/>
                  <w:b/>
                  <w:bCs/>
                  <w:color w:val="000000"/>
                  <w:sz w:val="22"/>
                  <w:szCs w:val="22"/>
                </w:rPr>
                <w:t>Data</w:t>
              </w:r>
            </w:ins>
          </w:p>
        </w:tc>
        <w:tc>
          <w:tcPr>
            <w:tcW w:w="869" w:type="dxa"/>
            <w:tcBorders>
              <w:top w:val="nil"/>
              <w:left w:val="nil"/>
              <w:bottom w:val="nil"/>
              <w:right w:val="nil"/>
            </w:tcBorders>
            <w:shd w:val="clear" w:color="auto" w:fill="auto"/>
            <w:noWrap/>
            <w:vAlign w:val="bottom"/>
            <w:hideMark/>
          </w:tcPr>
          <w:p w14:paraId="760D8170" w14:textId="77777777" w:rsidR="004B047B" w:rsidRPr="004B047B" w:rsidRDefault="004B047B" w:rsidP="004B047B">
            <w:pPr>
              <w:jc w:val="center"/>
              <w:rPr>
                <w:ins w:id="2547" w:author="Vinicius Franco" w:date="2020-07-08T19:17:00Z"/>
                <w:rFonts w:ascii="Calibri" w:hAnsi="Calibri" w:cs="Calibri"/>
                <w:b/>
                <w:bCs/>
                <w:color w:val="000000"/>
                <w:sz w:val="22"/>
                <w:szCs w:val="22"/>
              </w:rPr>
            </w:pPr>
            <w:ins w:id="2548" w:author="Vinicius Franco" w:date="2020-07-08T19:17:00Z">
              <w:r w:rsidRPr="004B047B">
                <w:rPr>
                  <w:rFonts w:ascii="Calibri" w:hAnsi="Calibri" w:cs="Calibri"/>
                  <w:b/>
                  <w:bCs/>
                  <w:color w:val="000000"/>
                  <w:sz w:val="22"/>
                  <w:szCs w:val="22"/>
                </w:rPr>
                <w:t>Juros</w:t>
              </w:r>
            </w:ins>
          </w:p>
        </w:tc>
        <w:tc>
          <w:tcPr>
            <w:tcW w:w="1579" w:type="dxa"/>
            <w:tcBorders>
              <w:top w:val="nil"/>
              <w:left w:val="nil"/>
              <w:bottom w:val="nil"/>
              <w:right w:val="nil"/>
            </w:tcBorders>
            <w:shd w:val="clear" w:color="auto" w:fill="auto"/>
            <w:noWrap/>
            <w:vAlign w:val="bottom"/>
            <w:hideMark/>
          </w:tcPr>
          <w:p w14:paraId="7F2B8E5C" w14:textId="77777777" w:rsidR="004B047B" w:rsidRPr="004B047B" w:rsidRDefault="004B047B" w:rsidP="004B047B">
            <w:pPr>
              <w:jc w:val="center"/>
              <w:rPr>
                <w:ins w:id="2549" w:author="Vinicius Franco" w:date="2020-07-08T19:17:00Z"/>
                <w:rFonts w:ascii="Calibri" w:hAnsi="Calibri" w:cs="Calibri"/>
                <w:b/>
                <w:bCs/>
                <w:color w:val="000000"/>
                <w:sz w:val="22"/>
                <w:szCs w:val="22"/>
              </w:rPr>
            </w:pPr>
            <w:ins w:id="2550" w:author="Vinicius Franco" w:date="2020-07-08T19:17:00Z">
              <w:r w:rsidRPr="004B047B">
                <w:rPr>
                  <w:rFonts w:ascii="Calibri" w:hAnsi="Calibri" w:cs="Calibri"/>
                  <w:b/>
                  <w:bCs/>
                  <w:color w:val="000000"/>
                  <w:sz w:val="22"/>
                  <w:szCs w:val="22"/>
                </w:rPr>
                <w:t>Incorpora</w:t>
              </w:r>
            </w:ins>
          </w:p>
        </w:tc>
        <w:tc>
          <w:tcPr>
            <w:tcW w:w="2036" w:type="dxa"/>
            <w:tcBorders>
              <w:top w:val="nil"/>
              <w:left w:val="nil"/>
              <w:bottom w:val="nil"/>
              <w:right w:val="nil"/>
            </w:tcBorders>
            <w:shd w:val="clear" w:color="auto" w:fill="auto"/>
            <w:noWrap/>
            <w:vAlign w:val="bottom"/>
            <w:hideMark/>
          </w:tcPr>
          <w:p w14:paraId="4501562F" w14:textId="77777777" w:rsidR="004B047B" w:rsidRPr="004B047B" w:rsidRDefault="004B047B" w:rsidP="004B047B">
            <w:pPr>
              <w:jc w:val="center"/>
              <w:rPr>
                <w:ins w:id="2551" w:author="Vinicius Franco" w:date="2020-07-08T19:17:00Z"/>
                <w:rFonts w:ascii="Calibri" w:hAnsi="Calibri" w:cs="Calibri"/>
                <w:b/>
                <w:bCs/>
                <w:color w:val="000000"/>
                <w:sz w:val="22"/>
                <w:szCs w:val="22"/>
              </w:rPr>
            </w:pPr>
            <w:ins w:id="2552" w:author="Vinicius Franco" w:date="2020-07-08T19:17:00Z">
              <w:r w:rsidRPr="004B047B">
                <w:rPr>
                  <w:rFonts w:ascii="Calibri" w:hAnsi="Calibri" w:cs="Calibri"/>
                  <w:b/>
                  <w:bCs/>
                  <w:color w:val="000000"/>
                  <w:sz w:val="22"/>
                  <w:szCs w:val="22"/>
                </w:rPr>
                <w:t>Amortização</w:t>
              </w:r>
            </w:ins>
          </w:p>
        </w:tc>
        <w:tc>
          <w:tcPr>
            <w:tcW w:w="1448" w:type="dxa"/>
            <w:tcBorders>
              <w:top w:val="nil"/>
              <w:left w:val="nil"/>
              <w:bottom w:val="nil"/>
              <w:right w:val="nil"/>
            </w:tcBorders>
            <w:shd w:val="clear" w:color="auto" w:fill="auto"/>
            <w:noWrap/>
            <w:vAlign w:val="bottom"/>
            <w:hideMark/>
          </w:tcPr>
          <w:p w14:paraId="5F541F2A" w14:textId="77777777" w:rsidR="004B047B" w:rsidRPr="004B047B" w:rsidRDefault="004B047B" w:rsidP="004B047B">
            <w:pPr>
              <w:jc w:val="center"/>
              <w:rPr>
                <w:ins w:id="2553" w:author="Vinicius Franco" w:date="2020-07-08T19:17:00Z"/>
                <w:rFonts w:ascii="Calibri" w:hAnsi="Calibri" w:cs="Calibri"/>
                <w:b/>
                <w:bCs/>
                <w:color w:val="000000"/>
                <w:sz w:val="22"/>
                <w:szCs w:val="22"/>
              </w:rPr>
            </w:pPr>
            <w:ins w:id="2554" w:author="Vinicius Franco" w:date="2020-07-08T19:17:00Z">
              <w:r w:rsidRPr="004B047B">
                <w:rPr>
                  <w:rFonts w:ascii="Calibri" w:hAnsi="Calibri" w:cs="Calibri"/>
                  <w:b/>
                  <w:bCs/>
                  <w:color w:val="000000"/>
                  <w:sz w:val="22"/>
                  <w:szCs w:val="22"/>
                </w:rPr>
                <w:t>%AM</w:t>
              </w:r>
            </w:ins>
          </w:p>
        </w:tc>
      </w:tr>
      <w:tr w:rsidR="004B047B" w:rsidRPr="004B047B" w14:paraId="169F47B3" w14:textId="77777777" w:rsidTr="004B047B">
        <w:trPr>
          <w:trHeight w:val="105"/>
          <w:ins w:id="2555" w:author="Vinicius Franco" w:date="2020-07-08T19:17:00Z"/>
        </w:trPr>
        <w:tc>
          <w:tcPr>
            <w:tcW w:w="1643" w:type="dxa"/>
            <w:tcBorders>
              <w:top w:val="nil"/>
              <w:left w:val="nil"/>
              <w:bottom w:val="nil"/>
              <w:right w:val="nil"/>
            </w:tcBorders>
            <w:shd w:val="clear" w:color="auto" w:fill="auto"/>
            <w:noWrap/>
            <w:vAlign w:val="bottom"/>
            <w:hideMark/>
          </w:tcPr>
          <w:p w14:paraId="61800A11" w14:textId="77777777" w:rsidR="004B047B" w:rsidRPr="004B047B" w:rsidRDefault="004B047B" w:rsidP="004B047B">
            <w:pPr>
              <w:jc w:val="center"/>
              <w:rPr>
                <w:ins w:id="2556" w:author="Vinicius Franco" w:date="2020-07-08T19:17:00Z"/>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080F1009" w14:textId="77777777" w:rsidR="004B047B" w:rsidRPr="004B047B" w:rsidRDefault="004B047B" w:rsidP="004B047B">
            <w:pPr>
              <w:jc w:val="center"/>
              <w:rPr>
                <w:ins w:id="2557" w:author="Vinicius Franco" w:date="2020-07-08T19:17:00Z"/>
                <w:sz w:val="20"/>
                <w:szCs w:val="20"/>
              </w:rPr>
            </w:pPr>
          </w:p>
        </w:tc>
        <w:tc>
          <w:tcPr>
            <w:tcW w:w="869" w:type="dxa"/>
            <w:tcBorders>
              <w:top w:val="nil"/>
              <w:left w:val="nil"/>
              <w:bottom w:val="nil"/>
              <w:right w:val="nil"/>
            </w:tcBorders>
            <w:shd w:val="clear" w:color="auto" w:fill="auto"/>
            <w:noWrap/>
            <w:vAlign w:val="bottom"/>
            <w:hideMark/>
          </w:tcPr>
          <w:p w14:paraId="44E6E54A" w14:textId="77777777" w:rsidR="004B047B" w:rsidRPr="004B047B" w:rsidRDefault="004B047B" w:rsidP="004B047B">
            <w:pPr>
              <w:jc w:val="center"/>
              <w:rPr>
                <w:ins w:id="2558" w:author="Vinicius Franco" w:date="2020-07-08T19:17:00Z"/>
                <w:sz w:val="20"/>
                <w:szCs w:val="20"/>
              </w:rPr>
            </w:pPr>
          </w:p>
        </w:tc>
        <w:tc>
          <w:tcPr>
            <w:tcW w:w="1579" w:type="dxa"/>
            <w:tcBorders>
              <w:top w:val="nil"/>
              <w:left w:val="nil"/>
              <w:bottom w:val="nil"/>
              <w:right w:val="nil"/>
            </w:tcBorders>
            <w:shd w:val="clear" w:color="auto" w:fill="auto"/>
            <w:noWrap/>
            <w:vAlign w:val="bottom"/>
            <w:hideMark/>
          </w:tcPr>
          <w:p w14:paraId="68F70E50" w14:textId="77777777" w:rsidR="004B047B" w:rsidRPr="004B047B" w:rsidRDefault="004B047B" w:rsidP="004B047B">
            <w:pPr>
              <w:jc w:val="center"/>
              <w:rPr>
                <w:ins w:id="2559" w:author="Vinicius Franco" w:date="2020-07-08T19:17:00Z"/>
                <w:sz w:val="20"/>
                <w:szCs w:val="20"/>
              </w:rPr>
            </w:pPr>
          </w:p>
        </w:tc>
        <w:tc>
          <w:tcPr>
            <w:tcW w:w="2036" w:type="dxa"/>
            <w:tcBorders>
              <w:top w:val="nil"/>
              <w:left w:val="nil"/>
              <w:bottom w:val="nil"/>
              <w:right w:val="nil"/>
            </w:tcBorders>
            <w:shd w:val="clear" w:color="auto" w:fill="auto"/>
            <w:noWrap/>
            <w:vAlign w:val="bottom"/>
            <w:hideMark/>
          </w:tcPr>
          <w:p w14:paraId="68ED095F" w14:textId="77777777" w:rsidR="004B047B" w:rsidRPr="004B047B" w:rsidRDefault="004B047B" w:rsidP="004B047B">
            <w:pPr>
              <w:jc w:val="center"/>
              <w:rPr>
                <w:ins w:id="2560" w:author="Vinicius Franco" w:date="2020-07-08T19:17:00Z"/>
                <w:sz w:val="20"/>
                <w:szCs w:val="20"/>
              </w:rPr>
            </w:pPr>
          </w:p>
        </w:tc>
        <w:tc>
          <w:tcPr>
            <w:tcW w:w="1448" w:type="dxa"/>
            <w:tcBorders>
              <w:top w:val="nil"/>
              <w:left w:val="nil"/>
              <w:bottom w:val="nil"/>
              <w:right w:val="nil"/>
            </w:tcBorders>
            <w:shd w:val="clear" w:color="auto" w:fill="auto"/>
            <w:noWrap/>
            <w:vAlign w:val="bottom"/>
            <w:hideMark/>
          </w:tcPr>
          <w:p w14:paraId="688D7A72" w14:textId="77777777" w:rsidR="004B047B" w:rsidRPr="004B047B" w:rsidRDefault="004B047B" w:rsidP="004B047B">
            <w:pPr>
              <w:jc w:val="center"/>
              <w:rPr>
                <w:ins w:id="2561" w:author="Vinicius Franco" w:date="2020-07-08T19:17:00Z"/>
                <w:sz w:val="20"/>
                <w:szCs w:val="20"/>
              </w:rPr>
            </w:pPr>
          </w:p>
        </w:tc>
      </w:tr>
      <w:tr w:rsidR="004B047B" w:rsidRPr="004B047B" w14:paraId="2188857F" w14:textId="77777777" w:rsidTr="004B047B">
        <w:trPr>
          <w:trHeight w:val="210"/>
          <w:ins w:id="2562" w:author="Vinicius Franco" w:date="2020-07-08T19:17:00Z"/>
        </w:trPr>
        <w:tc>
          <w:tcPr>
            <w:tcW w:w="1643" w:type="dxa"/>
            <w:tcBorders>
              <w:top w:val="nil"/>
              <w:left w:val="nil"/>
              <w:bottom w:val="nil"/>
              <w:right w:val="nil"/>
            </w:tcBorders>
            <w:shd w:val="clear" w:color="auto" w:fill="auto"/>
            <w:noWrap/>
            <w:vAlign w:val="bottom"/>
            <w:hideMark/>
          </w:tcPr>
          <w:p w14:paraId="778E6129" w14:textId="77777777" w:rsidR="004B047B" w:rsidRPr="004B047B" w:rsidRDefault="004B047B" w:rsidP="004B047B">
            <w:pPr>
              <w:jc w:val="center"/>
              <w:rPr>
                <w:ins w:id="2563" w:author="Vinicius Franco" w:date="2020-07-08T19:17:00Z"/>
                <w:rFonts w:ascii="Calibri" w:hAnsi="Calibri" w:cs="Calibri"/>
                <w:color w:val="000000"/>
                <w:sz w:val="18"/>
                <w:szCs w:val="18"/>
              </w:rPr>
            </w:pPr>
            <w:ins w:id="2564" w:author="Vinicius Franco" w:date="2020-07-08T19:17:00Z">
              <w:r w:rsidRPr="004B047B">
                <w:rPr>
                  <w:rFonts w:ascii="Calibri" w:hAnsi="Calibri" w:cs="Calibri"/>
                  <w:color w:val="000000"/>
                  <w:sz w:val="18"/>
                  <w:szCs w:val="18"/>
                </w:rPr>
                <w:t>1</w:t>
              </w:r>
            </w:ins>
          </w:p>
        </w:tc>
        <w:tc>
          <w:tcPr>
            <w:tcW w:w="1545" w:type="dxa"/>
            <w:tcBorders>
              <w:top w:val="nil"/>
              <w:left w:val="nil"/>
              <w:bottom w:val="nil"/>
              <w:right w:val="nil"/>
            </w:tcBorders>
            <w:shd w:val="clear" w:color="auto" w:fill="auto"/>
            <w:noWrap/>
            <w:vAlign w:val="bottom"/>
            <w:hideMark/>
          </w:tcPr>
          <w:p w14:paraId="2C325882" w14:textId="77777777" w:rsidR="004B047B" w:rsidRPr="004B047B" w:rsidRDefault="004B047B" w:rsidP="004B047B">
            <w:pPr>
              <w:jc w:val="center"/>
              <w:rPr>
                <w:ins w:id="2565" w:author="Vinicius Franco" w:date="2020-07-08T19:17:00Z"/>
                <w:rFonts w:ascii="Calibri" w:hAnsi="Calibri" w:cs="Calibri"/>
                <w:color w:val="000000"/>
                <w:sz w:val="18"/>
                <w:szCs w:val="18"/>
              </w:rPr>
            </w:pPr>
            <w:ins w:id="2566" w:author="Vinicius Franco" w:date="2020-07-08T19:17:00Z">
              <w:r w:rsidRPr="004B047B">
                <w:rPr>
                  <w:rFonts w:ascii="Calibri" w:hAnsi="Calibri" w:cs="Calibri"/>
                  <w:color w:val="000000"/>
                  <w:sz w:val="18"/>
                  <w:szCs w:val="18"/>
                </w:rPr>
                <w:t>20/07/2020</w:t>
              </w:r>
            </w:ins>
          </w:p>
        </w:tc>
        <w:tc>
          <w:tcPr>
            <w:tcW w:w="869" w:type="dxa"/>
            <w:tcBorders>
              <w:top w:val="nil"/>
              <w:left w:val="nil"/>
              <w:bottom w:val="nil"/>
              <w:right w:val="nil"/>
            </w:tcBorders>
            <w:shd w:val="clear" w:color="auto" w:fill="auto"/>
            <w:noWrap/>
            <w:vAlign w:val="bottom"/>
            <w:hideMark/>
          </w:tcPr>
          <w:p w14:paraId="227A3B62" w14:textId="77777777" w:rsidR="004B047B" w:rsidRPr="004B047B" w:rsidRDefault="004B047B" w:rsidP="004B047B">
            <w:pPr>
              <w:jc w:val="center"/>
              <w:rPr>
                <w:ins w:id="2567" w:author="Vinicius Franco" w:date="2020-07-08T19:17:00Z"/>
                <w:rFonts w:ascii="Calibri" w:hAnsi="Calibri" w:cs="Calibri"/>
                <w:color w:val="000000"/>
                <w:sz w:val="18"/>
                <w:szCs w:val="18"/>
              </w:rPr>
            </w:pPr>
            <w:ins w:id="256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644F55E" w14:textId="77777777" w:rsidR="004B047B" w:rsidRPr="004B047B" w:rsidRDefault="004B047B" w:rsidP="004B047B">
            <w:pPr>
              <w:jc w:val="center"/>
              <w:rPr>
                <w:ins w:id="2569" w:author="Vinicius Franco" w:date="2020-07-08T19:17:00Z"/>
                <w:rFonts w:ascii="Calibri" w:hAnsi="Calibri" w:cs="Calibri"/>
                <w:color w:val="000000"/>
                <w:sz w:val="18"/>
                <w:szCs w:val="18"/>
              </w:rPr>
            </w:pPr>
            <w:ins w:id="257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E85FE06" w14:textId="77777777" w:rsidR="004B047B" w:rsidRPr="004B047B" w:rsidRDefault="004B047B" w:rsidP="004B047B">
            <w:pPr>
              <w:jc w:val="center"/>
              <w:rPr>
                <w:ins w:id="2571" w:author="Vinicius Franco" w:date="2020-07-08T19:17:00Z"/>
                <w:rFonts w:ascii="Calibri" w:hAnsi="Calibri" w:cs="Calibri"/>
                <w:color w:val="000000"/>
                <w:sz w:val="18"/>
                <w:szCs w:val="18"/>
              </w:rPr>
            </w:pPr>
            <w:ins w:id="257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56F1514" w14:textId="77777777" w:rsidR="004B047B" w:rsidRPr="004B047B" w:rsidRDefault="004B047B" w:rsidP="004B047B">
            <w:pPr>
              <w:jc w:val="right"/>
              <w:rPr>
                <w:ins w:id="2573" w:author="Vinicius Franco" w:date="2020-07-08T19:17:00Z"/>
                <w:rFonts w:ascii="Calibri" w:hAnsi="Calibri" w:cs="Calibri"/>
                <w:color w:val="000000"/>
                <w:sz w:val="18"/>
                <w:szCs w:val="18"/>
              </w:rPr>
            </w:pPr>
            <w:ins w:id="2574" w:author="Vinicius Franco" w:date="2020-07-08T19:17:00Z">
              <w:r w:rsidRPr="004B047B">
                <w:rPr>
                  <w:rFonts w:ascii="Calibri" w:hAnsi="Calibri" w:cs="Calibri"/>
                  <w:color w:val="000000"/>
                  <w:sz w:val="18"/>
                  <w:szCs w:val="18"/>
                </w:rPr>
                <w:t>1,7952%</w:t>
              </w:r>
            </w:ins>
          </w:p>
        </w:tc>
      </w:tr>
      <w:tr w:rsidR="004B047B" w:rsidRPr="004B047B" w14:paraId="17E59CFA" w14:textId="77777777" w:rsidTr="004B047B">
        <w:trPr>
          <w:trHeight w:val="210"/>
          <w:ins w:id="2575" w:author="Vinicius Franco" w:date="2020-07-08T19:17:00Z"/>
        </w:trPr>
        <w:tc>
          <w:tcPr>
            <w:tcW w:w="1643" w:type="dxa"/>
            <w:tcBorders>
              <w:top w:val="nil"/>
              <w:left w:val="nil"/>
              <w:bottom w:val="nil"/>
              <w:right w:val="nil"/>
            </w:tcBorders>
            <w:shd w:val="clear" w:color="auto" w:fill="auto"/>
            <w:noWrap/>
            <w:vAlign w:val="bottom"/>
            <w:hideMark/>
          </w:tcPr>
          <w:p w14:paraId="0D761BD4" w14:textId="77777777" w:rsidR="004B047B" w:rsidRPr="004B047B" w:rsidRDefault="004B047B" w:rsidP="004B047B">
            <w:pPr>
              <w:jc w:val="center"/>
              <w:rPr>
                <w:ins w:id="2576" w:author="Vinicius Franco" w:date="2020-07-08T19:17:00Z"/>
                <w:rFonts w:ascii="Calibri" w:hAnsi="Calibri" w:cs="Calibri"/>
                <w:color w:val="000000"/>
                <w:sz w:val="18"/>
                <w:szCs w:val="18"/>
              </w:rPr>
            </w:pPr>
            <w:ins w:id="2577" w:author="Vinicius Franco" w:date="2020-07-08T19:17:00Z">
              <w:r w:rsidRPr="004B047B">
                <w:rPr>
                  <w:rFonts w:ascii="Calibri" w:hAnsi="Calibri" w:cs="Calibri"/>
                  <w:color w:val="000000"/>
                  <w:sz w:val="18"/>
                  <w:szCs w:val="18"/>
                </w:rPr>
                <w:t>2</w:t>
              </w:r>
            </w:ins>
          </w:p>
        </w:tc>
        <w:tc>
          <w:tcPr>
            <w:tcW w:w="1545" w:type="dxa"/>
            <w:tcBorders>
              <w:top w:val="nil"/>
              <w:left w:val="nil"/>
              <w:bottom w:val="nil"/>
              <w:right w:val="nil"/>
            </w:tcBorders>
            <w:shd w:val="clear" w:color="auto" w:fill="auto"/>
            <w:noWrap/>
            <w:vAlign w:val="bottom"/>
            <w:hideMark/>
          </w:tcPr>
          <w:p w14:paraId="07163A75" w14:textId="77777777" w:rsidR="004B047B" w:rsidRPr="004B047B" w:rsidRDefault="004B047B" w:rsidP="004B047B">
            <w:pPr>
              <w:jc w:val="center"/>
              <w:rPr>
                <w:ins w:id="2578" w:author="Vinicius Franco" w:date="2020-07-08T19:17:00Z"/>
                <w:rFonts w:ascii="Calibri" w:hAnsi="Calibri" w:cs="Calibri"/>
                <w:color w:val="000000"/>
                <w:sz w:val="18"/>
                <w:szCs w:val="18"/>
              </w:rPr>
            </w:pPr>
            <w:ins w:id="2579" w:author="Vinicius Franco" w:date="2020-07-08T19:17:00Z">
              <w:r w:rsidRPr="004B047B">
                <w:rPr>
                  <w:rFonts w:ascii="Calibri" w:hAnsi="Calibri" w:cs="Calibri"/>
                  <w:color w:val="000000"/>
                  <w:sz w:val="18"/>
                  <w:szCs w:val="18"/>
                </w:rPr>
                <w:t>20/08/2020</w:t>
              </w:r>
            </w:ins>
          </w:p>
        </w:tc>
        <w:tc>
          <w:tcPr>
            <w:tcW w:w="869" w:type="dxa"/>
            <w:tcBorders>
              <w:top w:val="nil"/>
              <w:left w:val="nil"/>
              <w:bottom w:val="nil"/>
              <w:right w:val="nil"/>
            </w:tcBorders>
            <w:shd w:val="clear" w:color="auto" w:fill="auto"/>
            <w:noWrap/>
            <w:vAlign w:val="bottom"/>
            <w:hideMark/>
          </w:tcPr>
          <w:p w14:paraId="7ACD54F2" w14:textId="77777777" w:rsidR="004B047B" w:rsidRPr="004B047B" w:rsidRDefault="004B047B" w:rsidP="004B047B">
            <w:pPr>
              <w:jc w:val="center"/>
              <w:rPr>
                <w:ins w:id="2580" w:author="Vinicius Franco" w:date="2020-07-08T19:17:00Z"/>
                <w:rFonts w:ascii="Calibri" w:hAnsi="Calibri" w:cs="Calibri"/>
                <w:color w:val="000000"/>
                <w:sz w:val="18"/>
                <w:szCs w:val="18"/>
              </w:rPr>
            </w:pPr>
            <w:ins w:id="258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240BBD4" w14:textId="77777777" w:rsidR="004B047B" w:rsidRPr="004B047B" w:rsidRDefault="004B047B" w:rsidP="004B047B">
            <w:pPr>
              <w:jc w:val="center"/>
              <w:rPr>
                <w:ins w:id="2582" w:author="Vinicius Franco" w:date="2020-07-08T19:17:00Z"/>
                <w:rFonts w:ascii="Calibri" w:hAnsi="Calibri" w:cs="Calibri"/>
                <w:color w:val="000000"/>
                <w:sz w:val="18"/>
                <w:szCs w:val="18"/>
              </w:rPr>
            </w:pPr>
            <w:ins w:id="258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8728DDA" w14:textId="77777777" w:rsidR="004B047B" w:rsidRPr="004B047B" w:rsidRDefault="004B047B" w:rsidP="004B047B">
            <w:pPr>
              <w:jc w:val="center"/>
              <w:rPr>
                <w:ins w:id="2584" w:author="Vinicius Franco" w:date="2020-07-08T19:17:00Z"/>
                <w:rFonts w:ascii="Calibri" w:hAnsi="Calibri" w:cs="Calibri"/>
                <w:color w:val="000000"/>
                <w:sz w:val="18"/>
                <w:szCs w:val="18"/>
              </w:rPr>
            </w:pPr>
            <w:ins w:id="258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DB8DC3B" w14:textId="77777777" w:rsidR="004B047B" w:rsidRPr="004B047B" w:rsidRDefault="004B047B" w:rsidP="004B047B">
            <w:pPr>
              <w:jc w:val="right"/>
              <w:rPr>
                <w:ins w:id="2586" w:author="Vinicius Franco" w:date="2020-07-08T19:17:00Z"/>
                <w:rFonts w:ascii="Calibri" w:hAnsi="Calibri" w:cs="Calibri"/>
                <w:color w:val="000000"/>
                <w:sz w:val="18"/>
                <w:szCs w:val="18"/>
              </w:rPr>
            </w:pPr>
            <w:ins w:id="2587" w:author="Vinicius Franco" w:date="2020-07-08T19:17:00Z">
              <w:r w:rsidRPr="004B047B">
                <w:rPr>
                  <w:rFonts w:ascii="Calibri" w:hAnsi="Calibri" w:cs="Calibri"/>
                  <w:color w:val="000000"/>
                  <w:sz w:val="18"/>
                  <w:szCs w:val="18"/>
                </w:rPr>
                <w:t>1,0635%</w:t>
              </w:r>
            </w:ins>
          </w:p>
        </w:tc>
      </w:tr>
      <w:tr w:rsidR="004B047B" w:rsidRPr="004B047B" w14:paraId="580FFA74" w14:textId="77777777" w:rsidTr="004B047B">
        <w:trPr>
          <w:trHeight w:val="210"/>
          <w:ins w:id="2588" w:author="Vinicius Franco" w:date="2020-07-08T19:17:00Z"/>
        </w:trPr>
        <w:tc>
          <w:tcPr>
            <w:tcW w:w="1643" w:type="dxa"/>
            <w:tcBorders>
              <w:top w:val="nil"/>
              <w:left w:val="nil"/>
              <w:bottom w:val="nil"/>
              <w:right w:val="nil"/>
            </w:tcBorders>
            <w:shd w:val="clear" w:color="auto" w:fill="auto"/>
            <w:noWrap/>
            <w:vAlign w:val="bottom"/>
            <w:hideMark/>
          </w:tcPr>
          <w:p w14:paraId="5EC3D89E" w14:textId="77777777" w:rsidR="004B047B" w:rsidRPr="004B047B" w:rsidRDefault="004B047B" w:rsidP="004B047B">
            <w:pPr>
              <w:jc w:val="center"/>
              <w:rPr>
                <w:ins w:id="2589" w:author="Vinicius Franco" w:date="2020-07-08T19:17:00Z"/>
                <w:rFonts w:ascii="Calibri" w:hAnsi="Calibri" w:cs="Calibri"/>
                <w:color w:val="000000"/>
                <w:sz w:val="18"/>
                <w:szCs w:val="18"/>
              </w:rPr>
            </w:pPr>
            <w:ins w:id="2590" w:author="Vinicius Franco" w:date="2020-07-08T19:17:00Z">
              <w:r w:rsidRPr="004B047B">
                <w:rPr>
                  <w:rFonts w:ascii="Calibri" w:hAnsi="Calibri" w:cs="Calibri"/>
                  <w:color w:val="000000"/>
                  <w:sz w:val="18"/>
                  <w:szCs w:val="18"/>
                </w:rPr>
                <w:t>3</w:t>
              </w:r>
            </w:ins>
          </w:p>
        </w:tc>
        <w:tc>
          <w:tcPr>
            <w:tcW w:w="1545" w:type="dxa"/>
            <w:tcBorders>
              <w:top w:val="nil"/>
              <w:left w:val="nil"/>
              <w:bottom w:val="nil"/>
              <w:right w:val="nil"/>
            </w:tcBorders>
            <w:shd w:val="clear" w:color="auto" w:fill="auto"/>
            <w:noWrap/>
            <w:vAlign w:val="bottom"/>
            <w:hideMark/>
          </w:tcPr>
          <w:p w14:paraId="1A5A0F46" w14:textId="77777777" w:rsidR="004B047B" w:rsidRPr="004B047B" w:rsidRDefault="004B047B" w:rsidP="004B047B">
            <w:pPr>
              <w:jc w:val="center"/>
              <w:rPr>
                <w:ins w:id="2591" w:author="Vinicius Franco" w:date="2020-07-08T19:17:00Z"/>
                <w:rFonts w:ascii="Calibri" w:hAnsi="Calibri" w:cs="Calibri"/>
                <w:color w:val="000000"/>
                <w:sz w:val="18"/>
                <w:szCs w:val="18"/>
              </w:rPr>
            </w:pPr>
            <w:ins w:id="2592" w:author="Vinicius Franco" w:date="2020-07-08T19:17:00Z">
              <w:r w:rsidRPr="004B047B">
                <w:rPr>
                  <w:rFonts w:ascii="Calibri" w:hAnsi="Calibri" w:cs="Calibri"/>
                  <w:color w:val="000000"/>
                  <w:sz w:val="18"/>
                  <w:szCs w:val="18"/>
                </w:rPr>
                <w:t>20/09/2020</w:t>
              </w:r>
            </w:ins>
          </w:p>
        </w:tc>
        <w:tc>
          <w:tcPr>
            <w:tcW w:w="869" w:type="dxa"/>
            <w:tcBorders>
              <w:top w:val="nil"/>
              <w:left w:val="nil"/>
              <w:bottom w:val="nil"/>
              <w:right w:val="nil"/>
            </w:tcBorders>
            <w:shd w:val="clear" w:color="auto" w:fill="auto"/>
            <w:noWrap/>
            <w:vAlign w:val="bottom"/>
            <w:hideMark/>
          </w:tcPr>
          <w:p w14:paraId="0C08BD29" w14:textId="77777777" w:rsidR="004B047B" w:rsidRPr="004B047B" w:rsidRDefault="004B047B" w:rsidP="004B047B">
            <w:pPr>
              <w:jc w:val="center"/>
              <w:rPr>
                <w:ins w:id="2593" w:author="Vinicius Franco" w:date="2020-07-08T19:17:00Z"/>
                <w:rFonts w:ascii="Calibri" w:hAnsi="Calibri" w:cs="Calibri"/>
                <w:color w:val="000000"/>
                <w:sz w:val="18"/>
                <w:szCs w:val="18"/>
              </w:rPr>
            </w:pPr>
            <w:ins w:id="259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64D815F" w14:textId="77777777" w:rsidR="004B047B" w:rsidRPr="004B047B" w:rsidRDefault="004B047B" w:rsidP="004B047B">
            <w:pPr>
              <w:jc w:val="center"/>
              <w:rPr>
                <w:ins w:id="2595" w:author="Vinicius Franco" w:date="2020-07-08T19:17:00Z"/>
                <w:rFonts w:ascii="Calibri" w:hAnsi="Calibri" w:cs="Calibri"/>
                <w:color w:val="000000"/>
                <w:sz w:val="18"/>
                <w:szCs w:val="18"/>
              </w:rPr>
            </w:pPr>
            <w:ins w:id="259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668EB2F" w14:textId="77777777" w:rsidR="004B047B" w:rsidRPr="004B047B" w:rsidRDefault="004B047B" w:rsidP="004B047B">
            <w:pPr>
              <w:jc w:val="center"/>
              <w:rPr>
                <w:ins w:id="2597" w:author="Vinicius Franco" w:date="2020-07-08T19:17:00Z"/>
                <w:rFonts w:ascii="Calibri" w:hAnsi="Calibri" w:cs="Calibri"/>
                <w:color w:val="000000"/>
                <w:sz w:val="18"/>
                <w:szCs w:val="18"/>
              </w:rPr>
            </w:pPr>
            <w:ins w:id="259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2134377" w14:textId="77777777" w:rsidR="004B047B" w:rsidRPr="004B047B" w:rsidRDefault="004B047B" w:rsidP="004B047B">
            <w:pPr>
              <w:jc w:val="right"/>
              <w:rPr>
                <w:ins w:id="2599" w:author="Vinicius Franco" w:date="2020-07-08T19:17:00Z"/>
                <w:rFonts w:ascii="Calibri" w:hAnsi="Calibri" w:cs="Calibri"/>
                <w:color w:val="000000"/>
                <w:sz w:val="18"/>
                <w:szCs w:val="18"/>
              </w:rPr>
            </w:pPr>
            <w:ins w:id="2600" w:author="Vinicius Franco" w:date="2020-07-08T19:17:00Z">
              <w:r w:rsidRPr="004B047B">
                <w:rPr>
                  <w:rFonts w:ascii="Calibri" w:hAnsi="Calibri" w:cs="Calibri"/>
                  <w:color w:val="000000"/>
                  <w:sz w:val="18"/>
                  <w:szCs w:val="18"/>
                </w:rPr>
                <w:t>1,1769%</w:t>
              </w:r>
            </w:ins>
          </w:p>
        </w:tc>
      </w:tr>
      <w:tr w:rsidR="004B047B" w:rsidRPr="004B047B" w14:paraId="7C79D080" w14:textId="77777777" w:rsidTr="004B047B">
        <w:trPr>
          <w:trHeight w:val="210"/>
          <w:ins w:id="2601" w:author="Vinicius Franco" w:date="2020-07-08T19:17:00Z"/>
        </w:trPr>
        <w:tc>
          <w:tcPr>
            <w:tcW w:w="1643" w:type="dxa"/>
            <w:tcBorders>
              <w:top w:val="nil"/>
              <w:left w:val="nil"/>
              <w:bottom w:val="nil"/>
              <w:right w:val="nil"/>
            </w:tcBorders>
            <w:shd w:val="clear" w:color="auto" w:fill="auto"/>
            <w:noWrap/>
            <w:vAlign w:val="bottom"/>
            <w:hideMark/>
          </w:tcPr>
          <w:p w14:paraId="78082641" w14:textId="77777777" w:rsidR="004B047B" w:rsidRPr="004B047B" w:rsidRDefault="004B047B" w:rsidP="004B047B">
            <w:pPr>
              <w:jc w:val="center"/>
              <w:rPr>
                <w:ins w:id="2602" w:author="Vinicius Franco" w:date="2020-07-08T19:17:00Z"/>
                <w:rFonts w:ascii="Calibri" w:hAnsi="Calibri" w:cs="Calibri"/>
                <w:color w:val="000000"/>
                <w:sz w:val="18"/>
                <w:szCs w:val="18"/>
              </w:rPr>
            </w:pPr>
            <w:ins w:id="2603" w:author="Vinicius Franco" w:date="2020-07-08T19:17:00Z">
              <w:r w:rsidRPr="004B047B">
                <w:rPr>
                  <w:rFonts w:ascii="Calibri" w:hAnsi="Calibri" w:cs="Calibri"/>
                  <w:color w:val="000000"/>
                  <w:sz w:val="18"/>
                  <w:szCs w:val="18"/>
                </w:rPr>
                <w:t>4</w:t>
              </w:r>
            </w:ins>
          </w:p>
        </w:tc>
        <w:tc>
          <w:tcPr>
            <w:tcW w:w="1545" w:type="dxa"/>
            <w:tcBorders>
              <w:top w:val="nil"/>
              <w:left w:val="nil"/>
              <w:bottom w:val="nil"/>
              <w:right w:val="nil"/>
            </w:tcBorders>
            <w:shd w:val="clear" w:color="auto" w:fill="auto"/>
            <w:noWrap/>
            <w:vAlign w:val="bottom"/>
            <w:hideMark/>
          </w:tcPr>
          <w:p w14:paraId="6BB07DF4" w14:textId="77777777" w:rsidR="004B047B" w:rsidRPr="004B047B" w:rsidRDefault="004B047B" w:rsidP="004B047B">
            <w:pPr>
              <w:jc w:val="center"/>
              <w:rPr>
                <w:ins w:id="2604" w:author="Vinicius Franco" w:date="2020-07-08T19:17:00Z"/>
                <w:rFonts w:ascii="Calibri" w:hAnsi="Calibri" w:cs="Calibri"/>
                <w:color w:val="000000"/>
                <w:sz w:val="18"/>
                <w:szCs w:val="18"/>
              </w:rPr>
            </w:pPr>
            <w:ins w:id="2605" w:author="Vinicius Franco" w:date="2020-07-08T19:17:00Z">
              <w:r w:rsidRPr="004B047B">
                <w:rPr>
                  <w:rFonts w:ascii="Calibri" w:hAnsi="Calibri" w:cs="Calibri"/>
                  <w:color w:val="000000"/>
                  <w:sz w:val="18"/>
                  <w:szCs w:val="18"/>
                </w:rPr>
                <w:t>20/10/2020</w:t>
              </w:r>
            </w:ins>
          </w:p>
        </w:tc>
        <w:tc>
          <w:tcPr>
            <w:tcW w:w="869" w:type="dxa"/>
            <w:tcBorders>
              <w:top w:val="nil"/>
              <w:left w:val="nil"/>
              <w:bottom w:val="nil"/>
              <w:right w:val="nil"/>
            </w:tcBorders>
            <w:shd w:val="clear" w:color="auto" w:fill="auto"/>
            <w:noWrap/>
            <w:vAlign w:val="bottom"/>
            <w:hideMark/>
          </w:tcPr>
          <w:p w14:paraId="6CDCDAAC" w14:textId="77777777" w:rsidR="004B047B" w:rsidRPr="004B047B" w:rsidRDefault="004B047B" w:rsidP="004B047B">
            <w:pPr>
              <w:jc w:val="center"/>
              <w:rPr>
                <w:ins w:id="2606" w:author="Vinicius Franco" w:date="2020-07-08T19:17:00Z"/>
                <w:rFonts w:ascii="Calibri" w:hAnsi="Calibri" w:cs="Calibri"/>
                <w:color w:val="000000"/>
                <w:sz w:val="18"/>
                <w:szCs w:val="18"/>
              </w:rPr>
            </w:pPr>
            <w:ins w:id="260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FBDDB03" w14:textId="77777777" w:rsidR="004B047B" w:rsidRPr="004B047B" w:rsidRDefault="004B047B" w:rsidP="004B047B">
            <w:pPr>
              <w:jc w:val="center"/>
              <w:rPr>
                <w:ins w:id="2608" w:author="Vinicius Franco" w:date="2020-07-08T19:17:00Z"/>
                <w:rFonts w:ascii="Calibri" w:hAnsi="Calibri" w:cs="Calibri"/>
                <w:color w:val="000000"/>
                <w:sz w:val="18"/>
                <w:szCs w:val="18"/>
              </w:rPr>
            </w:pPr>
            <w:ins w:id="260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187FCE5" w14:textId="77777777" w:rsidR="004B047B" w:rsidRPr="004B047B" w:rsidRDefault="004B047B" w:rsidP="004B047B">
            <w:pPr>
              <w:jc w:val="center"/>
              <w:rPr>
                <w:ins w:id="2610" w:author="Vinicius Franco" w:date="2020-07-08T19:17:00Z"/>
                <w:rFonts w:ascii="Calibri" w:hAnsi="Calibri" w:cs="Calibri"/>
                <w:color w:val="000000"/>
                <w:sz w:val="18"/>
                <w:szCs w:val="18"/>
              </w:rPr>
            </w:pPr>
            <w:ins w:id="261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8FDD24E" w14:textId="77777777" w:rsidR="004B047B" w:rsidRPr="004B047B" w:rsidRDefault="004B047B" w:rsidP="004B047B">
            <w:pPr>
              <w:jc w:val="right"/>
              <w:rPr>
                <w:ins w:id="2612" w:author="Vinicius Franco" w:date="2020-07-08T19:17:00Z"/>
                <w:rFonts w:ascii="Calibri" w:hAnsi="Calibri" w:cs="Calibri"/>
                <w:color w:val="000000"/>
                <w:sz w:val="18"/>
                <w:szCs w:val="18"/>
              </w:rPr>
            </w:pPr>
            <w:ins w:id="2613" w:author="Vinicius Franco" w:date="2020-07-08T19:17:00Z">
              <w:r w:rsidRPr="004B047B">
                <w:rPr>
                  <w:rFonts w:ascii="Calibri" w:hAnsi="Calibri" w:cs="Calibri"/>
                  <w:color w:val="000000"/>
                  <w:sz w:val="18"/>
                  <w:szCs w:val="18"/>
                </w:rPr>
                <w:t>1,2476%</w:t>
              </w:r>
            </w:ins>
          </w:p>
        </w:tc>
      </w:tr>
      <w:tr w:rsidR="004B047B" w:rsidRPr="004B047B" w14:paraId="5E4EA1C5" w14:textId="77777777" w:rsidTr="004B047B">
        <w:trPr>
          <w:trHeight w:val="210"/>
          <w:ins w:id="2614" w:author="Vinicius Franco" w:date="2020-07-08T19:17:00Z"/>
        </w:trPr>
        <w:tc>
          <w:tcPr>
            <w:tcW w:w="1643" w:type="dxa"/>
            <w:tcBorders>
              <w:top w:val="nil"/>
              <w:left w:val="nil"/>
              <w:bottom w:val="nil"/>
              <w:right w:val="nil"/>
            </w:tcBorders>
            <w:shd w:val="clear" w:color="auto" w:fill="auto"/>
            <w:noWrap/>
            <w:vAlign w:val="bottom"/>
            <w:hideMark/>
          </w:tcPr>
          <w:p w14:paraId="6840BA5B" w14:textId="77777777" w:rsidR="004B047B" w:rsidRPr="004B047B" w:rsidRDefault="004B047B" w:rsidP="004B047B">
            <w:pPr>
              <w:jc w:val="center"/>
              <w:rPr>
                <w:ins w:id="2615" w:author="Vinicius Franco" w:date="2020-07-08T19:17:00Z"/>
                <w:rFonts w:ascii="Calibri" w:hAnsi="Calibri" w:cs="Calibri"/>
                <w:color w:val="000000"/>
                <w:sz w:val="18"/>
                <w:szCs w:val="18"/>
              </w:rPr>
            </w:pPr>
            <w:ins w:id="2616" w:author="Vinicius Franco" w:date="2020-07-08T19:17:00Z">
              <w:r w:rsidRPr="004B047B">
                <w:rPr>
                  <w:rFonts w:ascii="Calibri" w:hAnsi="Calibri" w:cs="Calibri"/>
                  <w:color w:val="000000"/>
                  <w:sz w:val="18"/>
                  <w:szCs w:val="18"/>
                </w:rPr>
                <w:t>5</w:t>
              </w:r>
            </w:ins>
          </w:p>
        </w:tc>
        <w:tc>
          <w:tcPr>
            <w:tcW w:w="1545" w:type="dxa"/>
            <w:tcBorders>
              <w:top w:val="nil"/>
              <w:left w:val="nil"/>
              <w:bottom w:val="nil"/>
              <w:right w:val="nil"/>
            </w:tcBorders>
            <w:shd w:val="clear" w:color="auto" w:fill="auto"/>
            <w:noWrap/>
            <w:vAlign w:val="bottom"/>
            <w:hideMark/>
          </w:tcPr>
          <w:p w14:paraId="163A18A4" w14:textId="77777777" w:rsidR="004B047B" w:rsidRPr="004B047B" w:rsidRDefault="004B047B" w:rsidP="004B047B">
            <w:pPr>
              <w:jc w:val="center"/>
              <w:rPr>
                <w:ins w:id="2617" w:author="Vinicius Franco" w:date="2020-07-08T19:17:00Z"/>
                <w:rFonts w:ascii="Calibri" w:hAnsi="Calibri" w:cs="Calibri"/>
                <w:color w:val="000000"/>
                <w:sz w:val="18"/>
                <w:szCs w:val="18"/>
              </w:rPr>
            </w:pPr>
            <w:ins w:id="2618" w:author="Vinicius Franco" w:date="2020-07-08T19:17:00Z">
              <w:r w:rsidRPr="004B047B">
                <w:rPr>
                  <w:rFonts w:ascii="Calibri" w:hAnsi="Calibri" w:cs="Calibri"/>
                  <w:color w:val="000000"/>
                  <w:sz w:val="18"/>
                  <w:szCs w:val="18"/>
                </w:rPr>
                <w:t>20/11/2020</w:t>
              </w:r>
            </w:ins>
          </w:p>
        </w:tc>
        <w:tc>
          <w:tcPr>
            <w:tcW w:w="869" w:type="dxa"/>
            <w:tcBorders>
              <w:top w:val="nil"/>
              <w:left w:val="nil"/>
              <w:bottom w:val="nil"/>
              <w:right w:val="nil"/>
            </w:tcBorders>
            <w:shd w:val="clear" w:color="auto" w:fill="auto"/>
            <w:noWrap/>
            <w:vAlign w:val="bottom"/>
            <w:hideMark/>
          </w:tcPr>
          <w:p w14:paraId="4DD00E6A" w14:textId="77777777" w:rsidR="004B047B" w:rsidRPr="004B047B" w:rsidRDefault="004B047B" w:rsidP="004B047B">
            <w:pPr>
              <w:jc w:val="center"/>
              <w:rPr>
                <w:ins w:id="2619" w:author="Vinicius Franco" w:date="2020-07-08T19:17:00Z"/>
                <w:rFonts w:ascii="Calibri" w:hAnsi="Calibri" w:cs="Calibri"/>
                <w:color w:val="000000"/>
                <w:sz w:val="18"/>
                <w:szCs w:val="18"/>
              </w:rPr>
            </w:pPr>
            <w:ins w:id="262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1C5D33F" w14:textId="77777777" w:rsidR="004B047B" w:rsidRPr="004B047B" w:rsidRDefault="004B047B" w:rsidP="004B047B">
            <w:pPr>
              <w:jc w:val="center"/>
              <w:rPr>
                <w:ins w:id="2621" w:author="Vinicius Franco" w:date="2020-07-08T19:17:00Z"/>
                <w:rFonts w:ascii="Calibri" w:hAnsi="Calibri" w:cs="Calibri"/>
                <w:color w:val="000000"/>
                <w:sz w:val="18"/>
                <w:szCs w:val="18"/>
              </w:rPr>
            </w:pPr>
            <w:ins w:id="262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D45F073" w14:textId="77777777" w:rsidR="004B047B" w:rsidRPr="004B047B" w:rsidRDefault="004B047B" w:rsidP="004B047B">
            <w:pPr>
              <w:jc w:val="center"/>
              <w:rPr>
                <w:ins w:id="2623" w:author="Vinicius Franco" w:date="2020-07-08T19:17:00Z"/>
                <w:rFonts w:ascii="Calibri" w:hAnsi="Calibri" w:cs="Calibri"/>
                <w:color w:val="000000"/>
                <w:sz w:val="18"/>
                <w:szCs w:val="18"/>
              </w:rPr>
            </w:pPr>
            <w:ins w:id="262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F266070" w14:textId="77777777" w:rsidR="004B047B" w:rsidRPr="004B047B" w:rsidRDefault="004B047B" w:rsidP="004B047B">
            <w:pPr>
              <w:jc w:val="right"/>
              <w:rPr>
                <w:ins w:id="2625" w:author="Vinicius Franco" w:date="2020-07-08T19:17:00Z"/>
                <w:rFonts w:ascii="Calibri" w:hAnsi="Calibri" w:cs="Calibri"/>
                <w:color w:val="000000"/>
                <w:sz w:val="18"/>
                <w:szCs w:val="18"/>
              </w:rPr>
            </w:pPr>
            <w:ins w:id="2626" w:author="Vinicius Franco" w:date="2020-07-08T19:17:00Z">
              <w:r w:rsidRPr="004B047B">
                <w:rPr>
                  <w:rFonts w:ascii="Calibri" w:hAnsi="Calibri" w:cs="Calibri"/>
                  <w:color w:val="000000"/>
                  <w:sz w:val="18"/>
                  <w:szCs w:val="18"/>
                </w:rPr>
                <w:t>1,1840%</w:t>
              </w:r>
            </w:ins>
          </w:p>
        </w:tc>
      </w:tr>
      <w:tr w:rsidR="004B047B" w:rsidRPr="004B047B" w14:paraId="7AFD889D" w14:textId="77777777" w:rsidTr="004B047B">
        <w:trPr>
          <w:trHeight w:val="210"/>
          <w:ins w:id="2627" w:author="Vinicius Franco" w:date="2020-07-08T19:17:00Z"/>
        </w:trPr>
        <w:tc>
          <w:tcPr>
            <w:tcW w:w="1643" w:type="dxa"/>
            <w:tcBorders>
              <w:top w:val="nil"/>
              <w:left w:val="nil"/>
              <w:bottom w:val="nil"/>
              <w:right w:val="nil"/>
            </w:tcBorders>
            <w:shd w:val="clear" w:color="auto" w:fill="auto"/>
            <w:noWrap/>
            <w:vAlign w:val="bottom"/>
            <w:hideMark/>
          </w:tcPr>
          <w:p w14:paraId="09A0F0CA" w14:textId="77777777" w:rsidR="004B047B" w:rsidRPr="004B047B" w:rsidRDefault="004B047B" w:rsidP="004B047B">
            <w:pPr>
              <w:jc w:val="center"/>
              <w:rPr>
                <w:ins w:id="2628" w:author="Vinicius Franco" w:date="2020-07-08T19:17:00Z"/>
                <w:rFonts w:ascii="Calibri" w:hAnsi="Calibri" w:cs="Calibri"/>
                <w:color w:val="000000"/>
                <w:sz w:val="18"/>
                <w:szCs w:val="18"/>
              </w:rPr>
            </w:pPr>
            <w:ins w:id="2629" w:author="Vinicius Franco" w:date="2020-07-08T19:17:00Z">
              <w:r w:rsidRPr="004B047B">
                <w:rPr>
                  <w:rFonts w:ascii="Calibri" w:hAnsi="Calibri" w:cs="Calibri"/>
                  <w:color w:val="000000"/>
                  <w:sz w:val="18"/>
                  <w:szCs w:val="18"/>
                </w:rPr>
                <w:t>6</w:t>
              </w:r>
            </w:ins>
          </w:p>
        </w:tc>
        <w:tc>
          <w:tcPr>
            <w:tcW w:w="1545" w:type="dxa"/>
            <w:tcBorders>
              <w:top w:val="nil"/>
              <w:left w:val="nil"/>
              <w:bottom w:val="nil"/>
              <w:right w:val="nil"/>
            </w:tcBorders>
            <w:shd w:val="clear" w:color="auto" w:fill="auto"/>
            <w:noWrap/>
            <w:vAlign w:val="bottom"/>
            <w:hideMark/>
          </w:tcPr>
          <w:p w14:paraId="7E423046" w14:textId="77777777" w:rsidR="004B047B" w:rsidRPr="004B047B" w:rsidRDefault="004B047B" w:rsidP="004B047B">
            <w:pPr>
              <w:jc w:val="center"/>
              <w:rPr>
                <w:ins w:id="2630" w:author="Vinicius Franco" w:date="2020-07-08T19:17:00Z"/>
                <w:rFonts w:ascii="Calibri" w:hAnsi="Calibri" w:cs="Calibri"/>
                <w:color w:val="000000"/>
                <w:sz w:val="18"/>
                <w:szCs w:val="18"/>
              </w:rPr>
            </w:pPr>
            <w:ins w:id="2631" w:author="Vinicius Franco" w:date="2020-07-08T19:17:00Z">
              <w:r w:rsidRPr="004B047B">
                <w:rPr>
                  <w:rFonts w:ascii="Calibri" w:hAnsi="Calibri" w:cs="Calibri"/>
                  <w:color w:val="000000"/>
                  <w:sz w:val="18"/>
                  <w:szCs w:val="18"/>
                </w:rPr>
                <w:t>20/12/2020</w:t>
              </w:r>
            </w:ins>
          </w:p>
        </w:tc>
        <w:tc>
          <w:tcPr>
            <w:tcW w:w="869" w:type="dxa"/>
            <w:tcBorders>
              <w:top w:val="nil"/>
              <w:left w:val="nil"/>
              <w:bottom w:val="nil"/>
              <w:right w:val="nil"/>
            </w:tcBorders>
            <w:shd w:val="clear" w:color="auto" w:fill="auto"/>
            <w:noWrap/>
            <w:vAlign w:val="bottom"/>
            <w:hideMark/>
          </w:tcPr>
          <w:p w14:paraId="4C42E4CA" w14:textId="77777777" w:rsidR="004B047B" w:rsidRPr="004B047B" w:rsidRDefault="004B047B" w:rsidP="004B047B">
            <w:pPr>
              <w:jc w:val="center"/>
              <w:rPr>
                <w:ins w:id="2632" w:author="Vinicius Franco" w:date="2020-07-08T19:17:00Z"/>
                <w:rFonts w:ascii="Calibri" w:hAnsi="Calibri" w:cs="Calibri"/>
                <w:color w:val="000000"/>
                <w:sz w:val="18"/>
                <w:szCs w:val="18"/>
              </w:rPr>
            </w:pPr>
            <w:ins w:id="263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D5000DC" w14:textId="77777777" w:rsidR="004B047B" w:rsidRPr="004B047B" w:rsidRDefault="004B047B" w:rsidP="004B047B">
            <w:pPr>
              <w:jc w:val="center"/>
              <w:rPr>
                <w:ins w:id="2634" w:author="Vinicius Franco" w:date="2020-07-08T19:17:00Z"/>
                <w:rFonts w:ascii="Calibri" w:hAnsi="Calibri" w:cs="Calibri"/>
                <w:color w:val="000000"/>
                <w:sz w:val="18"/>
                <w:szCs w:val="18"/>
              </w:rPr>
            </w:pPr>
            <w:ins w:id="263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13DCBD8" w14:textId="77777777" w:rsidR="004B047B" w:rsidRPr="004B047B" w:rsidRDefault="004B047B" w:rsidP="004B047B">
            <w:pPr>
              <w:jc w:val="center"/>
              <w:rPr>
                <w:ins w:id="2636" w:author="Vinicius Franco" w:date="2020-07-08T19:17:00Z"/>
                <w:rFonts w:ascii="Calibri" w:hAnsi="Calibri" w:cs="Calibri"/>
                <w:color w:val="000000"/>
                <w:sz w:val="18"/>
                <w:szCs w:val="18"/>
              </w:rPr>
            </w:pPr>
            <w:ins w:id="263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AC1E1BA" w14:textId="77777777" w:rsidR="004B047B" w:rsidRPr="004B047B" w:rsidRDefault="004B047B" w:rsidP="004B047B">
            <w:pPr>
              <w:jc w:val="right"/>
              <w:rPr>
                <w:ins w:id="2638" w:author="Vinicius Franco" w:date="2020-07-08T19:17:00Z"/>
                <w:rFonts w:ascii="Calibri" w:hAnsi="Calibri" w:cs="Calibri"/>
                <w:color w:val="000000"/>
                <w:sz w:val="18"/>
                <w:szCs w:val="18"/>
              </w:rPr>
            </w:pPr>
            <w:ins w:id="2639" w:author="Vinicius Franco" w:date="2020-07-08T19:17:00Z">
              <w:r w:rsidRPr="004B047B">
                <w:rPr>
                  <w:rFonts w:ascii="Calibri" w:hAnsi="Calibri" w:cs="Calibri"/>
                  <w:color w:val="000000"/>
                  <w:sz w:val="18"/>
                  <w:szCs w:val="18"/>
                </w:rPr>
                <w:t>1,2555%</w:t>
              </w:r>
            </w:ins>
          </w:p>
        </w:tc>
      </w:tr>
      <w:tr w:rsidR="004B047B" w:rsidRPr="004B047B" w14:paraId="32D709EB" w14:textId="77777777" w:rsidTr="004B047B">
        <w:trPr>
          <w:trHeight w:val="210"/>
          <w:ins w:id="2640" w:author="Vinicius Franco" w:date="2020-07-08T19:17:00Z"/>
        </w:trPr>
        <w:tc>
          <w:tcPr>
            <w:tcW w:w="1643" w:type="dxa"/>
            <w:tcBorders>
              <w:top w:val="nil"/>
              <w:left w:val="nil"/>
              <w:bottom w:val="nil"/>
              <w:right w:val="nil"/>
            </w:tcBorders>
            <w:shd w:val="clear" w:color="auto" w:fill="auto"/>
            <w:noWrap/>
            <w:vAlign w:val="bottom"/>
            <w:hideMark/>
          </w:tcPr>
          <w:p w14:paraId="6B6EEC8A" w14:textId="77777777" w:rsidR="004B047B" w:rsidRPr="004B047B" w:rsidRDefault="004B047B" w:rsidP="004B047B">
            <w:pPr>
              <w:jc w:val="center"/>
              <w:rPr>
                <w:ins w:id="2641" w:author="Vinicius Franco" w:date="2020-07-08T19:17:00Z"/>
                <w:rFonts w:ascii="Calibri" w:hAnsi="Calibri" w:cs="Calibri"/>
                <w:color w:val="000000"/>
                <w:sz w:val="18"/>
                <w:szCs w:val="18"/>
              </w:rPr>
            </w:pPr>
            <w:ins w:id="2642" w:author="Vinicius Franco" w:date="2020-07-08T19:17:00Z">
              <w:r w:rsidRPr="004B047B">
                <w:rPr>
                  <w:rFonts w:ascii="Calibri" w:hAnsi="Calibri" w:cs="Calibri"/>
                  <w:color w:val="000000"/>
                  <w:sz w:val="18"/>
                  <w:szCs w:val="18"/>
                </w:rPr>
                <w:t>7</w:t>
              </w:r>
            </w:ins>
          </w:p>
        </w:tc>
        <w:tc>
          <w:tcPr>
            <w:tcW w:w="1545" w:type="dxa"/>
            <w:tcBorders>
              <w:top w:val="nil"/>
              <w:left w:val="nil"/>
              <w:bottom w:val="nil"/>
              <w:right w:val="nil"/>
            </w:tcBorders>
            <w:shd w:val="clear" w:color="auto" w:fill="auto"/>
            <w:noWrap/>
            <w:vAlign w:val="bottom"/>
            <w:hideMark/>
          </w:tcPr>
          <w:p w14:paraId="19754D91" w14:textId="77777777" w:rsidR="004B047B" w:rsidRPr="004B047B" w:rsidRDefault="004B047B" w:rsidP="004B047B">
            <w:pPr>
              <w:jc w:val="center"/>
              <w:rPr>
                <w:ins w:id="2643" w:author="Vinicius Franco" w:date="2020-07-08T19:17:00Z"/>
                <w:rFonts w:ascii="Calibri" w:hAnsi="Calibri" w:cs="Calibri"/>
                <w:color w:val="000000"/>
                <w:sz w:val="18"/>
                <w:szCs w:val="18"/>
              </w:rPr>
            </w:pPr>
            <w:ins w:id="2644" w:author="Vinicius Franco" w:date="2020-07-08T19:17:00Z">
              <w:r w:rsidRPr="004B047B">
                <w:rPr>
                  <w:rFonts w:ascii="Calibri" w:hAnsi="Calibri" w:cs="Calibri"/>
                  <w:color w:val="000000"/>
                  <w:sz w:val="18"/>
                  <w:szCs w:val="18"/>
                </w:rPr>
                <w:t>20/01/2021</w:t>
              </w:r>
            </w:ins>
          </w:p>
        </w:tc>
        <w:tc>
          <w:tcPr>
            <w:tcW w:w="869" w:type="dxa"/>
            <w:tcBorders>
              <w:top w:val="nil"/>
              <w:left w:val="nil"/>
              <w:bottom w:val="nil"/>
              <w:right w:val="nil"/>
            </w:tcBorders>
            <w:shd w:val="clear" w:color="auto" w:fill="auto"/>
            <w:noWrap/>
            <w:vAlign w:val="bottom"/>
            <w:hideMark/>
          </w:tcPr>
          <w:p w14:paraId="442D68A6" w14:textId="77777777" w:rsidR="004B047B" w:rsidRPr="004B047B" w:rsidRDefault="004B047B" w:rsidP="004B047B">
            <w:pPr>
              <w:jc w:val="center"/>
              <w:rPr>
                <w:ins w:id="2645" w:author="Vinicius Franco" w:date="2020-07-08T19:17:00Z"/>
                <w:rFonts w:ascii="Calibri" w:hAnsi="Calibri" w:cs="Calibri"/>
                <w:color w:val="000000"/>
                <w:sz w:val="18"/>
                <w:szCs w:val="18"/>
              </w:rPr>
            </w:pPr>
            <w:ins w:id="264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D149241" w14:textId="77777777" w:rsidR="004B047B" w:rsidRPr="004B047B" w:rsidRDefault="004B047B" w:rsidP="004B047B">
            <w:pPr>
              <w:jc w:val="center"/>
              <w:rPr>
                <w:ins w:id="2647" w:author="Vinicius Franco" w:date="2020-07-08T19:17:00Z"/>
                <w:rFonts w:ascii="Calibri" w:hAnsi="Calibri" w:cs="Calibri"/>
                <w:color w:val="000000"/>
                <w:sz w:val="18"/>
                <w:szCs w:val="18"/>
              </w:rPr>
            </w:pPr>
            <w:ins w:id="264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93B9B4F" w14:textId="77777777" w:rsidR="004B047B" w:rsidRPr="004B047B" w:rsidRDefault="004B047B" w:rsidP="004B047B">
            <w:pPr>
              <w:jc w:val="center"/>
              <w:rPr>
                <w:ins w:id="2649" w:author="Vinicius Franco" w:date="2020-07-08T19:17:00Z"/>
                <w:rFonts w:ascii="Calibri" w:hAnsi="Calibri" w:cs="Calibri"/>
                <w:color w:val="000000"/>
                <w:sz w:val="18"/>
                <w:szCs w:val="18"/>
              </w:rPr>
            </w:pPr>
            <w:ins w:id="265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EC1FB6B" w14:textId="77777777" w:rsidR="004B047B" w:rsidRPr="004B047B" w:rsidRDefault="004B047B" w:rsidP="004B047B">
            <w:pPr>
              <w:jc w:val="right"/>
              <w:rPr>
                <w:ins w:id="2651" w:author="Vinicius Franco" w:date="2020-07-08T19:17:00Z"/>
                <w:rFonts w:ascii="Calibri" w:hAnsi="Calibri" w:cs="Calibri"/>
                <w:color w:val="000000"/>
                <w:sz w:val="18"/>
                <w:szCs w:val="18"/>
              </w:rPr>
            </w:pPr>
            <w:ins w:id="2652" w:author="Vinicius Franco" w:date="2020-07-08T19:17:00Z">
              <w:r w:rsidRPr="004B047B">
                <w:rPr>
                  <w:rFonts w:ascii="Calibri" w:hAnsi="Calibri" w:cs="Calibri"/>
                  <w:color w:val="000000"/>
                  <w:sz w:val="18"/>
                  <w:szCs w:val="18"/>
                </w:rPr>
                <w:t>1,3289%</w:t>
              </w:r>
            </w:ins>
          </w:p>
        </w:tc>
      </w:tr>
      <w:tr w:rsidR="004B047B" w:rsidRPr="004B047B" w14:paraId="0C86E0EC" w14:textId="77777777" w:rsidTr="004B047B">
        <w:trPr>
          <w:trHeight w:val="210"/>
          <w:ins w:id="2653" w:author="Vinicius Franco" w:date="2020-07-08T19:17:00Z"/>
        </w:trPr>
        <w:tc>
          <w:tcPr>
            <w:tcW w:w="1643" w:type="dxa"/>
            <w:tcBorders>
              <w:top w:val="nil"/>
              <w:left w:val="nil"/>
              <w:bottom w:val="nil"/>
              <w:right w:val="nil"/>
            </w:tcBorders>
            <w:shd w:val="clear" w:color="auto" w:fill="auto"/>
            <w:noWrap/>
            <w:vAlign w:val="bottom"/>
            <w:hideMark/>
          </w:tcPr>
          <w:p w14:paraId="7EA4523C" w14:textId="77777777" w:rsidR="004B047B" w:rsidRPr="004B047B" w:rsidRDefault="004B047B" w:rsidP="004B047B">
            <w:pPr>
              <w:jc w:val="center"/>
              <w:rPr>
                <w:ins w:id="2654" w:author="Vinicius Franco" w:date="2020-07-08T19:17:00Z"/>
                <w:rFonts w:ascii="Calibri" w:hAnsi="Calibri" w:cs="Calibri"/>
                <w:color w:val="000000"/>
                <w:sz w:val="18"/>
                <w:szCs w:val="18"/>
              </w:rPr>
            </w:pPr>
            <w:ins w:id="2655" w:author="Vinicius Franco" w:date="2020-07-08T19:17:00Z">
              <w:r w:rsidRPr="004B047B">
                <w:rPr>
                  <w:rFonts w:ascii="Calibri" w:hAnsi="Calibri" w:cs="Calibri"/>
                  <w:color w:val="000000"/>
                  <w:sz w:val="18"/>
                  <w:szCs w:val="18"/>
                </w:rPr>
                <w:t>8</w:t>
              </w:r>
            </w:ins>
          </w:p>
        </w:tc>
        <w:tc>
          <w:tcPr>
            <w:tcW w:w="1545" w:type="dxa"/>
            <w:tcBorders>
              <w:top w:val="nil"/>
              <w:left w:val="nil"/>
              <w:bottom w:val="nil"/>
              <w:right w:val="nil"/>
            </w:tcBorders>
            <w:shd w:val="clear" w:color="auto" w:fill="auto"/>
            <w:noWrap/>
            <w:vAlign w:val="bottom"/>
            <w:hideMark/>
          </w:tcPr>
          <w:p w14:paraId="00F3CE26" w14:textId="77777777" w:rsidR="004B047B" w:rsidRPr="004B047B" w:rsidRDefault="004B047B" w:rsidP="004B047B">
            <w:pPr>
              <w:jc w:val="center"/>
              <w:rPr>
                <w:ins w:id="2656" w:author="Vinicius Franco" w:date="2020-07-08T19:17:00Z"/>
                <w:rFonts w:ascii="Calibri" w:hAnsi="Calibri" w:cs="Calibri"/>
                <w:color w:val="000000"/>
                <w:sz w:val="18"/>
                <w:szCs w:val="18"/>
              </w:rPr>
            </w:pPr>
            <w:ins w:id="2657" w:author="Vinicius Franco" w:date="2020-07-08T19:17:00Z">
              <w:r w:rsidRPr="004B047B">
                <w:rPr>
                  <w:rFonts w:ascii="Calibri" w:hAnsi="Calibri" w:cs="Calibri"/>
                  <w:color w:val="000000"/>
                  <w:sz w:val="18"/>
                  <w:szCs w:val="18"/>
                </w:rPr>
                <w:t>20/02/2021</w:t>
              </w:r>
            </w:ins>
          </w:p>
        </w:tc>
        <w:tc>
          <w:tcPr>
            <w:tcW w:w="869" w:type="dxa"/>
            <w:tcBorders>
              <w:top w:val="nil"/>
              <w:left w:val="nil"/>
              <w:bottom w:val="nil"/>
              <w:right w:val="nil"/>
            </w:tcBorders>
            <w:shd w:val="clear" w:color="auto" w:fill="auto"/>
            <w:noWrap/>
            <w:vAlign w:val="bottom"/>
            <w:hideMark/>
          </w:tcPr>
          <w:p w14:paraId="24382F25" w14:textId="77777777" w:rsidR="004B047B" w:rsidRPr="004B047B" w:rsidRDefault="004B047B" w:rsidP="004B047B">
            <w:pPr>
              <w:jc w:val="center"/>
              <w:rPr>
                <w:ins w:id="2658" w:author="Vinicius Franco" w:date="2020-07-08T19:17:00Z"/>
                <w:rFonts w:ascii="Calibri" w:hAnsi="Calibri" w:cs="Calibri"/>
                <w:color w:val="000000"/>
                <w:sz w:val="18"/>
                <w:szCs w:val="18"/>
              </w:rPr>
            </w:pPr>
            <w:ins w:id="265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A755FC8" w14:textId="77777777" w:rsidR="004B047B" w:rsidRPr="004B047B" w:rsidRDefault="004B047B" w:rsidP="004B047B">
            <w:pPr>
              <w:jc w:val="center"/>
              <w:rPr>
                <w:ins w:id="2660" w:author="Vinicius Franco" w:date="2020-07-08T19:17:00Z"/>
                <w:rFonts w:ascii="Calibri" w:hAnsi="Calibri" w:cs="Calibri"/>
                <w:color w:val="000000"/>
                <w:sz w:val="18"/>
                <w:szCs w:val="18"/>
              </w:rPr>
            </w:pPr>
            <w:ins w:id="266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3E8499F" w14:textId="77777777" w:rsidR="004B047B" w:rsidRPr="004B047B" w:rsidRDefault="004B047B" w:rsidP="004B047B">
            <w:pPr>
              <w:jc w:val="center"/>
              <w:rPr>
                <w:ins w:id="2662" w:author="Vinicius Franco" w:date="2020-07-08T19:17:00Z"/>
                <w:rFonts w:ascii="Calibri" w:hAnsi="Calibri" w:cs="Calibri"/>
                <w:color w:val="000000"/>
                <w:sz w:val="18"/>
                <w:szCs w:val="18"/>
              </w:rPr>
            </w:pPr>
            <w:ins w:id="266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15D1F4F" w14:textId="77777777" w:rsidR="004B047B" w:rsidRPr="004B047B" w:rsidRDefault="004B047B" w:rsidP="004B047B">
            <w:pPr>
              <w:jc w:val="right"/>
              <w:rPr>
                <w:ins w:id="2664" w:author="Vinicius Franco" w:date="2020-07-08T19:17:00Z"/>
                <w:rFonts w:ascii="Calibri" w:hAnsi="Calibri" w:cs="Calibri"/>
                <w:color w:val="000000"/>
                <w:sz w:val="18"/>
                <w:szCs w:val="18"/>
              </w:rPr>
            </w:pPr>
            <w:ins w:id="2665" w:author="Vinicius Franco" w:date="2020-07-08T19:17:00Z">
              <w:r w:rsidRPr="004B047B">
                <w:rPr>
                  <w:rFonts w:ascii="Calibri" w:hAnsi="Calibri" w:cs="Calibri"/>
                  <w:color w:val="000000"/>
                  <w:sz w:val="18"/>
                  <w:szCs w:val="18"/>
                </w:rPr>
                <w:t>1,3136%</w:t>
              </w:r>
            </w:ins>
          </w:p>
        </w:tc>
      </w:tr>
      <w:tr w:rsidR="004B047B" w:rsidRPr="004B047B" w14:paraId="7F959747" w14:textId="77777777" w:rsidTr="004B047B">
        <w:trPr>
          <w:trHeight w:val="210"/>
          <w:ins w:id="2666" w:author="Vinicius Franco" w:date="2020-07-08T19:17:00Z"/>
        </w:trPr>
        <w:tc>
          <w:tcPr>
            <w:tcW w:w="1643" w:type="dxa"/>
            <w:tcBorders>
              <w:top w:val="nil"/>
              <w:left w:val="nil"/>
              <w:bottom w:val="nil"/>
              <w:right w:val="nil"/>
            </w:tcBorders>
            <w:shd w:val="clear" w:color="auto" w:fill="auto"/>
            <w:noWrap/>
            <w:vAlign w:val="bottom"/>
            <w:hideMark/>
          </w:tcPr>
          <w:p w14:paraId="2D6F76F2" w14:textId="77777777" w:rsidR="004B047B" w:rsidRPr="004B047B" w:rsidRDefault="004B047B" w:rsidP="004B047B">
            <w:pPr>
              <w:jc w:val="center"/>
              <w:rPr>
                <w:ins w:id="2667" w:author="Vinicius Franco" w:date="2020-07-08T19:17:00Z"/>
                <w:rFonts w:ascii="Calibri" w:hAnsi="Calibri" w:cs="Calibri"/>
                <w:color w:val="000000"/>
                <w:sz w:val="18"/>
                <w:szCs w:val="18"/>
              </w:rPr>
            </w:pPr>
            <w:ins w:id="2668" w:author="Vinicius Franco" w:date="2020-07-08T19:17:00Z">
              <w:r w:rsidRPr="004B047B">
                <w:rPr>
                  <w:rFonts w:ascii="Calibri" w:hAnsi="Calibri" w:cs="Calibri"/>
                  <w:color w:val="000000"/>
                  <w:sz w:val="18"/>
                  <w:szCs w:val="18"/>
                </w:rPr>
                <w:t>9</w:t>
              </w:r>
            </w:ins>
          </w:p>
        </w:tc>
        <w:tc>
          <w:tcPr>
            <w:tcW w:w="1545" w:type="dxa"/>
            <w:tcBorders>
              <w:top w:val="nil"/>
              <w:left w:val="nil"/>
              <w:bottom w:val="nil"/>
              <w:right w:val="nil"/>
            </w:tcBorders>
            <w:shd w:val="clear" w:color="auto" w:fill="auto"/>
            <w:noWrap/>
            <w:vAlign w:val="bottom"/>
            <w:hideMark/>
          </w:tcPr>
          <w:p w14:paraId="2832DC66" w14:textId="77777777" w:rsidR="004B047B" w:rsidRPr="004B047B" w:rsidRDefault="004B047B" w:rsidP="004B047B">
            <w:pPr>
              <w:jc w:val="center"/>
              <w:rPr>
                <w:ins w:id="2669" w:author="Vinicius Franco" w:date="2020-07-08T19:17:00Z"/>
                <w:rFonts w:ascii="Calibri" w:hAnsi="Calibri" w:cs="Calibri"/>
                <w:color w:val="000000"/>
                <w:sz w:val="18"/>
                <w:szCs w:val="18"/>
              </w:rPr>
            </w:pPr>
            <w:ins w:id="2670" w:author="Vinicius Franco" w:date="2020-07-08T19:17:00Z">
              <w:r w:rsidRPr="004B047B">
                <w:rPr>
                  <w:rFonts w:ascii="Calibri" w:hAnsi="Calibri" w:cs="Calibri"/>
                  <w:color w:val="000000"/>
                  <w:sz w:val="18"/>
                  <w:szCs w:val="18"/>
                </w:rPr>
                <w:t>20/03/2021</w:t>
              </w:r>
            </w:ins>
          </w:p>
        </w:tc>
        <w:tc>
          <w:tcPr>
            <w:tcW w:w="869" w:type="dxa"/>
            <w:tcBorders>
              <w:top w:val="nil"/>
              <w:left w:val="nil"/>
              <w:bottom w:val="nil"/>
              <w:right w:val="nil"/>
            </w:tcBorders>
            <w:shd w:val="clear" w:color="auto" w:fill="auto"/>
            <w:noWrap/>
            <w:vAlign w:val="bottom"/>
            <w:hideMark/>
          </w:tcPr>
          <w:p w14:paraId="423DF2E8" w14:textId="77777777" w:rsidR="004B047B" w:rsidRPr="004B047B" w:rsidRDefault="004B047B" w:rsidP="004B047B">
            <w:pPr>
              <w:jc w:val="center"/>
              <w:rPr>
                <w:ins w:id="2671" w:author="Vinicius Franco" w:date="2020-07-08T19:17:00Z"/>
                <w:rFonts w:ascii="Calibri" w:hAnsi="Calibri" w:cs="Calibri"/>
                <w:color w:val="000000"/>
                <w:sz w:val="18"/>
                <w:szCs w:val="18"/>
              </w:rPr>
            </w:pPr>
            <w:ins w:id="267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D9C992A" w14:textId="77777777" w:rsidR="004B047B" w:rsidRPr="004B047B" w:rsidRDefault="004B047B" w:rsidP="004B047B">
            <w:pPr>
              <w:jc w:val="center"/>
              <w:rPr>
                <w:ins w:id="2673" w:author="Vinicius Franco" w:date="2020-07-08T19:17:00Z"/>
                <w:rFonts w:ascii="Calibri" w:hAnsi="Calibri" w:cs="Calibri"/>
                <w:color w:val="000000"/>
                <w:sz w:val="18"/>
                <w:szCs w:val="18"/>
              </w:rPr>
            </w:pPr>
            <w:ins w:id="267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BACD18C" w14:textId="77777777" w:rsidR="004B047B" w:rsidRPr="004B047B" w:rsidRDefault="004B047B" w:rsidP="004B047B">
            <w:pPr>
              <w:jc w:val="center"/>
              <w:rPr>
                <w:ins w:id="2675" w:author="Vinicius Franco" w:date="2020-07-08T19:17:00Z"/>
                <w:rFonts w:ascii="Calibri" w:hAnsi="Calibri" w:cs="Calibri"/>
                <w:color w:val="000000"/>
                <w:sz w:val="18"/>
                <w:szCs w:val="18"/>
              </w:rPr>
            </w:pPr>
            <w:ins w:id="267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FEFDA47" w14:textId="77777777" w:rsidR="004B047B" w:rsidRPr="004B047B" w:rsidRDefault="004B047B" w:rsidP="004B047B">
            <w:pPr>
              <w:jc w:val="right"/>
              <w:rPr>
                <w:ins w:id="2677" w:author="Vinicius Franco" w:date="2020-07-08T19:17:00Z"/>
                <w:rFonts w:ascii="Calibri" w:hAnsi="Calibri" w:cs="Calibri"/>
                <w:color w:val="000000"/>
                <w:sz w:val="18"/>
                <w:szCs w:val="18"/>
              </w:rPr>
            </w:pPr>
            <w:ins w:id="2678" w:author="Vinicius Franco" w:date="2020-07-08T19:17:00Z">
              <w:r w:rsidRPr="004B047B">
                <w:rPr>
                  <w:rFonts w:ascii="Calibri" w:hAnsi="Calibri" w:cs="Calibri"/>
                  <w:color w:val="000000"/>
                  <w:sz w:val="18"/>
                  <w:szCs w:val="18"/>
                </w:rPr>
                <w:t>1,3891%</w:t>
              </w:r>
            </w:ins>
          </w:p>
        </w:tc>
      </w:tr>
      <w:tr w:rsidR="004B047B" w:rsidRPr="004B047B" w14:paraId="3133985B" w14:textId="77777777" w:rsidTr="004B047B">
        <w:trPr>
          <w:trHeight w:val="210"/>
          <w:ins w:id="2679" w:author="Vinicius Franco" w:date="2020-07-08T19:17:00Z"/>
        </w:trPr>
        <w:tc>
          <w:tcPr>
            <w:tcW w:w="1643" w:type="dxa"/>
            <w:tcBorders>
              <w:top w:val="nil"/>
              <w:left w:val="nil"/>
              <w:bottom w:val="nil"/>
              <w:right w:val="nil"/>
            </w:tcBorders>
            <w:shd w:val="clear" w:color="auto" w:fill="auto"/>
            <w:noWrap/>
            <w:vAlign w:val="bottom"/>
            <w:hideMark/>
          </w:tcPr>
          <w:p w14:paraId="28D9758E" w14:textId="77777777" w:rsidR="004B047B" w:rsidRPr="004B047B" w:rsidRDefault="004B047B" w:rsidP="004B047B">
            <w:pPr>
              <w:jc w:val="center"/>
              <w:rPr>
                <w:ins w:id="2680" w:author="Vinicius Franco" w:date="2020-07-08T19:17:00Z"/>
                <w:rFonts w:ascii="Calibri" w:hAnsi="Calibri" w:cs="Calibri"/>
                <w:color w:val="000000"/>
                <w:sz w:val="18"/>
                <w:szCs w:val="18"/>
              </w:rPr>
            </w:pPr>
            <w:ins w:id="2681" w:author="Vinicius Franco" w:date="2020-07-08T19:17:00Z">
              <w:r w:rsidRPr="004B047B">
                <w:rPr>
                  <w:rFonts w:ascii="Calibri" w:hAnsi="Calibri" w:cs="Calibri"/>
                  <w:color w:val="000000"/>
                  <w:sz w:val="18"/>
                  <w:szCs w:val="18"/>
                </w:rPr>
                <w:t>10</w:t>
              </w:r>
            </w:ins>
          </w:p>
        </w:tc>
        <w:tc>
          <w:tcPr>
            <w:tcW w:w="1545" w:type="dxa"/>
            <w:tcBorders>
              <w:top w:val="nil"/>
              <w:left w:val="nil"/>
              <w:bottom w:val="nil"/>
              <w:right w:val="nil"/>
            </w:tcBorders>
            <w:shd w:val="clear" w:color="auto" w:fill="auto"/>
            <w:noWrap/>
            <w:vAlign w:val="bottom"/>
            <w:hideMark/>
          </w:tcPr>
          <w:p w14:paraId="397F9EAE" w14:textId="77777777" w:rsidR="004B047B" w:rsidRPr="004B047B" w:rsidRDefault="004B047B" w:rsidP="004B047B">
            <w:pPr>
              <w:jc w:val="center"/>
              <w:rPr>
                <w:ins w:id="2682" w:author="Vinicius Franco" w:date="2020-07-08T19:17:00Z"/>
                <w:rFonts w:ascii="Calibri" w:hAnsi="Calibri" w:cs="Calibri"/>
                <w:color w:val="000000"/>
                <w:sz w:val="18"/>
                <w:szCs w:val="18"/>
              </w:rPr>
            </w:pPr>
            <w:ins w:id="2683" w:author="Vinicius Franco" w:date="2020-07-08T19:17:00Z">
              <w:r w:rsidRPr="004B047B">
                <w:rPr>
                  <w:rFonts w:ascii="Calibri" w:hAnsi="Calibri" w:cs="Calibri"/>
                  <w:color w:val="000000"/>
                  <w:sz w:val="18"/>
                  <w:szCs w:val="18"/>
                </w:rPr>
                <w:t>20/04/2021</w:t>
              </w:r>
            </w:ins>
          </w:p>
        </w:tc>
        <w:tc>
          <w:tcPr>
            <w:tcW w:w="869" w:type="dxa"/>
            <w:tcBorders>
              <w:top w:val="nil"/>
              <w:left w:val="nil"/>
              <w:bottom w:val="nil"/>
              <w:right w:val="nil"/>
            </w:tcBorders>
            <w:shd w:val="clear" w:color="auto" w:fill="auto"/>
            <w:noWrap/>
            <w:vAlign w:val="bottom"/>
            <w:hideMark/>
          </w:tcPr>
          <w:p w14:paraId="6FF747BC" w14:textId="77777777" w:rsidR="004B047B" w:rsidRPr="004B047B" w:rsidRDefault="004B047B" w:rsidP="004B047B">
            <w:pPr>
              <w:jc w:val="center"/>
              <w:rPr>
                <w:ins w:id="2684" w:author="Vinicius Franco" w:date="2020-07-08T19:17:00Z"/>
                <w:rFonts w:ascii="Calibri" w:hAnsi="Calibri" w:cs="Calibri"/>
                <w:color w:val="000000"/>
                <w:sz w:val="18"/>
                <w:szCs w:val="18"/>
              </w:rPr>
            </w:pPr>
            <w:ins w:id="268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C87DEEB" w14:textId="77777777" w:rsidR="004B047B" w:rsidRPr="004B047B" w:rsidRDefault="004B047B" w:rsidP="004B047B">
            <w:pPr>
              <w:jc w:val="center"/>
              <w:rPr>
                <w:ins w:id="2686" w:author="Vinicius Franco" w:date="2020-07-08T19:17:00Z"/>
                <w:rFonts w:ascii="Calibri" w:hAnsi="Calibri" w:cs="Calibri"/>
                <w:color w:val="000000"/>
                <w:sz w:val="18"/>
                <w:szCs w:val="18"/>
              </w:rPr>
            </w:pPr>
            <w:ins w:id="268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37FE5AB" w14:textId="77777777" w:rsidR="004B047B" w:rsidRPr="004B047B" w:rsidRDefault="004B047B" w:rsidP="004B047B">
            <w:pPr>
              <w:jc w:val="center"/>
              <w:rPr>
                <w:ins w:id="2688" w:author="Vinicius Franco" w:date="2020-07-08T19:17:00Z"/>
                <w:rFonts w:ascii="Calibri" w:hAnsi="Calibri" w:cs="Calibri"/>
                <w:color w:val="000000"/>
                <w:sz w:val="18"/>
                <w:szCs w:val="18"/>
              </w:rPr>
            </w:pPr>
            <w:ins w:id="268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C9A942E" w14:textId="77777777" w:rsidR="004B047B" w:rsidRPr="004B047B" w:rsidRDefault="004B047B" w:rsidP="004B047B">
            <w:pPr>
              <w:jc w:val="right"/>
              <w:rPr>
                <w:ins w:id="2690" w:author="Vinicius Franco" w:date="2020-07-08T19:17:00Z"/>
                <w:rFonts w:ascii="Calibri" w:hAnsi="Calibri" w:cs="Calibri"/>
                <w:color w:val="000000"/>
                <w:sz w:val="18"/>
                <w:szCs w:val="18"/>
              </w:rPr>
            </w:pPr>
            <w:ins w:id="2691" w:author="Vinicius Franco" w:date="2020-07-08T19:17:00Z">
              <w:r w:rsidRPr="004B047B">
                <w:rPr>
                  <w:rFonts w:ascii="Calibri" w:hAnsi="Calibri" w:cs="Calibri"/>
                  <w:color w:val="000000"/>
                  <w:sz w:val="18"/>
                  <w:szCs w:val="18"/>
                </w:rPr>
                <w:t>1,4214%</w:t>
              </w:r>
            </w:ins>
          </w:p>
        </w:tc>
      </w:tr>
      <w:tr w:rsidR="004B047B" w:rsidRPr="004B047B" w14:paraId="12F9A78A" w14:textId="77777777" w:rsidTr="004B047B">
        <w:trPr>
          <w:trHeight w:val="210"/>
          <w:ins w:id="2692" w:author="Vinicius Franco" w:date="2020-07-08T19:17:00Z"/>
        </w:trPr>
        <w:tc>
          <w:tcPr>
            <w:tcW w:w="1643" w:type="dxa"/>
            <w:tcBorders>
              <w:top w:val="nil"/>
              <w:left w:val="nil"/>
              <w:bottom w:val="nil"/>
              <w:right w:val="nil"/>
            </w:tcBorders>
            <w:shd w:val="clear" w:color="auto" w:fill="auto"/>
            <w:noWrap/>
            <w:vAlign w:val="bottom"/>
            <w:hideMark/>
          </w:tcPr>
          <w:p w14:paraId="2368A743" w14:textId="77777777" w:rsidR="004B047B" w:rsidRPr="004B047B" w:rsidRDefault="004B047B" w:rsidP="004B047B">
            <w:pPr>
              <w:jc w:val="center"/>
              <w:rPr>
                <w:ins w:id="2693" w:author="Vinicius Franco" w:date="2020-07-08T19:17:00Z"/>
                <w:rFonts w:ascii="Calibri" w:hAnsi="Calibri" w:cs="Calibri"/>
                <w:color w:val="000000"/>
                <w:sz w:val="18"/>
                <w:szCs w:val="18"/>
              </w:rPr>
            </w:pPr>
            <w:ins w:id="2694" w:author="Vinicius Franco" w:date="2020-07-08T19:17:00Z">
              <w:r w:rsidRPr="004B047B">
                <w:rPr>
                  <w:rFonts w:ascii="Calibri" w:hAnsi="Calibri" w:cs="Calibri"/>
                  <w:color w:val="000000"/>
                  <w:sz w:val="18"/>
                  <w:szCs w:val="18"/>
                </w:rPr>
                <w:t>11</w:t>
              </w:r>
            </w:ins>
          </w:p>
        </w:tc>
        <w:tc>
          <w:tcPr>
            <w:tcW w:w="1545" w:type="dxa"/>
            <w:tcBorders>
              <w:top w:val="nil"/>
              <w:left w:val="nil"/>
              <w:bottom w:val="nil"/>
              <w:right w:val="nil"/>
            </w:tcBorders>
            <w:shd w:val="clear" w:color="auto" w:fill="auto"/>
            <w:noWrap/>
            <w:vAlign w:val="bottom"/>
            <w:hideMark/>
          </w:tcPr>
          <w:p w14:paraId="00E584C5" w14:textId="77777777" w:rsidR="004B047B" w:rsidRPr="004B047B" w:rsidRDefault="004B047B" w:rsidP="004B047B">
            <w:pPr>
              <w:jc w:val="center"/>
              <w:rPr>
                <w:ins w:id="2695" w:author="Vinicius Franco" w:date="2020-07-08T19:17:00Z"/>
                <w:rFonts w:ascii="Calibri" w:hAnsi="Calibri" w:cs="Calibri"/>
                <w:color w:val="000000"/>
                <w:sz w:val="18"/>
                <w:szCs w:val="18"/>
              </w:rPr>
            </w:pPr>
            <w:ins w:id="2696" w:author="Vinicius Franco" w:date="2020-07-08T19:17:00Z">
              <w:r w:rsidRPr="004B047B">
                <w:rPr>
                  <w:rFonts w:ascii="Calibri" w:hAnsi="Calibri" w:cs="Calibri"/>
                  <w:color w:val="000000"/>
                  <w:sz w:val="18"/>
                  <w:szCs w:val="18"/>
                </w:rPr>
                <w:t>20/05/2021</w:t>
              </w:r>
            </w:ins>
          </w:p>
        </w:tc>
        <w:tc>
          <w:tcPr>
            <w:tcW w:w="869" w:type="dxa"/>
            <w:tcBorders>
              <w:top w:val="nil"/>
              <w:left w:val="nil"/>
              <w:bottom w:val="nil"/>
              <w:right w:val="nil"/>
            </w:tcBorders>
            <w:shd w:val="clear" w:color="auto" w:fill="auto"/>
            <w:noWrap/>
            <w:vAlign w:val="bottom"/>
            <w:hideMark/>
          </w:tcPr>
          <w:p w14:paraId="00231B5D" w14:textId="77777777" w:rsidR="004B047B" w:rsidRPr="004B047B" w:rsidRDefault="004B047B" w:rsidP="004B047B">
            <w:pPr>
              <w:jc w:val="center"/>
              <w:rPr>
                <w:ins w:id="2697" w:author="Vinicius Franco" w:date="2020-07-08T19:17:00Z"/>
                <w:rFonts w:ascii="Calibri" w:hAnsi="Calibri" w:cs="Calibri"/>
                <w:color w:val="000000"/>
                <w:sz w:val="18"/>
                <w:szCs w:val="18"/>
              </w:rPr>
            </w:pPr>
            <w:ins w:id="269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DDD6F30" w14:textId="77777777" w:rsidR="004B047B" w:rsidRPr="004B047B" w:rsidRDefault="004B047B" w:rsidP="004B047B">
            <w:pPr>
              <w:jc w:val="center"/>
              <w:rPr>
                <w:ins w:id="2699" w:author="Vinicius Franco" w:date="2020-07-08T19:17:00Z"/>
                <w:rFonts w:ascii="Calibri" w:hAnsi="Calibri" w:cs="Calibri"/>
                <w:color w:val="000000"/>
                <w:sz w:val="18"/>
                <w:szCs w:val="18"/>
              </w:rPr>
            </w:pPr>
            <w:ins w:id="270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2FF76D1" w14:textId="77777777" w:rsidR="004B047B" w:rsidRPr="004B047B" w:rsidRDefault="004B047B" w:rsidP="004B047B">
            <w:pPr>
              <w:jc w:val="center"/>
              <w:rPr>
                <w:ins w:id="2701" w:author="Vinicius Franco" w:date="2020-07-08T19:17:00Z"/>
                <w:rFonts w:ascii="Calibri" w:hAnsi="Calibri" w:cs="Calibri"/>
                <w:color w:val="000000"/>
                <w:sz w:val="18"/>
                <w:szCs w:val="18"/>
              </w:rPr>
            </w:pPr>
            <w:ins w:id="270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D7DECFD" w14:textId="77777777" w:rsidR="004B047B" w:rsidRPr="004B047B" w:rsidRDefault="004B047B" w:rsidP="004B047B">
            <w:pPr>
              <w:jc w:val="right"/>
              <w:rPr>
                <w:ins w:id="2703" w:author="Vinicius Franco" w:date="2020-07-08T19:17:00Z"/>
                <w:rFonts w:ascii="Calibri" w:hAnsi="Calibri" w:cs="Calibri"/>
                <w:color w:val="000000"/>
                <w:sz w:val="18"/>
                <w:szCs w:val="18"/>
              </w:rPr>
            </w:pPr>
            <w:ins w:id="2704" w:author="Vinicius Franco" w:date="2020-07-08T19:17:00Z">
              <w:r w:rsidRPr="004B047B">
                <w:rPr>
                  <w:rFonts w:ascii="Calibri" w:hAnsi="Calibri" w:cs="Calibri"/>
                  <w:color w:val="000000"/>
                  <w:sz w:val="18"/>
                  <w:szCs w:val="18"/>
                </w:rPr>
                <w:t>1,4095%</w:t>
              </w:r>
            </w:ins>
          </w:p>
        </w:tc>
      </w:tr>
      <w:tr w:rsidR="004B047B" w:rsidRPr="004B047B" w14:paraId="2E8116C9" w14:textId="77777777" w:rsidTr="004B047B">
        <w:trPr>
          <w:trHeight w:val="210"/>
          <w:ins w:id="2705" w:author="Vinicius Franco" w:date="2020-07-08T19:17:00Z"/>
        </w:trPr>
        <w:tc>
          <w:tcPr>
            <w:tcW w:w="1643" w:type="dxa"/>
            <w:tcBorders>
              <w:top w:val="nil"/>
              <w:left w:val="nil"/>
              <w:bottom w:val="nil"/>
              <w:right w:val="nil"/>
            </w:tcBorders>
            <w:shd w:val="clear" w:color="auto" w:fill="auto"/>
            <w:noWrap/>
            <w:vAlign w:val="bottom"/>
            <w:hideMark/>
          </w:tcPr>
          <w:p w14:paraId="0E9D15E7" w14:textId="77777777" w:rsidR="004B047B" w:rsidRPr="004B047B" w:rsidRDefault="004B047B" w:rsidP="004B047B">
            <w:pPr>
              <w:jc w:val="center"/>
              <w:rPr>
                <w:ins w:id="2706" w:author="Vinicius Franco" w:date="2020-07-08T19:17:00Z"/>
                <w:rFonts w:ascii="Calibri" w:hAnsi="Calibri" w:cs="Calibri"/>
                <w:color w:val="000000"/>
                <w:sz w:val="18"/>
                <w:szCs w:val="18"/>
              </w:rPr>
            </w:pPr>
            <w:ins w:id="2707" w:author="Vinicius Franco" w:date="2020-07-08T19:17:00Z">
              <w:r w:rsidRPr="004B047B">
                <w:rPr>
                  <w:rFonts w:ascii="Calibri" w:hAnsi="Calibri" w:cs="Calibri"/>
                  <w:color w:val="000000"/>
                  <w:sz w:val="18"/>
                  <w:szCs w:val="18"/>
                </w:rPr>
                <w:t>12</w:t>
              </w:r>
            </w:ins>
          </w:p>
        </w:tc>
        <w:tc>
          <w:tcPr>
            <w:tcW w:w="1545" w:type="dxa"/>
            <w:tcBorders>
              <w:top w:val="nil"/>
              <w:left w:val="nil"/>
              <w:bottom w:val="nil"/>
              <w:right w:val="nil"/>
            </w:tcBorders>
            <w:shd w:val="clear" w:color="auto" w:fill="auto"/>
            <w:noWrap/>
            <w:vAlign w:val="bottom"/>
            <w:hideMark/>
          </w:tcPr>
          <w:p w14:paraId="3B5DFE4F" w14:textId="77777777" w:rsidR="004B047B" w:rsidRPr="004B047B" w:rsidRDefault="004B047B" w:rsidP="004B047B">
            <w:pPr>
              <w:jc w:val="center"/>
              <w:rPr>
                <w:ins w:id="2708" w:author="Vinicius Franco" w:date="2020-07-08T19:17:00Z"/>
                <w:rFonts w:ascii="Calibri" w:hAnsi="Calibri" w:cs="Calibri"/>
                <w:color w:val="000000"/>
                <w:sz w:val="18"/>
                <w:szCs w:val="18"/>
              </w:rPr>
            </w:pPr>
            <w:ins w:id="2709" w:author="Vinicius Franco" w:date="2020-07-08T19:17:00Z">
              <w:r w:rsidRPr="004B047B">
                <w:rPr>
                  <w:rFonts w:ascii="Calibri" w:hAnsi="Calibri" w:cs="Calibri"/>
                  <w:color w:val="000000"/>
                  <w:sz w:val="18"/>
                  <w:szCs w:val="18"/>
                </w:rPr>
                <w:t>20/06/2021</w:t>
              </w:r>
            </w:ins>
          </w:p>
        </w:tc>
        <w:tc>
          <w:tcPr>
            <w:tcW w:w="869" w:type="dxa"/>
            <w:tcBorders>
              <w:top w:val="nil"/>
              <w:left w:val="nil"/>
              <w:bottom w:val="nil"/>
              <w:right w:val="nil"/>
            </w:tcBorders>
            <w:shd w:val="clear" w:color="auto" w:fill="auto"/>
            <w:noWrap/>
            <w:vAlign w:val="bottom"/>
            <w:hideMark/>
          </w:tcPr>
          <w:p w14:paraId="1FF1E9CD" w14:textId="77777777" w:rsidR="004B047B" w:rsidRPr="004B047B" w:rsidRDefault="004B047B" w:rsidP="004B047B">
            <w:pPr>
              <w:jc w:val="center"/>
              <w:rPr>
                <w:ins w:id="2710" w:author="Vinicius Franco" w:date="2020-07-08T19:17:00Z"/>
                <w:rFonts w:ascii="Calibri" w:hAnsi="Calibri" w:cs="Calibri"/>
                <w:color w:val="000000"/>
                <w:sz w:val="18"/>
                <w:szCs w:val="18"/>
              </w:rPr>
            </w:pPr>
            <w:ins w:id="271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EA333CB" w14:textId="77777777" w:rsidR="004B047B" w:rsidRPr="004B047B" w:rsidRDefault="004B047B" w:rsidP="004B047B">
            <w:pPr>
              <w:jc w:val="center"/>
              <w:rPr>
                <w:ins w:id="2712" w:author="Vinicius Franco" w:date="2020-07-08T19:17:00Z"/>
                <w:rFonts w:ascii="Calibri" w:hAnsi="Calibri" w:cs="Calibri"/>
                <w:color w:val="000000"/>
                <w:sz w:val="18"/>
                <w:szCs w:val="18"/>
              </w:rPr>
            </w:pPr>
            <w:ins w:id="271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606AFCF" w14:textId="77777777" w:rsidR="004B047B" w:rsidRPr="004B047B" w:rsidRDefault="004B047B" w:rsidP="004B047B">
            <w:pPr>
              <w:jc w:val="center"/>
              <w:rPr>
                <w:ins w:id="2714" w:author="Vinicius Franco" w:date="2020-07-08T19:17:00Z"/>
                <w:rFonts w:ascii="Calibri" w:hAnsi="Calibri" w:cs="Calibri"/>
                <w:color w:val="000000"/>
                <w:sz w:val="18"/>
                <w:szCs w:val="18"/>
              </w:rPr>
            </w:pPr>
            <w:ins w:id="271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99399D2" w14:textId="77777777" w:rsidR="004B047B" w:rsidRPr="004B047B" w:rsidRDefault="004B047B" w:rsidP="004B047B">
            <w:pPr>
              <w:jc w:val="right"/>
              <w:rPr>
                <w:ins w:id="2716" w:author="Vinicius Franco" w:date="2020-07-08T19:17:00Z"/>
                <w:rFonts w:ascii="Calibri" w:hAnsi="Calibri" w:cs="Calibri"/>
                <w:color w:val="000000"/>
                <w:sz w:val="18"/>
                <w:szCs w:val="18"/>
              </w:rPr>
            </w:pPr>
            <w:ins w:id="2717" w:author="Vinicius Franco" w:date="2020-07-08T19:17:00Z">
              <w:r w:rsidRPr="004B047B">
                <w:rPr>
                  <w:rFonts w:ascii="Calibri" w:hAnsi="Calibri" w:cs="Calibri"/>
                  <w:color w:val="000000"/>
                  <w:sz w:val="18"/>
                  <w:szCs w:val="18"/>
                </w:rPr>
                <w:t>1,4432%</w:t>
              </w:r>
            </w:ins>
          </w:p>
        </w:tc>
      </w:tr>
      <w:tr w:rsidR="004B047B" w:rsidRPr="004B047B" w14:paraId="415F8D4F" w14:textId="77777777" w:rsidTr="004B047B">
        <w:trPr>
          <w:trHeight w:val="210"/>
          <w:ins w:id="2718" w:author="Vinicius Franco" w:date="2020-07-08T19:17:00Z"/>
        </w:trPr>
        <w:tc>
          <w:tcPr>
            <w:tcW w:w="1643" w:type="dxa"/>
            <w:tcBorders>
              <w:top w:val="nil"/>
              <w:left w:val="nil"/>
              <w:bottom w:val="nil"/>
              <w:right w:val="nil"/>
            </w:tcBorders>
            <w:shd w:val="clear" w:color="auto" w:fill="auto"/>
            <w:noWrap/>
            <w:vAlign w:val="bottom"/>
            <w:hideMark/>
          </w:tcPr>
          <w:p w14:paraId="2953DC7C" w14:textId="77777777" w:rsidR="004B047B" w:rsidRPr="004B047B" w:rsidRDefault="004B047B" w:rsidP="004B047B">
            <w:pPr>
              <w:jc w:val="center"/>
              <w:rPr>
                <w:ins w:id="2719" w:author="Vinicius Franco" w:date="2020-07-08T19:17:00Z"/>
                <w:rFonts w:ascii="Calibri" w:hAnsi="Calibri" w:cs="Calibri"/>
                <w:color w:val="000000"/>
                <w:sz w:val="18"/>
                <w:szCs w:val="18"/>
              </w:rPr>
            </w:pPr>
            <w:ins w:id="2720" w:author="Vinicius Franco" w:date="2020-07-08T19:17:00Z">
              <w:r w:rsidRPr="004B047B">
                <w:rPr>
                  <w:rFonts w:ascii="Calibri" w:hAnsi="Calibri" w:cs="Calibri"/>
                  <w:color w:val="000000"/>
                  <w:sz w:val="18"/>
                  <w:szCs w:val="18"/>
                </w:rPr>
                <w:t>13</w:t>
              </w:r>
            </w:ins>
          </w:p>
        </w:tc>
        <w:tc>
          <w:tcPr>
            <w:tcW w:w="1545" w:type="dxa"/>
            <w:tcBorders>
              <w:top w:val="nil"/>
              <w:left w:val="nil"/>
              <w:bottom w:val="nil"/>
              <w:right w:val="nil"/>
            </w:tcBorders>
            <w:shd w:val="clear" w:color="auto" w:fill="auto"/>
            <w:noWrap/>
            <w:vAlign w:val="bottom"/>
            <w:hideMark/>
          </w:tcPr>
          <w:p w14:paraId="113E551F" w14:textId="77777777" w:rsidR="004B047B" w:rsidRPr="004B047B" w:rsidRDefault="004B047B" w:rsidP="004B047B">
            <w:pPr>
              <w:jc w:val="center"/>
              <w:rPr>
                <w:ins w:id="2721" w:author="Vinicius Franco" w:date="2020-07-08T19:17:00Z"/>
                <w:rFonts w:ascii="Calibri" w:hAnsi="Calibri" w:cs="Calibri"/>
                <w:color w:val="000000"/>
                <w:sz w:val="18"/>
                <w:szCs w:val="18"/>
              </w:rPr>
            </w:pPr>
            <w:ins w:id="2722" w:author="Vinicius Franco" w:date="2020-07-08T19:17:00Z">
              <w:r w:rsidRPr="004B047B">
                <w:rPr>
                  <w:rFonts w:ascii="Calibri" w:hAnsi="Calibri" w:cs="Calibri"/>
                  <w:color w:val="000000"/>
                  <w:sz w:val="18"/>
                  <w:szCs w:val="18"/>
                </w:rPr>
                <w:t>20/07/2021</w:t>
              </w:r>
            </w:ins>
          </w:p>
        </w:tc>
        <w:tc>
          <w:tcPr>
            <w:tcW w:w="869" w:type="dxa"/>
            <w:tcBorders>
              <w:top w:val="nil"/>
              <w:left w:val="nil"/>
              <w:bottom w:val="nil"/>
              <w:right w:val="nil"/>
            </w:tcBorders>
            <w:shd w:val="clear" w:color="auto" w:fill="auto"/>
            <w:noWrap/>
            <w:vAlign w:val="bottom"/>
            <w:hideMark/>
          </w:tcPr>
          <w:p w14:paraId="1F543219" w14:textId="77777777" w:rsidR="004B047B" w:rsidRPr="004B047B" w:rsidRDefault="004B047B" w:rsidP="004B047B">
            <w:pPr>
              <w:jc w:val="center"/>
              <w:rPr>
                <w:ins w:id="2723" w:author="Vinicius Franco" w:date="2020-07-08T19:17:00Z"/>
                <w:rFonts w:ascii="Calibri" w:hAnsi="Calibri" w:cs="Calibri"/>
                <w:color w:val="000000"/>
                <w:sz w:val="18"/>
                <w:szCs w:val="18"/>
              </w:rPr>
            </w:pPr>
            <w:ins w:id="272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C12A685" w14:textId="77777777" w:rsidR="004B047B" w:rsidRPr="004B047B" w:rsidRDefault="004B047B" w:rsidP="004B047B">
            <w:pPr>
              <w:jc w:val="center"/>
              <w:rPr>
                <w:ins w:id="2725" w:author="Vinicius Franco" w:date="2020-07-08T19:17:00Z"/>
                <w:rFonts w:ascii="Calibri" w:hAnsi="Calibri" w:cs="Calibri"/>
                <w:color w:val="000000"/>
                <w:sz w:val="18"/>
                <w:szCs w:val="18"/>
              </w:rPr>
            </w:pPr>
            <w:ins w:id="272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28B3A6B" w14:textId="77777777" w:rsidR="004B047B" w:rsidRPr="004B047B" w:rsidRDefault="004B047B" w:rsidP="004B047B">
            <w:pPr>
              <w:jc w:val="center"/>
              <w:rPr>
                <w:ins w:id="2727" w:author="Vinicius Franco" w:date="2020-07-08T19:17:00Z"/>
                <w:rFonts w:ascii="Calibri" w:hAnsi="Calibri" w:cs="Calibri"/>
                <w:color w:val="000000"/>
                <w:sz w:val="18"/>
                <w:szCs w:val="18"/>
              </w:rPr>
            </w:pPr>
            <w:ins w:id="272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24D0FAF" w14:textId="77777777" w:rsidR="004B047B" w:rsidRPr="004B047B" w:rsidRDefault="004B047B" w:rsidP="004B047B">
            <w:pPr>
              <w:jc w:val="right"/>
              <w:rPr>
                <w:ins w:id="2729" w:author="Vinicius Franco" w:date="2020-07-08T19:17:00Z"/>
                <w:rFonts w:ascii="Calibri" w:hAnsi="Calibri" w:cs="Calibri"/>
                <w:color w:val="000000"/>
                <w:sz w:val="18"/>
                <w:szCs w:val="18"/>
              </w:rPr>
            </w:pPr>
            <w:ins w:id="2730" w:author="Vinicius Franco" w:date="2020-07-08T19:17:00Z">
              <w:r w:rsidRPr="004B047B">
                <w:rPr>
                  <w:rFonts w:ascii="Calibri" w:hAnsi="Calibri" w:cs="Calibri"/>
                  <w:color w:val="000000"/>
                  <w:sz w:val="18"/>
                  <w:szCs w:val="18"/>
                </w:rPr>
                <w:t>1,7210%</w:t>
              </w:r>
            </w:ins>
          </w:p>
        </w:tc>
      </w:tr>
      <w:tr w:rsidR="004B047B" w:rsidRPr="004B047B" w14:paraId="59E30F07" w14:textId="77777777" w:rsidTr="004B047B">
        <w:trPr>
          <w:trHeight w:val="210"/>
          <w:ins w:id="2731" w:author="Vinicius Franco" w:date="2020-07-08T19:17:00Z"/>
        </w:trPr>
        <w:tc>
          <w:tcPr>
            <w:tcW w:w="1643" w:type="dxa"/>
            <w:tcBorders>
              <w:top w:val="nil"/>
              <w:left w:val="nil"/>
              <w:bottom w:val="nil"/>
              <w:right w:val="nil"/>
            </w:tcBorders>
            <w:shd w:val="clear" w:color="auto" w:fill="auto"/>
            <w:noWrap/>
            <w:vAlign w:val="bottom"/>
            <w:hideMark/>
          </w:tcPr>
          <w:p w14:paraId="09BCD649" w14:textId="77777777" w:rsidR="004B047B" w:rsidRPr="004B047B" w:rsidRDefault="004B047B" w:rsidP="004B047B">
            <w:pPr>
              <w:jc w:val="center"/>
              <w:rPr>
                <w:ins w:id="2732" w:author="Vinicius Franco" w:date="2020-07-08T19:17:00Z"/>
                <w:rFonts w:ascii="Calibri" w:hAnsi="Calibri" w:cs="Calibri"/>
                <w:color w:val="000000"/>
                <w:sz w:val="18"/>
                <w:szCs w:val="18"/>
              </w:rPr>
            </w:pPr>
            <w:ins w:id="2733" w:author="Vinicius Franco" w:date="2020-07-08T19:17:00Z">
              <w:r w:rsidRPr="004B047B">
                <w:rPr>
                  <w:rFonts w:ascii="Calibri" w:hAnsi="Calibri" w:cs="Calibri"/>
                  <w:color w:val="000000"/>
                  <w:sz w:val="18"/>
                  <w:szCs w:val="18"/>
                </w:rPr>
                <w:t>14</w:t>
              </w:r>
            </w:ins>
          </w:p>
        </w:tc>
        <w:tc>
          <w:tcPr>
            <w:tcW w:w="1545" w:type="dxa"/>
            <w:tcBorders>
              <w:top w:val="nil"/>
              <w:left w:val="nil"/>
              <w:bottom w:val="nil"/>
              <w:right w:val="nil"/>
            </w:tcBorders>
            <w:shd w:val="clear" w:color="auto" w:fill="auto"/>
            <w:noWrap/>
            <w:vAlign w:val="bottom"/>
            <w:hideMark/>
          </w:tcPr>
          <w:p w14:paraId="2C75660B" w14:textId="77777777" w:rsidR="004B047B" w:rsidRPr="004B047B" w:rsidRDefault="004B047B" w:rsidP="004B047B">
            <w:pPr>
              <w:jc w:val="center"/>
              <w:rPr>
                <w:ins w:id="2734" w:author="Vinicius Franco" w:date="2020-07-08T19:17:00Z"/>
                <w:rFonts w:ascii="Calibri" w:hAnsi="Calibri" w:cs="Calibri"/>
                <w:color w:val="000000"/>
                <w:sz w:val="18"/>
                <w:szCs w:val="18"/>
              </w:rPr>
            </w:pPr>
            <w:ins w:id="2735" w:author="Vinicius Franco" w:date="2020-07-08T19:17:00Z">
              <w:r w:rsidRPr="004B047B">
                <w:rPr>
                  <w:rFonts w:ascii="Calibri" w:hAnsi="Calibri" w:cs="Calibri"/>
                  <w:color w:val="000000"/>
                  <w:sz w:val="18"/>
                  <w:szCs w:val="18"/>
                </w:rPr>
                <w:t>20/08/2021</w:t>
              </w:r>
            </w:ins>
          </w:p>
        </w:tc>
        <w:tc>
          <w:tcPr>
            <w:tcW w:w="869" w:type="dxa"/>
            <w:tcBorders>
              <w:top w:val="nil"/>
              <w:left w:val="nil"/>
              <w:bottom w:val="nil"/>
              <w:right w:val="nil"/>
            </w:tcBorders>
            <w:shd w:val="clear" w:color="auto" w:fill="auto"/>
            <w:noWrap/>
            <w:vAlign w:val="bottom"/>
            <w:hideMark/>
          </w:tcPr>
          <w:p w14:paraId="2ED87E54" w14:textId="77777777" w:rsidR="004B047B" w:rsidRPr="004B047B" w:rsidRDefault="004B047B" w:rsidP="004B047B">
            <w:pPr>
              <w:jc w:val="center"/>
              <w:rPr>
                <w:ins w:id="2736" w:author="Vinicius Franco" w:date="2020-07-08T19:17:00Z"/>
                <w:rFonts w:ascii="Calibri" w:hAnsi="Calibri" w:cs="Calibri"/>
                <w:color w:val="000000"/>
                <w:sz w:val="18"/>
                <w:szCs w:val="18"/>
              </w:rPr>
            </w:pPr>
            <w:ins w:id="273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273172F" w14:textId="77777777" w:rsidR="004B047B" w:rsidRPr="004B047B" w:rsidRDefault="004B047B" w:rsidP="004B047B">
            <w:pPr>
              <w:jc w:val="center"/>
              <w:rPr>
                <w:ins w:id="2738" w:author="Vinicius Franco" w:date="2020-07-08T19:17:00Z"/>
                <w:rFonts w:ascii="Calibri" w:hAnsi="Calibri" w:cs="Calibri"/>
                <w:color w:val="000000"/>
                <w:sz w:val="18"/>
                <w:szCs w:val="18"/>
              </w:rPr>
            </w:pPr>
            <w:ins w:id="273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44D4887" w14:textId="77777777" w:rsidR="004B047B" w:rsidRPr="004B047B" w:rsidRDefault="004B047B" w:rsidP="004B047B">
            <w:pPr>
              <w:jc w:val="center"/>
              <w:rPr>
                <w:ins w:id="2740" w:author="Vinicius Franco" w:date="2020-07-08T19:17:00Z"/>
                <w:rFonts w:ascii="Calibri" w:hAnsi="Calibri" w:cs="Calibri"/>
                <w:color w:val="000000"/>
                <w:sz w:val="18"/>
                <w:szCs w:val="18"/>
              </w:rPr>
            </w:pPr>
            <w:ins w:id="274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3E456CF" w14:textId="77777777" w:rsidR="004B047B" w:rsidRPr="004B047B" w:rsidRDefault="004B047B" w:rsidP="004B047B">
            <w:pPr>
              <w:jc w:val="right"/>
              <w:rPr>
                <w:ins w:id="2742" w:author="Vinicius Franco" w:date="2020-07-08T19:17:00Z"/>
                <w:rFonts w:ascii="Calibri" w:hAnsi="Calibri" w:cs="Calibri"/>
                <w:color w:val="000000"/>
                <w:sz w:val="18"/>
                <w:szCs w:val="18"/>
              </w:rPr>
            </w:pPr>
            <w:ins w:id="2743" w:author="Vinicius Franco" w:date="2020-07-08T19:17:00Z">
              <w:r w:rsidRPr="004B047B">
                <w:rPr>
                  <w:rFonts w:ascii="Calibri" w:hAnsi="Calibri" w:cs="Calibri"/>
                  <w:color w:val="000000"/>
                  <w:sz w:val="18"/>
                  <w:szCs w:val="18"/>
                </w:rPr>
                <w:t>1,9486%</w:t>
              </w:r>
            </w:ins>
          </w:p>
        </w:tc>
      </w:tr>
      <w:tr w:rsidR="004B047B" w:rsidRPr="004B047B" w14:paraId="27560358" w14:textId="77777777" w:rsidTr="004B047B">
        <w:trPr>
          <w:trHeight w:val="210"/>
          <w:ins w:id="2744" w:author="Vinicius Franco" w:date="2020-07-08T19:17:00Z"/>
        </w:trPr>
        <w:tc>
          <w:tcPr>
            <w:tcW w:w="1643" w:type="dxa"/>
            <w:tcBorders>
              <w:top w:val="nil"/>
              <w:left w:val="nil"/>
              <w:bottom w:val="nil"/>
              <w:right w:val="nil"/>
            </w:tcBorders>
            <w:shd w:val="clear" w:color="auto" w:fill="auto"/>
            <w:noWrap/>
            <w:vAlign w:val="bottom"/>
            <w:hideMark/>
          </w:tcPr>
          <w:p w14:paraId="76C4527C" w14:textId="77777777" w:rsidR="004B047B" w:rsidRPr="004B047B" w:rsidRDefault="004B047B" w:rsidP="004B047B">
            <w:pPr>
              <w:jc w:val="center"/>
              <w:rPr>
                <w:ins w:id="2745" w:author="Vinicius Franco" w:date="2020-07-08T19:17:00Z"/>
                <w:rFonts w:ascii="Calibri" w:hAnsi="Calibri" w:cs="Calibri"/>
                <w:color w:val="000000"/>
                <w:sz w:val="18"/>
                <w:szCs w:val="18"/>
              </w:rPr>
            </w:pPr>
            <w:ins w:id="2746" w:author="Vinicius Franco" w:date="2020-07-08T19:17:00Z">
              <w:r w:rsidRPr="004B047B">
                <w:rPr>
                  <w:rFonts w:ascii="Calibri" w:hAnsi="Calibri" w:cs="Calibri"/>
                  <w:color w:val="000000"/>
                  <w:sz w:val="18"/>
                  <w:szCs w:val="18"/>
                </w:rPr>
                <w:t>15</w:t>
              </w:r>
            </w:ins>
          </w:p>
        </w:tc>
        <w:tc>
          <w:tcPr>
            <w:tcW w:w="1545" w:type="dxa"/>
            <w:tcBorders>
              <w:top w:val="nil"/>
              <w:left w:val="nil"/>
              <w:bottom w:val="nil"/>
              <w:right w:val="nil"/>
            </w:tcBorders>
            <w:shd w:val="clear" w:color="auto" w:fill="auto"/>
            <w:noWrap/>
            <w:vAlign w:val="bottom"/>
            <w:hideMark/>
          </w:tcPr>
          <w:p w14:paraId="649D622B" w14:textId="77777777" w:rsidR="004B047B" w:rsidRPr="004B047B" w:rsidRDefault="004B047B" w:rsidP="004B047B">
            <w:pPr>
              <w:jc w:val="center"/>
              <w:rPr>
                <w:ins w:id="2747" w:author="Vinicius Franco" w:date="2020-07-08T19:17:00Z"/>
                <w:rFonts w:ascii="Calibri" w:hAnsi="Calibri" w:cs="Calibri"/>
                <w:color w:val="000000"/>
                <w:sz w:val="18"/>
                <w:szCs w:val="18"/>
              </w:rPr>
            </w:pPr>
            <w:ins w:id="2748" w:author="Vinicius Franco" w:date="2020-07-08T19:17:00Z">
              <w:r w:rsidRPr="004B047B">
                <w:rPr>
                  <w:rFonts w:ascii="Calibri" w:hAnsi="Calibri" w:cs="Calibri"/>
                  <w:color w:val="000000"/>
                  <w:sz w:val="18"/>
                  <w:szCs w:val="18"/>
                </w:rPr>
                <w:t>20/09/2021</w:t>
              </w:r>
            </w:ins>
          </w:p>
        </w:tc>
        <w:tc>
          <w:tcPr>
            <w:tcW w:w="869" w:type="dxa"/>
            <w:tcBorders>
              <w:top w:val="nil"/>
              <w:left w:val="nil"/>
              <w:bottom w:val="nil"/>
              <w:right w:val="nil"/>
            </w:tcBorders>
            <w:shd w:val="clear" w:color="auto" w:fill="auto"/>
            <w:noWrap/>
            <w:vAlign w:val="bottom"/>
            <w:hideMark/>
          </w:tcPr>
          <w:p w14:paraId="04CC0708" w14:textId="77777777" w:rsidR="004B047B" w:rsidRPr="004B047B" w:rsidRDefault="004B047B" w:rsidP="004B047B">
            <w:pPr>
              <w:jc w:val="center"/>
              <w:rPr>
                <w:ins w:id="2749" w:author="Vinicius Franco" w:date="2020-07-08T19:17:00Z"/>
                <w:rFonts w:ascii="Calibri" w:hAnsi="Calibri" w:cs="Calibri"/>
                <w:color w:val="000000"/>
                <w:sz w:val="18"/>
                <w:szCs w:val="18"/>
              </w:rPr>
            </w:pPr>
            <w:ins w:id="275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236779A" w14:textId="77777777" w:rsidR="004B047B" w:rsidRPr="004B047B" w:rsidRDefault="004B047B" w:rsidP="004B047B">
            <w:pPr>
              <w:jc w:val="center"/>
              <w:rPr>
                <w:ins w:id="2751" w:author="Vinicius Franco" w:date="2020-07-08T19:17:00Z"/>
                <w:rFonts w:ascii="Calibri" w:hAnsi="Calibri" w:cs="Calibri"/>
                <w:color w:val="000000"/>
                <w:sz w:val="18"/>
                <w:szCs w:val="18"/>
              </w:rPr>
            </w:pPr>
            <w:ins w:id="275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E97238B" w14:textId="77777777" w:rsidR="004B047B" w:rsidRPr="004B047B" w:rsidRDefault="004B047B" w:rsidP="004B047B">
            <w:pPr>
              <w:jc w:val="center"/>
              <w:rPr>
                <w:ins w:id="2753" w:author="Vinicius Franco" w:date="2020-07-08T19:17:00Z"/>
                <w:rFonts w:ascii="Calibri" w:hAnsi="Calibri" w:cs="Calibri"/>
                <w:color w:val="000000"/>
                <w:sz w:val="18"/>
                <w:szCs w:val="18"/>
              </w:rPr>
            </w:pPr>
            <w:ins w:id="275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73B41BF" w14:textId="77777777" w:rsidR="004B047B" w:rsidRPr="004B047B" w:rsidRDefault="004B047B" w:rsidP="004B047B">
            <w:pPr>
              <w:jc w:val="right"/>
              <w:rPr>
                <w:ins w:id="2755" w:author="Vinicius Franco" w:date="2020-07-08T19:17:00Z"/>
                <w:rFonts w:ascii="Calibri" w:hAnsi="Calibri" w:cs="Calibri"/>
                <w:color w:val="000000"/>
                <w:sz w:val="18"/>
                <w:szCs w:val="18"/>
              </w:rPr>
            </w:pPr>
            <w:ins w:id="2756" w:author="Vinicius Franco" w:date="2020-07-08T19:17:00Z">
              <w:r w:rsidRPr="004B047B">
                <w:rPr>
                  <w:rFonts w:ascii="Calibri" w:hAnsi="Calibri" w:cs="Calibri"/>
                  <w:color w:val="000000"/>
                  <w:sz w:val="18"/>
                  <w:szCs w:val="18"/>
                </w:rPr>
                <w:t>2,3131%</w:t>
              </w:r>
            </w:ins>
          </w:p>
        </w:tc>
      </w:tr>
      <w:tr w:rsidR="004B047B" w:rsidRPr="004B047B" w14:paraId="286DAD8B" w14:textId="77777777" w:rsidTr="004B047B">
        <w:trPr>
          <w:trHeight w:val="210"/>
          <w:ins w:id="2757" w:author="Vinicius Franco" w:date="2020-07-08T19:17:00Z"/>
        </w:trPr>
        <w:tc>
          <w:tcPr>
            <w:tcW w:w="1643" w:type="dxa"/>
            <w:tcBorders>
              <w:top w:val="nil"/>
              <w:left w:val="nil"/>
              <w:bottom w:val="nil"/>
              <w:right w:val="nil"/>
            </w:tcBorders>
            <w:shd w:val="clear" w:color="auto" w:fill="auto"/>
            <w:noWrap/>
            <w:vAlign w:val="bottom"/>
            <w:hideMark/>
          </w:tcPr>
          <w:p w14:paraId="29CB2155" w14:textId="77777777" w:rsidR="004B047B" w:rsidRPr="004B047B" w:rsidRDefault="004B047B" w:rsidP="004B047B">
            <w:pPr>
              <w:jc w:val="center"/>
              <w:rPr>
                <w:ins w:id="2758" w:author="Vinicius Franco" w:date="2020-07-08T19:17:00Z"/>
                <w:rFonts w:ascii="Calibri" w:hAnsi="Calibri" w:cs="Calibri"/>
                <w:color w:val="000000"/>
                <w:sz w:val="18"/>
                <w:szCs w:val="18"/>
              </w:rPr>
            </w:pPr>
            <w:ins w:id="2759" w:author="Vinicius Franco" w:date="2020-07-08T19:17:00Z">
              <w:r w:rsidRPr="004B047B">
                <w:rPr>
                  <w:rFonts w:ascii="Calibri" w:hAnsi="Calibri" w:cs="Calibri"/>
                  <w:color w:val="000000"/>
                  <w:sz w:val="18"/>
                  <w:szCs w:val="18"/>
                </w:rPr>
                <w:t>16</w:t>
              </w:r>
            </w:ins>
          </w:p>
        </w:tc>
        <w:tc>
          <w:tcPr>
            <w:tcW w:w="1545" w:type="dxa"/>
            <w:tcBorders>
              <w:top w:val="nil"/>
              <w:left w:val="nil"/>
              <w:bottom w:val="nil"/>
              <w:right w:val="nil"/>
            </w:tcBorders>
            <w:shd w:val="clear" w:color="auto" w:fill="auto"/>
            <w:noWrap/>
            <w:vAlign w:val="bottom"/>
            <w:hideMark/>
          </w:tcPr>
          <w:p w14:paraId="70CA95F7" w14:textId="77777777" w:rsidR="004B047B" w:rsidRPr="004B047B" w:rsidRDefault="004B047B" w:rsidP="004B047B">
            <w:pPr>
              <w:jc w:val="center"/>
              <w:rPr>
                <w:ins w:id="2760" w:author="Vinicius Franco" w:date="2020-07-08T19:17:00Z"/>
                <w:rFonts w:ascii="Calibri" w:hAnsi="Calibri" w:cs="Calibri"/>
                <w:color w:val="000000"/>
                <w:sz w:val="18"/>
                <w:szCs w:val="18"/>
              </w:rPr>
            </w:pPr>
            <w:ins w:id="2761" w:author="Vinicius Franco" w:date="2020-07-08T19:17:00Z">
              <w:r w:rsidRPr="004B047B">
                <w:rPr>
                  <w:rFonts w:ascii="Calibri" w:hAnsi="Calibri" w:cs="Calibri"/>
                  <w:color w:val="000000"/>
                  <w:sz w:val="18"/>
                  <w:szCs w:val="18"/>
                </w:rPr>
                <w:t>20/10/2021</w:t>
              </w:r>
            </w:ins>
          </w:p>
        </w:tc>
        <w:tc>
          <w:tcPr>
            <w:tcW w:w="869" w:type="dxa"/>
            <w:tcBorders>
              <w:top w:val="nil"/>
              <w:left w:val="nil"/>
              <w:bottom w:val="nil"/>
              <w:right w:val="nil"/>
            </w:tcBorders>
            <w:shd w:val="clear" w:color="auto" w:fill="auto"/>
            <w:noWrap/>
            <w:vAlign w:val="bottom"/>
            <w:hideMark/>
          </w:tcPr>
          <w:p w14:paraId="26E807A3" w14:textId="77777777" w:rsidR="004B047B" w:rsidRPr="004B047B" w:rsidRDefault="004B047B" w:rsidP="004B047B">
            <w:pPr>
              <w:jc w:val="center"/>
              <w:rPr>
                <w:ins w:id="2762" w:author="Vinicius Franco" w:date="2020-07-08T19:17:00Z"/>
                <w:rFonts w:ascii="Calibri" w:hAnsi="Calibri" w:cs="Calibri"/>
                <w:color w:val="000000"/>
                <w:sz w:val="18"/>
                <w:szCs w:val="18"/>
              </w:rPr>
            </w:pPr>
            <w:ins w:id="276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E79C910" w14:textId="77777777" w:rsidR="004B047B" w:rsidRPr="004B047B" w:rsidRDefault="004B047B" w:rsidP="004B047B">
            <w:pPr>
              <w:jc w:val="center"/>
              <w:rPr>
                <w:ins w:id="2764" w:author="Vinicius Franco" w:date="2020-07-08T19:17:00Z"/>
                <w:rFonts w:ascii="Calibri" w:hAnsi="Calibri" w:cs="Calibri"/>
                <w:color w:val="000000"/>
                <w:sz w:val="18"/>
                <w:szCs w:val="18"/>
              </w:rPr>
            </w:pPr>
            <w:ins w:id="276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1234448" w14:textId="77777777" w:rsidR="004B047B" w:rsidRPr="004B047B" w:rsidRDefault="004B047B" w:rsidP="004B047B">
            <w:pPr>
              <w:jc w:val="center"/>
              <w:rPr>
                <w:ins w:id="2766" w:author="Vinicius Franco" w:date="2020-07-08T19:17:00Z"/>
                <w:rFonts w:ascii="Calibri" w:hAnsi="Calibri" w:cs="Calibri"/>
                <w:color w:val="000000"/>
                <w:sz w:val="18"/>
                <w:szCs w:val="18"/>
              </w:rPr>
            </w:pPr>
            <w:ins w:id="276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0FF2CFD" w14:textId="77777777" w:rsidR="004B047B" w:rsidRPr="004B047B" w:rsidRDefault="004B047B" w:rsidP="004B047B">
            <w:pPr>
              <w:jc w:val="right"/>
              <w:rPr>
                <w:ins w:id="2768" w:author="Vinicius Franco" w:date="2020-07-08T19:17:00Z"/>
                <w:rFonts w:ascii="Calibri" w:hAnsi="Calibri" w:cs="Calibri"/>
                <w:color w:val="000000"/>
                <w:sz w:val="18"/>
                <w:szCs w:val="18"/>
              </w:rPr>
            </w:pPr>
            <w:ins w:id="2769" w:author="Vinicius Franco" w:date="2020-07-08T19:17:00Z">
              <w:r w:rsidRPr="004B047B">
                <w:rPr>
                  <w:rFonts w:ascii="Calibri" w:hAnsi="Calibri" w:cs="Calibri"/>
                  <w:color w:val="000000"/>
                  <w:sz w:val="18"/>
                  <w:szCs w:val="18"/>
                </w:rPr>
                <w:t>2,5077%</w:t>
              </w:r>
            </w:ins>
          </w:p>
        </w:tc>
      </w:tr>
      <w:tr w:rsidR="004B047B" w:rsidRPr="004B047B" w14:paraId="693C03D7" w14:textId="77777777" w:rsidTr="004B047B">
        <w:trPr>
          <w:trHeight w:val="210"/>
          <w:ins w:id="2770" w:author="Vinicius Franco" w:date="2020-07-08T19:17:00Z"/>
        </w:trPr>
        <w:tc>
          <w:tcPr>
            <w:tcW w:w="1643" w:type="dxa"/>
            <w:tcBorders>
              <w:top w:val="nil"/>
              <w:left w:val="nil"/>
              <w:bottom w:val="nil"/>
              <w:right w:val="nil"/>
            </w:tcBorders>
            <w:shd w:val="clear" w:color="auto" w:fill="auto"/>
            <w:noWrap/>
            <w:vAlign w:val="bottom"/>
            <w:hideMark/>
          </w:tcPr>
          <w:p w14:paraId="12A779DA" w14:textId="77777777" w:rsidR="004B047B" w:rsidRPr="004B047B" w:rsidRDefault="004B047B" w:rsidP="004B047B">
            <w:pPr>
              <w:jc w:val="center"/>
              <w:rPr>
                <w:ins w:id="2771" w:author="Vinicius Franco" w:date="2020-07-08T19:17:00Z"/>
                <w:rFonts w:ascii="Calibri" w:hAnsi="Calibri" w:cs="Calibri"/>
                <w:color w:val="000000"/>
                <w:sz w:val="18"/>
                <w:szCs w:val="18"/>
              </w:rPr>
            </w:pPr>
            <w:ins w:id="2772" w:author="Vinicius Franco" w:date="2020-07-08T19:17:00Z">
              <w:r w:rsidRPr="004B047B">
                <w:rPr>
                  <w:rFonts w:ascii="Calibri" w:hAnsi="Calibri" w:cs="Calibri"/>
                  <w:color w:val="000000"/>
                  <w:sz w:val="18"/>
                  <w:szCs w:val="18"/>
                </w:rPr>
                <w:t>17</w:t>
              </w:r>
            </w:ins>
          </w:p>
        </w:tc>
        <w:tc>
          <w:tcPr>
            <w:tcW w:w="1545" w:type="dxa"/>
            <w:tcBorders>
              <w:top w:val="nil"/>
              <w:left w:val="nil"/>
              <w:bottom w:val="nil"/>
              <w:right w:val="nil"/>
            </w:tcBorders>
            <w:shd w:val="clear" w:color="auto" w:fill="auto"/>
            <w:noWrap/>
            <w:vAlign w:val="bottom"/>
            <w:hideMark/>
          </w:tcPr>
          <w:p w14:paraId="3DFA5731" w14:textId="77777777" w:rsidR="004B047B" w:rsidRPr="004B047B" w:rsidRDefault="004B047B" w:rsidP="004B047B">
            <w:pPr>
              <w:jc w:val="center"/>
              <w:rPr>
                <w:ins w:id="2773" w:author="Vinicius Franco" w:date="2020-07-08T19:17:00Z"/>
                <w:rFonts w:ascii="Calibri" w:hAnsi="Calibri" w:cs="Calibri"/>
                <w:color w:val="000000"/>
                <w:sz w:val="18"/>
                <w:szCs w:val="18"/>
              </w:rPr>
            </w:pPr>
            <w:ins w:id="2774" w:author="Vinicius Franco" w:date="2020-07-08T19:17:00Z">
              <w:r w:rsidRPr="004B047B">
                <w:rPr>
                  <w:rFonts w:ascii="Calibri" w:hAnsi="Calibri" w:cs="Calibri"/>
                  <w:color w:val="000000"/>
                  <w:sz w:val="18"/>
                  <w:szCs w:val="18"/>
                </w:rPr>
                <w:t>20/11/2021</w:t>
              </w:r>
            </w:ins>
          </w:p>
        </w:tc>
        <w:tc>
          <w:tcPr>
            <w:tcW w:w="869" w:type="dxa"/>
            <w:tcBorders>
              <w:top w:val="nil"/>
              <w:left w:val="nil"/>
              <w:bottom w:val="nil"/>
              <w:right w:val="nil"/>
            </w:tcBorders>
            <w:shd w:val="clear" w:color="auto" w:fill="auto"/>
            <w:noWrap/>
            <w:vAlign w:val="bottom"/>
            <w:hideMark/>
          </w:tcPr>
          <w:p w14:paraId="47EFD914" w14:textId="77777777" w:rsidR="004B047B" w:rsidRPr="004B047B" w:rsidRDefault="004B047B" w:rsidP="004B047B">
            <w:pPr>
              <w:jc w:val="center"/>
              <w:rPr>
                <w:ins w:id="2775" w:author="Vinicius Franco" w:date="2020-07-08T19:17:00Z"/>
                <w:rFonts w:ascii="Calibri" w:hAnsi="Calibri" w:cs="Calibri"/>
                <w:color w:val="000000"/>
                <w:sz w:val="18"/>
                <w:szCs w:val="18"/>
              </w:rPr>
            </w:pPr>
            <w:ins w:id="277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767ABC8" w14:textId="77777777" w:rsidR="004B047B" w:rsidRPr="004B047B" w:rsidRDefault="004B047B" w:rsidP="004B047B">
            <w:pPr>
              <w:jc w:val="center"/>
              <w:rPr>
                <w:ins w:id="2777" w:author="Vinicius Franco" w:date="2020-07-08T19:17:00Z"/>
                <w:rFonts w:ascii="Calibri" w:hAnsi="Calibri" w:cs="Calibri"/>
                <w:color w:val="000000"/>
                <w:sz w:val="18"/>
                <w:szCs w:val="18"/>
              </w:rPr>
            </w:pPr>
            <w:ins w:id="277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F35F77D" w14:textId="77777777" w:rsidR="004B047B" w:rsidRPr="004B047B" w:rsidRDefault="004B047B" w:rsidP="004B047B">
            <w:pPr>
              <w:jc w:val="center"/>
              <w:rPr>
                <w:ins w:id="2779" w:author="Vinicius Franco" w:date="2020-07-08T19:17:00Z"/>
                <w:rFonts w:ascii="Calibri" w:hAnsi="Calibri" w:cs="Calibri"/>
                <w:color w:val="000000"/>
                <w:sz w:val="18"/>
                <w:szCs w:val="18"/>
              </w:rPr>
            </w:pPr>
            <w:ins w:id="278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4645C77" w14:textId="77777777" w:rsidR="004B047B" w:rsidRPr="004B047B" w:rsidRDefault="004B047B" w:rsidP="004B047B">
            <w:pPr>
              <w:jc w:val="right"/>
              <w:rPr>
                <w:ins w:id="2781" w:author="Vinicius Franco" w:date="2020-07-08T19:17:00Z"/>
                <w:rFonts w:ascii="Calibri" w:hAnsi="Calibri" w:cs="Calibri"/>
                <w:color w:val="000000"/>
                <w:sz w:val="18"/>
                <w:szCs w:val="18"/>
              </w:rPr>
            </w:pPr>
            <w:ins w:id="2782" w:author="Vinicius Franco" w:date="2020-07-08T19:17:00Z">
              <w:r w:rsidRPr="004B047B">
                <w:rPr>
                  <w:rFonts w:ascii="Calibri" w:hAnsi="Calibri" w:cs="Calibri"/>
                  <w:color w:val="000000"/>
                  <w:sz w:val="18"/>
                  <w:szCs w:val="18"/>
                </w:rPr>
                <w:t>2,6984%</w:t>
              </w:r>
            </w:ins>
          </w:p>
        </w:tc>
      </w:tr>
      <w:tr w:rsidR="004B047B" w:rsidRPr="004B047B" w14:paraId="11B00605" w14:textId="77777777" w:rsidTr="004B047B">
        <w:trPr>
          <w:trHeight w:val="210"/>
          <w:ins w:id="2783" w:author="Vinicius Franco" w:date="2020-07-08T19:17:00Z"/>
        </w:trPr>
        <w:tc>
          <w:tcPr>
            <w:tcW w:w="1643" w:type="dxa"/>
            <w:tcBorders>
              <w:top w:val="nil"/>
              <w:left w:val="nil"/>
              <w:bottom w:val="nil"/>
              <w:right w:val="nil"/>
            </w:tcBorders>
            <w:shd w:val="clear" w:color="auto" w:fill="auto"/>
            <w:noWrap/>
            <w:vAlign w:val="bottom"/>
            <w:hideMark/>
          </w:tcPr>
          <w:p w14:paraId="3E6C3B4D" w14:textId="77777777" w:rsidR="004B047B" w:rsidRPr="004B047B" w:rsidRDefault="004B047B" w:rsidP="004B047B">
            <w:pPr>
              <w:jc w:val="center"/>
              <w:rPr>
                <w:ins w:id="2784" w:author="Vinicius Franco" w:date="2020-07-08T19:17:00Z"/>
                <w:rFonts w:ascii="Calibri" w:hAnsi="Calibri" w:cs="Calibri"/>
                <w:color w:val="000000"/>
                <w:sz w:val="18"/>
                <w:szCs w:val="18"/>
              </w:rPr>
            </w:pPr>
            <w:ins w:id="2785" w:author="Vinicius Franco" w:date="2020-07-08T19:17:00Z">
              <w:r w:rsidRPr="004B047B">
                <w:rPr>
                  <w:rFonts w:ascii="Calibri" w:hAnsi="Calibri" w:cs="Calibri"/>
                  <w:color w:val="000000"/>
                  <w:sz w:val="18"/>
                  <w:szCs w:val="18"/>
                </w:rPr>
                <w:t>18</w:t>
              </w:r>
            </w:ins>
          </w:p>
        </w:tc>
        <w:tc>
          <w:tcPr>
            <w:tcW w:w="1545" w:type="dxa"/>
            <w:tcBorders>
              <w:top w:val="nil"/>
              <w:left w:val="nil"/>
              <w:bottom w:val="nil"/>
              <w:right w:val="nil"/>
            </w:tcBorders>
            <w:shd w:val="clear" w:color="auto" w:fill="auto"/>
            <w:noWrap/>
            <w:vAlign w:val="bottom"/>
            <w:hideMark/>
          </w:tcPr>
          <w:p w14:paraId="592BDDE6" w14:textId="77777777" w:rsidR="004B047B" w:rsidRPr="004B047B" w:rsidRDefault="004B047B" w:rsidP="004B047B">
            <w:pPr>
              <w:jc w:val="center"/>
              <w:rPr>
                <w:ins w:id="2786" w:author="Vinicius Franco" w:date="2020-07-08T19:17:00Z"/>
                <w:rFonts w:ascii="Calibri" w:hAnsi="Calibri" w:cs="Calibri"/>
                <w:color w:val="000000"/>
                <w:sz w:val="18"/>
                <w:szCs w:val="18"/>
              </w:rPr>
            </w:pPr>
            <w:ins w:id="2787" w:author="Vinicius Franco" w:date="2020-07-08T19:17:00Z">
              <w:r w:rsidRPr="004B047B">
                <w:rPr>
                  <w:rFonts w:ascii="Calibri" w:hAnsi="Calibri" w:cs="Calibri"/>
                  <w:color w:val="000000"/>
                  <w:sz w:val="18"/>
                  <w:szCs w:val="18"/>
                </w:rPr>
                <w:t>20/12/2021</w:t>
              </w:r>
            </w:ins>
          </w:p>
        </w:tc>
        <w:tc>
          <w:tcPr>
            <w:tcW w:w="869" w:type="dxa"/>
            <w:tcBorders>
              <w:top w:val="nil"/>
              <w:left w:val="nil"/>
              <w:bottom w:val="nil"/>
              <w:right w:val="nil"/>
            </w:tcBorders>
            <w:shd w:val="clear" w:color="auto" w:fill="auto"/>
            <w:noWrap/>
            <w:vAlign w:val="bottom"/>
            <w:hideMark/>
          </w:tcPr>
          <w:p w14:paraId="02ECB419" w14:textId="77777777" w:rsidR="004B047B" w:rsidRPr="004B047B" w:rsidRDefault="004B047B" w:rsidP="004B047B">
            <w:pPr>
              <w:jc w:val="center"/>
              <w:rPr>
                <w:ins w:id="2788" w:author="Vinicius Franco" w:date="2020-07-08T19:17:00Z"/>
                <w:rFonts w:ascii="Calibri" w:hAnsi="Calibri" w:cs="Calibri"/>
                <w:color w:val="000000"/>
                <w:sz w:val="18"/>
                <w:szCs w:val="18"/>
              </w:rPr>
            </w:pPr>
            <w:ins w:id="278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DC5DA01" w14:textId="77777777" w:rsidR="004B047B" w:rsidRPr="004B047B" w:rsidRDefault="004B047B" w:rsidP="004B047B">
            <w:pPr>
              <w:jc w:val="center"/>
              <w:rPr>
                <w:ins w:id="2790" w:author="Vinicius Franco" w:date="2020-07-08T19:17:00Z"/>
                <w:rFonts w:ascii="Calibri" w:hAnsi="Calibri" w:cs="Calibri"/>
                <w:color w:val="000000"/>
                <w:sz w:val="18"/>
                <w:szCs w:val="18"/>
              </w:rPr>
            </w:pPr>
            <w:ins w:id="279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A4937AD" w14:textId="77777777" w:rsidR="004B047B" w:rsidRPr="004B047B" w:rsidRDefault="004B047B" w:rsidP="004B047B">
            <w:pPr>
              <w:jc w:val="center"/>
              <w:rPr>
                <w:ins w:id="2792" w:author="Vinicius Franco" w:date="2020-07-08T19:17:00Z"/>
                <w:rFonts w:ascii="Calibri" w:hAnsi="Calibri" w:cs="Calibri"/>
                <w:color w:val="000000"/>
                <w:sz w:val="18"/>
                <w:szCs w:val="18"/>
              </w:rPr>
            </w:pPr>
            <w:ins w:id="279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5E9B420" w14:textId="77777777" w:rsidR="004B047B" w:rsidRPr="004B047B" w:rsidRDefault="004B047B" w:rsidP="004B047B">
            <w:pPr>
              <w:jc w:val="right"/>
              <w:rPr>
                <w:ins w:id="2794" w:author="Vinicius Franco" w:date="2020-07-08T19:17:00Z"/>
                <w:rFonts w:ascii="Calibri" w:hAnsi="Calibri" w:cs="Calibri"/>
                <w:color w:val="000000"/>
                <w:sz w:val="18"/>
                <w:szCs w:val="18"/>
              </w:rPr>
            </w:pPr>
            <w:ins w:id="2795" w:author="Vinicius Franco" w:date="2020-07-08T19:17:00Z">
              <w:r w:rsidRPr="004B047B">
                <w:rPr>
                  <w:rFonts w:ascii="Calibri" w:hAnsi="Calibri" w:cs="Calibri"/>
                  <w:color w:val="000000"/>
                  <w:sz w:val="18"/>
                  <w:szCs w:val="18"/>
                </w:rPr>
                <w:t>2,9550%</w:t>
              </w:r>
            </w:ins>
          </w:p>
        </w:tc>
      </w:tr>
      <w:tr w:rsidR="004B047B" w:rsidRPr="004B047B" w14:paraId="5C420498" w14:textId="77777777" w:rsidTr="004B047B">
        <w:trPr>
          <w:trHeight w:val="210"/>
          <w:ins w:id="2796" w:author="Vinicius Franco" w:date="2020-07-08T19:17:00Z"/>
        </w:trPr>
        <w:tc>
          <w:tcPr>
            <w:tcW w:w="1643" w:type="dxa"/>
            <w:tcBorders>
              <w:top w:val="nil"/>
              <w:left w:val="nil"/>
              <w:bottom w:val="nil"/>
              <w:right w:val="nil"/>
            </w:tcBorders>
            <w:shd w:val="clear" w:color="auto" w:fill="auto"/>
            <w:noWrap/>
            <w:vAlign w:val="bottom"/>
            <w:hideMark/>
          </w:tcPr>
          <w:p w14:paraId="28E3B1DA" w14:textId="77777777" w:rsidR="004B047B" w:rsidRPr="004B047B" w:rsidRDefault="004B047B" w:rsidP="004B047B">
            <w:pPr>
              <w:jc w:val="center"/>
              <w:rPr>
                <w:ins w:id="2797" w:author="Vinicius Franco" w:date="2020-07-08T19:17:00Z"/>
                <w:rFonts w:ascii="Calibri" w:hAnsi="Calibri" w:cs="Calibri"/>
                <w:color w:val="000000"/>
                <w:sz w:val="18"/>
                <w:szCs w:val="18"/>
              </w:rPr>
            </w:pPr>
            <w:ins w:id="2798" w:author="Vinicius Franco" w:date="2020-07-08T19:17:00Z">
              <w:r w:rsidRPr="004B047B">
                <w:rPr>
                  <w:rFonts w:ascii="Calibri" w:hAnsi="Calibri" w:cs="Calibri"/>
                  <w:color w:val="000000"/>
                  <w:sz w:val="18"/>
                  <w:szCs w:val="18"/>
                </w:rPr>
                <w:t>19</w:t>
              </w:r>
            </w:ins>
          </w:p>
        </w:tc>
        <w:tc>
          <w:tcPr>
            <w:tcW w:w="1545" w:type="dxa"/>
            <w:tcBorders>
              <w:top w:val="nil"/>
              <w:left w:val="nil"/>
              <w:bottom w:val="nil"/>
              <w:right w:val="nil"/>
            </w:tcBorders>
            <w:shd w:val="clear" w:color="auto" w:fill="auto"/>
            <w:noWrap/>
            <w:vAlign w:val="bottom"/>
            <w:hideMark/>
          </w:tcPr>
          <w:p w14:paraId="422ACF56" w14:textId="77777777" w:rsidR="004B047B" w:rsidRPr="004B047B" w:rsidRDefault="004B047B" w:rsidP="004B047B">
            <w:pPr>
              <w:jc w:val="center"/>
              <w:rPr>
                <w:ins w:id="2799" w:author="Vinicius Franco" w:date="2020-07-08T19:17:00Z"/>
                <w:rFonts w:ascii="Calibri" w:hAnsi="Calibri" w:cs="Calibri"/>
                <w:color w:val="000000"/>
                <w:sz w:val="18"/>
                <w:szCs w:val="18"/>
              </w:rPr>
            </w:pPr>
            <w:ins w:id="2800" w:author="Vinicius Franco" w:date="2020-07-08T19:17:00Z">
              <w:r w:rsidRPr="004B047B">
                <w:rPr>
                  <w:rFonts w:ascii="Calibri" w:hAnsi="Calibri" w:cs="Calibri"/>
                  <w:color w:val="000000"/>
                  <w:sz w:val="18"/>
                  <w:szCs w:val="18"/>
                </w:rPr>
                <w:t>20/01/2022</w:t>
              </w:r>
            </w:ins>
          </w:p>
        </w:tc>
        <w:tc>
          <w:tcPr>
            <w:tcW w:w="869" w:type="dxa"/>
            <w:tcBorders>
              <w:top w:val="nil"/>
              <w:left w:val="nil"/>
              <w:bottom w:val="nil"/>
              <w:right w:val="nil"/>
            </w:tcBorders>
            <w:shd w:val="clear" w:color="auto" w:fill="auto"/>
            <w:noWrap/>
            <w:vAlign w:val="bottom"/>
            <w:hideMark/>
          </w:tcPr>
          <w:p w14:paraId="7F60F998" w14:textId="77777777" w:rsidR="004B047B" w:rsidRPr="004B047B" w:rsidRDefault="004B047B" w:rsidP="004B047B">
            <w:pPr>
              <w:jc w:val="center"/>
              <w:rPr>
                <w:ins w:id="2801" w:author="Vinicius Franco" w:date="2020-07-08T19:17:00Z"/>
                <w:rFonts w:ascii="Calibri" w:hAnsi="Calibri" w:cs="Calibri"/>
                <w:color w:val="000000"/>
                <w:sz w:val="18"/>
                <w:szCs w:val="18"/>
              </w:rPr>
            </w:pPr>
            <w:ins w:id="280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65436E0" w14:textId="77777777" w:rsidR="004B047B" w:rsidRPr="004B047B" w:rsidRDefault="004B047B" w:rsidP="004B047B">
            <w:pPr>
              <w:jc w:val="center"/>
              <w:rPr>
                <w:ins w:id="2803" w:author="Vinicius Franco" w:date="2020-07-08T19:17:00Z"/>
                <w:rFonts w:ascii="Calibri" w:hAnsi="Calibri" w:cs="Calibri"/>
                <w:color w:val="000000"/>
                <w:sz w:val="18"/>
                <w:szCs w:val="18"/>
              </w:rPr>
            </w:pPr>
            <w:ins w:id="280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7CA168E" w14:textId="77777777" w:rsidR="004B047B" w:rsidRPr="004B047B" w:rsidRDefault="004B047B" w:rsidP="004B047B">
            <w:pPr>
              <w:jc w:val="center"/>
              <w:rPr>
                <w:ins w:id="2805" w:author="Vinicius Franco" w:date="2020-07-08T19:17:00Z"/>
                <w:rFonts w:ascii="Calibri" w:hAnsi="Calibri" w:cs="Calibri"/>
                <w:color w:val="000000"/>
                <w:sz w:val="18"/>
                <w:szCs w:val="18"/>
              </w:rPr>
            </w:pPr>
            <w:ins w:id="280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ECFFDA3" w14:textId="77777777" w:rsidR="004B047B" w:rsidRPr="004B047B" w:rsidRDefault="004B047B" w:rsidP="004B047B">
            <w:pPr>
              <w:jc w:val="right"/>
              <w:rPr>
                <w:ins w:id="2807" w:author="Vinicius Franco" w:date="2020-07-08T19:17:00Z"/>
                <w:rFonts w:ascii="Calibri" w:hAnsi="Calibri" w:cs="Calibri"/>
                <w:color w:val="000000"/>
                <w:sz w:val="18"/>
                <w:szCs w:val="18"/>
              </w:rPr>
            </w:pPr>
            <w:ins w:id="2808" w:author="Vinicius Franco" w:date="2020-07-08T19:17:00Z">
              <w:r w:rsidRPr="004B047B">
                <w:rPr>
                  <w:rFonts w:ascii="Calibri" w:hAnsi="Calibri" w:cs="Calibri"/>
                  <w:color w:val="000000"/>
                  <w:sz w:val="18"/>
                  <w:szCs w:val="18"/>
                </w:rPr>
                <w:t>2,9936%</w:t>
              </w:r>
            </w:ins>
          </w:p>
        </w:tc>
      </w:tr>
      <w:tr w:rsidR="004B047B" w:rsidRPr="004B047B" w14:paraId="179BD0BB" w14:textId="77777777" w:rsidTr="004B047B">
        <w:trPr>
          <w:trHeight w:val="210"/>
          <w:ins w:id="2809" w:author="Vinicius Franco" w:date="2020-07-08T19:17:00Z"/>
        </w:trPr>
        <w:tc>
          <w:tcPr>
            <w:tcW w:w="1643" w:type="dxa"/>
            <w:tcBorders>
              <w:top w:val="nil"/>
              <w:left w:val="nil"/>
              <w:bottom w:val="nil"/>
              <w:right w:val="nil"/>
            </w:tcBorders>
            <w:shd w:val="clear" w:color="auto" w:fill="auto"/>
            <w:noWrap/>
            <w:vAlign w:val="bottom"/>
            <w:hideMark/>
          </w:tcPr>
          <w:p w14:paraId="6BB725C4" w14:textId="77777777" w:rsidR="004B047B" w:rsidRPr="004B047B" w:rsidRDefault="004B047B" w:rsidP="004B047B">
            <w:pPr>
              <w:jc w:val="center"/>
              <w:rPr>
                <w:ins w:id="2810" w:author="Vinicius Franco" w:date="2020-07-08T19:17:00Z"/>
                <w:rFonts w:ascii="Calibri" w:hAnsi="Calibri" w:cs="Calibri"/>
                <w:color w:val="000000"/>
                <w:sz w:val="18"/>
                <w:szCs w:val="18"/>
              </w:rPr>
            </w:pPr>
            <w:ins w:id="2811" w:author="Vinicius Franco" w:date="2020-07-08T19:17:00Z">
              <w:r w:rsidRPr="004B047B">
                <w:rPr>
                  <w:rFonts w:ascii="Calibri" w:hAnsi="Calibri" w:cs="Calibri"/>
                  <w:color w:val="000000"/>
                  <w:sz w:val="18"/>
                  <w:szCs w:val="18"/>
                </w:rPr>
                <w:t>20</w:t>
              </w:r>
            </w:ins>
          </w:p>
        </w:tc>
        <w:tc>
          <w:tcPr>
            <w:tcW w:w="1545" w:type="dxa"/>
            <w:tcBorders>
              <w:top w:val="nil"/>
              <w:left w:val="nil"/>
              <w:bottom w:val="nil"/>
              <w:right w:val="nil"/>
            </w:tcBorders>
            <w:shd w:val="clear" w:color="auto" w:fill="auto"/>
            <w:noWrap/>
            <w:vAlign w:val="bottom"/>
            <w:hideMark/>
          </w:tcPr>
          <w:p w14:paraId="6C30B547" w14:textId="77777777" w:rsidR="004B047B" w:rsidRPr="004B047B" w:rsidRDefault="004B047B" w:rsidP="004B047B">
            <w:pPr>
              <w:jc w:val="center"/>
              <w:rPr>
                <w:ins w:id="2812" w:author="Vinicius Franco" w:date="2020-07-08T19:17:00Z"/>
                <w:rFonts w:ascii="Calibri" w:hAnsi="Calibri" w:cs="Calibri"/>
                <w:color w:val="000000"/>
                <w:sz w:val="18"/>
                <w:szCs w:val="18"/>
              </w:rPr>
            </w:pPr>
            <w:ins w:id="2813" w:author="Vinicius Franco" w:date="2020-07-08T19:17:00Z">
              <w:r w:rsidRPr="004B047B">
                <w:rPr>
                  <w:rFonts w:ascii="Calibri" w:hAnsi="Calibri" w:cs="Calibri"/>
                  <w:color w:val="000000"/>
                  <w:sz w:val="18"/>
                  <w:szCs w:val="18"/>
                </w:rPr>
                <w:t>20/02/2022</w:t>
              </w:r>
            </w:ins>
          </w:p>
        </w:tc>
        <w:tc>
          <w:tcPr>
            <w:tcW w:w="869" w:type="dxa"/>
            <w:tcBorders>
              <w:top w:val="nil"/>
              <w:left w:val="nil"/>
              <w:bottom w:val="nil"/>
              <w:right w:val="nil"/>
            </w:tcBorders>
            <w:shd w:val="clear" w:color="auto" w:fill="auto"/>
            <w:noWrap/>
            <w:vAlign w:val="bottom"/>
            <w:hideMark/>
          </w:tcPr>
          <w:p w14:paraId="23A76659" w14:textId="77777777" w:rsidR="004B047B" w:rsidRPr="004B047B" w:rsidRDefault="004B047B" w:rsidP="004B047B">
            <w:pPr>
              <w:jc w:val="center"/>
              <w:rPr>
                <w:ins w:id="2814" w:author="Vinicius Franco" w:date="2020-07-08T19:17:00Z"/>
                <w:rFonts w:ascii="Calibri" w:hAnsi="Calibri" w:cs="Calibri"/>
                <w:color w:val="000000"/>
                <w:sz w:val="18"/>
                <w:szCs w:val="18"/>
              </w:rPr>
            </w:pPr>
            <w:ins w:id="281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0E1A0E" w14:textId="77777777" w:rsidR="004B047B" w:rsidRPr="004B047B" w:rsidRDefault="004B047B" w:rsidP="004B047B">
            <w:pPr>
              <w:jc w:val="center"/>
              <w:rPr>
                <w:ins w:id="2816" w:author="Vinicius Franco" w:date="2020-07-08T19:17:00Z"/>
                <w:rFonts w:ascii="Calibri" w:hAnsi="Calibri" w:cs="Calibri"/>
                <w:color w:val="000000"/>
                <w:sz w:val="18"/>
                <w:szCs w:val="18"/>
              </w:rPr>
            </w:pPr>
            <w:ins w:id="281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00A6DFF" w14:textId="77777777" w:rsidR="004B047B" w:rsidRPr="004B047B" w:rsidRDefault="004B047B" w:rsidP="004B047B">
            <w:pPr>
              <w:jc w:val="center"/>
              <w:rPr>
                <w:ins w:id="2818" w:author="Vinicius Franco" w:date="2020-07-08T19:17:00Z"/>
                <w:rFonts w:ascii="Calibri" w:hAnsi="Calibri" w:cs="Calibri"/>
                <w:color w:val="000000"/>
                <w:sz w:val="18"/>
                <w:szCs w:val="18"/>
              </w:rPr>
            </w:pPr>
            <w:ins w:id="281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B2A7A1F" w14:textId="77777777" w:rsidR="004B047B" w:rsidRPr="004B047B" w:rsidRDefault="004B047B" w:rsidP="004B047B">
            <w:pPr>
              <w:jc w:val="right"/>
              <w:rPr>
                <w:ins w:id="2820" w:author="Vinicius Franco" w:date="2020-07-08T19:17:00Z"/>
                <w:rFonts w:ascii="Calibri" w:hAnsi="Calibri" w:cs="Calibri"/>
                <w:color w:val="000000"/>
                <w:sz w:val="18"/>
                <w:szCs w:val="18"/>
              </w:rPr>
            </w:pPr>
            <w:ins w:id="2821" w:author="Vinicius Franco" w:date="2020-07-08T19:17:00Z">
              <w:r w:rsidRPr="004B047B">
                <w:rPr>
                  <w:rFonts w:ascii="Calibri" w:hAnsi="Calibri" w:cs="Calibri"/>
                  <w:color w:val="000000"/>
                  <w:sz w:val="18"/>
                  <w:szCs w:val="18"/>
                </w:rPr>
                <w:t>2,9842%</w:t>
              </w:r>
            </w:ins>
          </w:p>
        </w:tc>
      </w:tr>
      <w:tr w:rsidR="004B047B" w:rsidRPr="004B047B" w14:paraId="1FB475E8" w14:textId="77777777" w:rsidTr="004B047B">
        <w:trPr>
          <w:trHeight w:val="210"/>
          <w:ins w:id="2822" w:author="Vinicius Franco" w:date="2020-07-08T19:17:00Z"/>
        </w:trPr>
        <w:tc>
          <w:tcPr>
            <w:tcW w:w="1643" w:type="dxa"/>
            <w:tcBorders>
              <w:top w:val="nil"/>
              <w:left w:val="nil"/>
              <w:bottom w:val="nil"/>
              <w:right w:val="nil"/>
            </w:tcBorders>
            <w:shd w:val="clear" w:color="auto" w:fill="auto"/>
            <w:noWrap/>
            <w:vAlign w:val="bottom"/>
            <w:hideMark/>
          </w:tcPr>
          <w:p w14:paraId="4FA35266" w14:textId="77777777" w:rsidR="004B047B" w:rsidRPr="004B047B" w:rsidRDefault="004B047B" w:rsidP="004B047B">
            <w:pPr>
              <w:jc w:val="center"/>
              <w:rPr>
                <w:ins w:id="2823" w:author="Vinicius Franco" w:date="2020-07-08T19:17:00Z"/>
                <w:rFonts w:ascii="Calibri" w:hAnsi="Calibri" w:cs="Calibri"/>
                <w:color w:val="000000"/>
                <w:sz w:val="18"/>
                <w:szCs w:val="18"/>
              </w:rPr>
            </w:pPr>
            <w:ins w:id="2824" w:author="Vinicius Franco" w:date="2020-07-08T19:17:00Z">
              <w:r w:rsidRPr="004B047B">
                <w:rPr>
                  <w:rFonts w:ascii="Calibri" w:hAnsi="Calibri" w:cs="Calibri"/>
                  <w:color w:val="000000"/>
                  <w:sz w:val="18"/>
                  <w:szCs w:val="18"/>
                </w:rPr>
                <w:t>21</w:t>
              </w:r>
            </w:ins>
          </w:p>
        </w:tc>
        <w:tc>
          <w:tcPr>
            <w:tcW w:w="1545" w:type="dxa"/>
            <w:tcBorders>
              <w:top w:val="nil"/>
              <w:left w:val="nil"/>
              <w:bottom w:val="nil"/>
              <w:right w:val="nil"/>
            </w:tcBorders>
            <w:shd w:val="clear" w:color="auto" w:fill="auto"/>
            <w:noWrap/>
            <w:vAlign w:val="bottom"/>
            <w:hideMark/>
          </w:tcPr>
          <w:p w14:paraId="479D034C" w14:textId="77777777" w:rsidR="004B047B" w:rsidRPr="004B047B" w:rsidRDefault="004B047B" w:rsidP="004B047B">
            <w:pPr>
              <w:jc w:val="center"/>
              <w:rPr>
                <w:ins w:id="2825" w:author="Vinicius Franco" w:date="2020-07-08T19:17:00Z"/>
                <w:rFonts w:ascii="Calibri" w:hAnsi="Calibri" w:cs="Calibri"/>
                <w:color w:val="000000"/>
                <w:sz w:val="18"/>
                <w:szCs w:val="18"/>
              </w:rPr>
            </w:pPr>
            <w:ins w:id="2826" w:author="Vinicius Franco" w:date="2020-07-08T19:17:00Z">
              <w:r w:rsidRPr="004B047B">
                <w:rPr>
                  <w:rFonts w:ascii="Calibri" w:hAnsi="Calibri" w:cs="Calibri"/>
                  <w:color w:val="000000"/>
                  <w:sz w:val="18"/>
                  <w:szCs w:val="18"/>
                </w:rPr>
                <w:t>20/03/2022</w:t>
              </w:r>
            </w:ins>
          </w:p>
        </w:tc>
        <w:tc>
          <w:tcPr>
            <w:tcW w:w="869" w:type="dxa"/>
            <w:tcBorders>
              <w:top w:val="nil"/>
              <w:left w:val="nil"/>
              <w:bottom w:val="nil"/>
              <w:right w:val="nil"/>
            </w:tcBorders>
            <w:shd w:val="clear" w:color="auto" w:fill="auto"/>
            <w:noWrap/>
            <w:vAlign w:val="bottom"/>
            <w:hideMark/>
          </w:tcPr>
          <w:p w14:paraId="6D945831" w14:textId="77777777" w:rsidR="004B047B" w:rsidRPr="004B047B" w:rsidRDefault="004B047B" w:rsidP="004B047B">
            <w:pPr>
              <w:jc w:val="center"/>
              <w:rPr>
                <w:ins w:id="2827" w:author="Vinicius Franco" w:date="2020-07-08T19:17:00Z"/>
                <w:rFonts w:ascii="Calibri" w:hAnsi="Calibri" w:cs="Calibri"/>
                <w:color w:val="000000"/>
                <w:sz w:val="18"/>
                <w:szCs w:val="18"/>
              </w:rPr>
            </w:pPr>
            <w:ins w:id="282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F084AFB" w14:textId="77777777" w:rsidR="004B047B" w:rsidRPr="004B047B" w:rsidRDefault="004B047B" w:rsidP="004B047B">
            <w:pPr>
              <w:jc w:val="center"/>
              <w:rPr>
                <w:ins w:id="2829" w:author="Vinicius Franco" w:date="2020-07-08T19:17:00Z"/>
                <w:rFonts w:ascii="Calibri" w:hAnsi="Calibri" w:cs="Calibri"/>
                <w:color w:val="000000"/>
                <w:sz w:val="18"/>
                <w:szCs w:val="18"/>
              </w:rPr>
            </w:pPr>
            <w:ins w:id="283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C3170B4" w14:textId="77777777" w:rsidR="004B047B" w:rsidRPr="004B047B" w:rsidRDefault="004B047B" w:rsidP="004B047B">
            <w:pPr>
              <w:jc w:val="center"/>
              <w:rPr>
                <w:ins w:id="2831" w:author="Vinicius Franco" w:date="2020-07-08T19:17:00Z"/>
                <w:rFonts w:ascii="Calibri" w:hAnsi="Calibri" w:cs="Calibri"/>
                <w:color w:val="000000"/>
                <w:sz w:val="18"/>
                <w:szCs w:val="18"/>
              </w:rPr>
            </w:pPr>
            <w:ins w:id="283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FBD640E" w14:textId="77777777" w:rsidR="004B047B" w:rsidRPr="004B047B" w:rsidRDefault="004B047B" w:rsidP="004B047B">
            <w:pPr>
              <w:jc w:val="right"/>
              <w:rPr>
                <w:ins w:id="2833" w:author="Vinicius Franco" w:date="2020-07-08T19:17:00Z"/>
                <w:rFonts w:ascii="Calibri" w:hAnsi="Calibri" w:cs="Calibri"/>
                <w:color w:val="000000"/>
                <w:sz w:val="18"/>
                <w:szCs w:val="18"/>
              </w:rPr>
            </w:pPr>
            <w:ins w:id="2834" w:author="Vinicius Franco" w:date="2020-07-08T19:17:00Z">
              <w:r w:rsidRPr="004B047B">
                <w:rPr>
                  <w:rFonts w:ascii="Calibri" w:hAnsi="Calibri" w:cs="Calibri"/>
                  <w:color w:val="000000"/>
                  <w:sz w:val="18"/>
                  <w:szCs w:val="18"/>
                </w:rPr>
                <w:t>3,1097%</w:t>
              </w:r>
            </w:ins>
          </w:p>
        </w:tc>
      </w:tr>
      <w:tr w:rsidR="004B047B" w:rsidRPr="004B047B" w14:paraId="51F77925" w14:textId="77777777" w:rsidTr="004B047B">
        <w:trPr>
          <w:trHeight w:val="210"/>
          <w:ins w:id="2835" w:author="Vinicius Franco" w:date="2020-07-08T19:17:00Z"/>
        </w:trPr>
        <w:tc>
          <w:tcPr>
            <w:tcW w:w="1643" w:type="dxa"/>
            <w:tcBorders>
              <w:top w:val="nil"/>
              <w:left w:val="nil"/>
              <w:bottom w:val="nil"/>
              <w:right w:val="nil"/>
            </w:tcBorders>
            <w:shd w:val="clear" w:color="auto" w:fill="auto"/>
            <w:noWrap/>
            <w:vAlign w:val="bottom"/>
            <w:hideMark/>
          </w:tcPr>
          <w:p w14:paraId="691C12D4" w14:textId="77777777" w:rsidR="004B047B" w:rsidRPr="004B047B" w:rsidRDefault="004B047B" w:rsidP="004B047B">
            <w:pPr>
              <w:jc w:val="center"/>
              <w:rPr>
                <w:ins w:id="2836" w:author="Vinicius Franco" w:date="2020-07-08T19:17:00Z"/>
                <w:rFonts w:ascii="Calibri" w:hAnsi="Calibri" w:cs="Calibri"/>
                <w:color w:val="000000"/>
                <w:sz w:val="18"/>
                <w:szCs w:val="18"/>
              </w:rPr>
            </w:pPr>
            <w:ins w:id="2837" w:author="Vinicius Franco" w:date="2020-07-08T19:17:00Z">
              <w:r w:rsidRPr="004B047B">
                <w:rPr>
                  <w:rFonts w:ascii="Calibri" w:hAnsi="Calibri" w:cs="Calibri"/>
                  <w:color w:val="000000"/>
                  <w:sz w:val="18"/>
                  <w:szCs w:val="18"/>
                </w:rPr>
                <w:t>22</w:t>
              </w:r>
            </w:ins>
          </w:p>
        </w:tc>
        <w:tc>
          <w:tcPr>
            <w:tcW w:w="1545" w:type="dxa"/>
            <w:tcBorders>
              <w:top w:val="nil"/>
              <w:left w:val="nil"/>
              <w:bottom w:val="nil"/>
              <w:right w:val="nil"/>
            </w:tcBorders>
            <w:shd w:val="clear" w:color="auto" w:fill="auto"/>
            <w:noWrap/>
            <w:vAlign w:val="bottom"/>
            <w:hideMark/>
          </w:tcPr>
          <w:p w14:paraId="750B4F24" w14:textId="77777777" w:rsidR="004B047B" w:rsidRPr="004B047B" w:rsidRDefault="004B047B" w:rsidP="004B047B">
            <w:pPr>
              <w:jc w:val="center"/>
              <w:rPr>
                <w:ins w:id="2838" w:author="Vinicius Franco" w:date="2020-07-08T19:17:00Z"/>
                <w:rFonts w:ascii="Calibri" w:hAnsi="Calibri" w:cs="Calibri"/>
                <w:color w:val="000000"/>
                <w:sz w:val="18"/>
                <w:szCs w:val="18"/>
              </w:rPr>
            </w:pPr>
            <w:ins w:id="2839" w:author="Vinicius Franco" w:date="2020-07-08T19:17:00Z">
              <w:r w:rsidRPr="004B047B">
                <w:rPr>
                  <w:rFonts w:ascii="Calibri" w:hAnsi="Calibri" w:cs="Calibri"/>
                  <w:color w:val="000000"/>
                  <w:sz w:val="18"/>
                  <w:szCs w:val="18"/>
                </w:rPr>
                <w:t>20/04/2022</w:t>
              </w:r>
            </w:ins>
          </w:p>
        </w:tc>
        <w:tc>
          <w:tcPr>
            <w:tcW w:w="869" w:type="dxa"/>
            <w:tcBorders>
              <w:top w:val="nil"/>
              <w:left w:val="nil"/>
              <w:bottom w:val="nil"/>
              <w:right w:val="nil"/>
            </w:tcBorders>
            <w:shd w:val="clear" w:color="auto" w:fill="auto"/>
            <w:noWrap/>
            <w:vAlign w:val="bottom"/>
            <w:hideMark/>
          </w:tcPr>
          <w:p w14:paraId="4DE80925" w14:textId="77777777" w:rsidR="004B047B" w:rsidRPr="004B047B" w:rsidRDefault="004B047B" w:rsidP="004B047B">
            <w:pPr>
              <w:jc w:val="center"/>
              <w:rPr>
                <w:ins w:id="2840" w:author="Vinicius Franco" w:date="2020-07-08T19:17:00Z"/>
                <w:rFonts w:ascii="Calibri" w:hAnsi="Calibri" w:cs="Calibri"/>
                <w:color w:val="000000"/>
                <w:sz w:val="18"/>
                <w:szCs w:val="18"/>
              </w:rPr>
            </w:pPr>
            <w:ins w:id="284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9B3AE07" w14:textId="77777777" w:rsidR="004B047B" w:rsidRPr="004B047B" w:rsidRDefault="004B047B" w:rsidP="004B047B">
            <w:pPr>
              <w:jc w:val="center"/>
              <w:rPr>
                <w:ins w:id="2842" w:author="Vinicius Franco" w:date="2020-07-08T19:17:00Z"/>
                <w:rFonts w:ascii="Calibri" w:hAnsi="Calibri" w:cs="Calibri"/>
                <w:color w:val="000000"/>
                <w:sz w:val="18"/>
                <w:szCs w:val="18"/>
              </w:rPr>
            </w:pPr>
            <w:ins w:id="284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D28175C" w14:textId="77777777" w:rsidR="004B047B" w:rsidRPr="004B047B" w:rsidRDefault="004B047B" w:rsidP="004B047B">
            <w:pPr>
              <w:jc w:val="center"/>
              <w:rPr>
                <w:ins w:id="2844" w:author="Vinicius Franco" w:date="2020-07-08T19:17:00Z"/>
                <w:rFonts w:ascii="Calibri" w:hAnsi="Calibri" w:cs="Calibri"/>
                <w:color w:val="000000"/>
                <w:sz w:val="18"/>
                <w:szCs w:val="18"/>
              </w:rPr>
            </w:pPr>
            <w:ins w:id="284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61515F0" w14:textId="77777777" w:rsidR="004B047B" w:rsidRPr="004B047B" w:rsidRDefault="004B047B" w:rsidP="004B047B">
            <w:pPr>
              <w:jc w:val="right"/>
              <w:rPr>
                <w:ins w:id="2846" w:author="Vinicius Franco" w:date="2020-07-08T19:17:00Z"/>
                <w:rFonts w:ascii="Calibri" w:hAnsi="Calibri" w:cs="Calibri"/>
                <w:color w:val="000000"/>
                <w:sz w:val="18"/>
                <w:szCs w:val="18"/>
              </w:rPr>
            </w:pPr>
            <w:ins w:id="2847" w:author="Vinicius Franco" w:date="2020-07-08T19:17:00Z">
              <w:r w:rsidRPr="004B047B">
                <w:rPr>
                  <w:rFonts w:ascii="Calibri" w:hAnsi="Calibri" w:cs="Calibri"/>
                  <w:color w:val="000000"/>
                  <w:sz w:val="18"/>
                  <w:szCs w:val="18"/>
                </w:rPr>
                <w:t>3,0456%</w:t>
              </w:r>
            </w:ins>
          </w:p>
        </w:tc>
      </w:tr>
      <w:tr w:rsidR="004B047B" w:rsidRPr="004B047B" w14:paraId="2B2ED91C" w14:textId="77777777" w:rsidTr="004B047B">
        <w:trPr>
          <w:trHeight w:val="210"/>
          <w:ins w:id="2848" w:author="Vinicius Franco" w:date="2020-07-08T19:17:00Z"/>
        </w:trPr>
        <w:tc>
          <w:tcPr>
            <w:tcW w:w="1643" w:type="dxa"/>
            <w:tcBorders>
              <w:top w:val="nil"/>
              <w:left w:val="nil"/>
              <w:bottom w:val="nil"/>
              <w:right w:val="nil"/>
            </w:tcBorders>
            <w:shd w:val="clear" w:color="auto" w:fill="auto"/>
            <w:noWrap/>
            <w:vAlign w:val="bottom"/>
            <w:hideMark/>
          </w:tcPr>
          <w:p w14:paraId="1DEF5BEE" w14:textId="77777777" w:rsidR="004B047B" w:rsidRPr="004B047B" w:rsidRDefault="004B047B" w:rsidP="004B047B">
            <w:pPr>
              <w:jc w:val="center"/>
              <w:rPr>
                <w:ins w:id="2849" w:author="Vinicius Franco" w:date="2020-07-08T19:17:00Z"/>
                <w:rFonts w:ascii="Calibri" w:hAnsi="Calibri" w:cs="Calibri"/>
                <w:color w:val="000000"/>
                <w:sz w:val="18"/>
                <w:szCs w:val="18"/>
              </w:rPr>
            </w:pPr>
            <w:ins w:id="2850" w:author="Vinicius Franco" w:date="2020-07-08T19:17:00Z">
              <w:r w:rsidRPr="004B047B">
                <w:rPr>
                  <w:rFonts w:ascii="Calibri" w:hAnsi="Calibri" w:cs="Calibri"/>
                  <w:color w:val="000000"/>
                  <w:sz w:val="18"/>
                  <w:szCs w:val="18"/>
                </w:rPr>
                <w:t>23</w:t>
              </w:r>
            </w:ins>
          </w:p>
        </w:tc>
        <w:tc>
          <w:tcPr>
            <w:tcW w:w="1545" w:type="dxa"/>
            <w:tcBorders>
              <w:top w:val="nil"/>
              <w:left w:val="nil"/>
              <w:bottom w:val="nil"/>
              <w:right w:val="nil"/>
            </w:tcBorders>
            <w:shd w:val="clear" w:color="auto" w:fill="auto"/>
            <w:noWrap/>
            <w:vAlign w:val="bottom"/>
            <w:hideMark/>
          </w:tcPr>
          <w:p w14:paraId="02A68AFD" w14:textId="77777777" w:rsidR="004B047B" w:rsidRPr="004B047B" w:rsidRDefault="004B047B" w:rsidP="004B047B">
            <w:pPr>
              <w:jc w:val="center"/>
              <w:rPr>
                <w:ins w:id="2851" w:author="Vinicius Franco" w:date="2020-07-08T19:17:00Z"/>
                <w:rFonts w:ascii="Calibri" w:hAnsi="Calibri" w:cs="Calibri"/>
                <w:color w:val="000000"/>
                <w:sz w:val="18"/>
                <w:szCs w:val="18"/>
              </w:rPr>
            </w:pPr>
            <w:ins w:id="2852" w:author="Vinicius Franco" w:date="2020-07-08T19:17:00Z">
              <w:r w:rsidRPr="004B047B">
                <w:rPr>
                  <w:rFonts w:ascii="Calibri" w:hAnsi="Calibri" w:cs="Calibri"/>
                  <w:color w:val="000000"/>
                  <w:sz w:val="18"/>
                  <w:szCs w:val="18"/>
                </w:rPr>
                <w:t>20/05/2022</w:t>
              </w:r>
            </w:ins>
          </w:p>
        </w:tc>
        <w:tc>
          <w:tcPr>
            <w:tcW w:w="869" w:type="dxa"/>
            <w:tcBorders>
              <w:top w:val="nil"/>
              <w:left w:val="nil"/>
              <w:bottom w:val="nil"/>
              <w:right w:val="nil"/>
            </w:tcBorders>
            <w:shd w:val="clear" w:color="auto" w:fill="auto"/>
            <w:noWrap/>
            <w:vAlign w:val="bottom"/>
            <w:hideMark/>
          </w:tcPr>
          <w:p w14:paraId="4A2EB100" w14:textId="77777777" w:rsidR="004B047B" w:rsidRPr="004B047B" w:rsidRDefault="004B047B" w:rsidP="004B047B">
            <w:pPr>
              <w:jc w:val="center"/>
              <w:rPr>
                <w:ins w:id="2853" w:author="Vinicius Franco" w:date="2020-07-08T19:17:00Z"/>
                <w:rFonts w:ascii="Calibri" w:hAnsi="Calibri" w:cs="Calibri"/>
                <w:color w:val="000000"/>
                <w:sz w:val="18"/>
                <w:szCs w:val="18"/>
              </w:rPr>
            </w:pPr>
            <w:ins w:id="285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C492377" w14:textId="77777777" w:rsidR="004B047B" w:rsidRPr="004B047B" w:rsidRDefault="004B047B" w:rsidP="004B047B">
            <w:pPr>
              <w:jc w:val="center"/>
              <w:rPr>
                <w:ins w:id="2855" w:author="Vinicius Franco" w:date="2020-07-08T19:17:00Z"/>
                <w:rFonts w:ascii="Calibri" w:hAnsi="Calibri" w:cs="Calibri"/>
                <w:color w:val="000000"/>
                <w:sz w:val="18"/>
                <w:szCs w:val="18"/>
              </w:rPr>
            </w:pPr>
            <w:ins w:id="285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CE2949A" w14:textId="77777777" w:rsidR="004B047B" w:rsidRPr="004B047B" w:rsidRDefault="004B047B" w:rsidP="004B047B">
            <w:pPr>
              <w:jc w:val="center"/>
              <w:rPr>
                <w:ins w:id="2857" w:author="Vinicius Franco" w:date="2020-07-08T19:17:00Z"/>
                <w:rFonts w:ascii="Calibri" w:hAnsi="Calibri" w:cs="Calibri"/>
                <w:color w:val="000000"/>
                <w:sz w:val="18"/>
                <w:szCs w:val="18"/>
              </w:rPr>
            </w:pPr>
            <w:ins w:id="285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B6BA1E6" w14:textId="77777777" w:rsidR="004B047B" w:rsidRPr="004B047B" w:rsidRDefault="004B047B" w:rsidP="004B047B">
            <w:pPr>
              <w:jc w:val="right"/>
              <w:rPr>
                <w:ins w:id="2859" w:author="Vinicius Franco" w:date="2020-07-08T19:17:00Z"/>
                <w:rFonts w:ascii="Calibri" w:hAnsi="Calibri" w:cs="Calibri"/>
                <w:color w:val="000000"/>
                <w:sz w:val="18"/>
                <w:szCs w:val="18"/>
              </w:rPr>
            </w:pPr>
            <w:ins w:id="2860" w:author="Vinicius Franco" w:date="2020-07-08T19:17:00Z">
              <w:r w:rsidRPr="004B047B">
                <w:rPr>
                  <w:rFonts w:ascii="Calibri" w:hAnsi="Calibri" w:cs="Calibri"/>
                  <w:color w:val="000000"/>
                  <w:sz w:val="18"/>
                  <w:szCs w:val="18"/>
                </w:rPr>
                <w:t>3,1756%</w:t>
              </w:r>
            </w:ins>
          </w:p>
        </w:tc>
      </w:tr>
      <w:tr w:rsidR="004B047B" w:rsidRPr="004B047B" w14:paraId="0046B27B" w14:textId="77777777" w:rsidTr="004B047B">
        <w:trPr>
          <w:trHeight w:val="210"/>
          <w:ins w:id="2861" w:author="Vinicius Franco" w:date="2020-07-08T19:17:00Z"/>
        </w:trPr>
        <w:tc>
          <w:tcPr>
            <w:tcW w:w="1643" w:type="dxa"/>
            <w:tcBorders>
              <w:top w:val="nil"/>
              <w:left w:val="nil"/>
              <w:bottom w:val="nil"/>
              <w:right w:val="nil"/>
            </w:tcBorders>
            <w:shd w:val="clear" w:color="auto" w:fill="auto"/>
            <w:noWrap/>
            <w:vAlign w:val="bottom"/>
            <w:hideMark/>
          </w:tcPr>
          <w:p w14:paraId="3F4BD7DF" w14:textId="77777777" w:rsidR="004B047B" w:rsidRPr="004B047B" w:rsidRDefault="004B047B" w:rsidP="004B047B">
            <w:pPr>
              <w:jc w:val="center"/>
              <w:rPr>
                <w:ins w:id="2862" w:author="Vinicius Franco" w:date="2020-07-08T19:17:00Z"/>
                <w:rFonts w:ascii="Calibri" w:hAnsi="Calibri" w:cs="Calibri"/>
                <w:color w:val="000000"/>
                <w:sz w:val="18"/>
                <w:szCs w:val="18"/>
              </w:rPr>
            </w:pPr>
            <w:ins w:id="2863" w:author="Vinicius Franco" w:date="2020-07-08T19:17:00Z">
              <w:r w:rsidRPr="004B047B">
                <w:rPr>
                  <w:rFonts w:ascii="Calibri" w:hAnsi="Calibri" w:cs="Calibri"/>
                  <w:color w:val="000000"/>
                  <w:sz w:val="18"/>
                  <w:szCs w:val="18"/>
                </w:rPr>
                <w:t>24</w:t>
              </w:r>
            </w:ins>
          </w:p>
        </w:tc>
        <w:tc>
          <w:tcPr>
            <w:tcW w:w="1545" w:type="dxa"/>
            <w:tcBorders>
              <w:top w:val="nil"/>
              <w:left w:val="nil"/>
              <w:bottom w:val="nil"/>
              <w:right w:val="nil"/>
            </w:tcBorders>
            <w:shd w:val="clear" w:color="auto" w:fill="auto"/>
            <w:noWrap/>
            <w:vAlign w:val="bottom"/>
            <w:hideMark/>
          </w:tcPr>
          <w:p w14:paraId="5BA5518A" w14:textId="77777777" w:rsidR="004B047B" w:rsidRPr="004B047B" w:rsidRDefault="004B047B" w:rsidP="004B047B">
            <w:pPr>
              <w:jc w:val="center"/>
              <w:rPr>
                <w:ins w:id="2864" w:author="Vinicius Franco" w:date="2020-07-08T19:17:00Z"/>
                <w:rFonts w:ascii="Calibri" w:hAnsi="Calibri" w:cs="Calibri"/>
                <w:color w:val="000000"/>
                <w:sz w:val="18"/>
                <w:szCs w:val="18"/>
              </w:rPr>
            </w:pPr>
            <w:ins w:id="2865" w:author="Vinicius Franco" w:date="2020-07-08T19:17:00Z">
              <w:r w:rsidRPr="004B047B">
                <w:rPr>
                  <w:rFonts w:ascii="Calibri" w:hAnsi="Calibri" w:cs="Calibri"/>
                  <w:color w:val="000000"/>
                  <w:sz w:val="18"/>
                  <w:szCs w:val="18"/>
                </w:rPr>
                <w:t>20/06/2022</w:t>
              </w:r>
            </w:ins>
          </w:p>
        </w:tc>
        <w:tc>
          <w:tcPr>
            <w:tcW w:w="869" w:type="dxa"/>
            <w:tcBorders>
              <w:top w:val="nil"/>
              <w:left w:val="nil"/>
              <w:bottom w:val="nil"/>
              <w:right w:val="nil"/>
            </w:tcBorders>
            <w:shd w:val="clear" w:color="auto" w:fill="auto"/>
            <w:noWrap/>
            <w:vAlign w:val="bottom"/>
            <w:hideMark/>
          </w:tcPr>
          <w:p w14:paraId="7035F891" w14:textId="77777777" w:rsidR="004B047B" w:rsidRPr="004B047B" w:rsidRDefault="004B047B" w:rsidP="004B047B">
            <w:pPr>
              <w:jc w:val="center"/>
              <w:rPr>
                <w:ins w:id="2866" w:author="Vinicius Franco" w:date="2020-07-08T19:17:00Z"/>
                <w:rFonts w:ascii="Calibri" w:hAnsi="Calibri" w:cs="Calibri"/>
                <w:color w:val="000000"/>
                <w:sz w:val="18"/>
                <w:szCs w:val="18"/>
              </w:rPr>
            </w:pPr>
            <w:ins w:id="286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18DBFEB" w14:textId="77777777" w:rsidR="004B047B" w:rsidRPr="004B047B" w:rsidRDefault="004B047B" w:rsidP="004B047B">
            <w:pPr>
              <w:jc w:val="center"/>
              <w:rPr>
                <w:ins w:id="2868" w:author="Vinicius Franco" w:date="2020-07-08T19:17:00Z"/>
                <w:rFonts w:ascii="Calibri" w:hAnsi="Calibri" w:cs="Calibri"/>
                <w:color w:val="000000"/>
                <w:sz w:val="18"/>
                <w:szCs w:val="18"/>
              </w:rPr>
            </w:pPr>
            <w:ins w:id="286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6089448" w14:textId="77777777" w:rsidR="004B047B" w:rsidRPr="004B047B" w:rsidRDefault="004B047B" w:rsidP="004B047B">
            <w:pPr>
              <w:jc w:val="center"/>
              <w:rPr>
                <w:ins w:id="2870" w:author="Vinicius Franco" w:date="2020-07-08T19:17:00Z"/>
                <w:rFonts w:ascii="Calibri" w:hAnsi="Calibri" w:cs="Calibri"/>
                <w:color w:val="000000"/>
                <w:sz w:val="18"/>
                <w:szCs w:val="18"/>
              </w:rPr>
            </w:pPr>
            <w:ins w:id="287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22D55F0" w14:textId="77777777" w:rsidR="004B047B" w:rsidRPr="004B047B" w:rsidRDefault="004B047B" w:rsidP="004B047B">
            <w:pPr>
              <w:jc w:val="right"/>
              <w:rPr>
                <w:ins w:id="2872" w:author="Vinicius Franco" w:date="2020-07-08T19:17:00Z"/>
                <w:rFonts w:ascii="Calibri" w:hAnsi="Calibri" w:cs="Calibri"/>
                <w:color w:val="000000"/>
                <w:sz w:val="18"/>
                <w:szCs w:val="18"/>
              </w:rPr>
            </w:pPr>
            <w:ins w:id="2873" w:author="Vinicius Franco" w:date="2020-07-08T19:17:00Z">
              <w:r w:rsidRPr="004B047B">
                <w:rPr>
                  <w:rFonts w:ascii="Calibri" w:hAnsi="Calibri" w:cs="Calibri"/>
                  <w:color w:val="000000"/>
                  <w:sz w:val="18"/>
                  <w:szCs w:val="18"/>
                </w:rPr>
                <w:t>3,2384%</w:t>
              </w:r>
            </w:ins>
          </w:p>
        </w:tc>
      </w:tr>
      <w:tr w:rsidR="004B047B" w:rsidRPr="004B047B" w14:paraId="0E2C855F" w14:textId="77777777" w:rsidTr="004B047B">
        <w:trPr>
          <w:trHeight w:val="210"/>
          <w:ins w:id="2874" w:author="Vinicius Franco" w:date="2020-07-08T19:17:00Z"/>
        </w:trPr>
        <w:tc>
          <w:tcPr>
            <w:tcW w:w="1643" w:type="dxa"/>
            <w:tcBorders>
              <w:top w:val="nil"/>
              <w:left w:val="nil"/>
              <w:bottom w:val="nil"/>
              <w:right w:val="nil"/>
            </w:tcBorders>
            <w:shd w:val="clear" w:color="auto" w:fill="auto"/>
            <w:noWrap/>
            <w:vAlign w:val="bottom"/>
            <w:hideMark/>
          </w:tcPr>
          <w:p w14:paraId="3339C771" w14:textId="77777777" w:rsidR="004B047B" w:rsidRPr="004B047B" w:rsidRDefault="004B047B" w:rsidP="004B047B">
            <w:pPr>
              <w:jc w:val="center"/>
              <w:rPr>
                <w:ins w:id="2875" w:author="Vinicius Franco" w:date="2020-07-08T19:17:00Z"/>
                <w:rFonts w:ascii="Calibri" w:hAnsi="Calibri" w:cs="Calibri"/>
                <w:color w:val="000000"/>
                <w:sz w:val="18"/>
                <w:szCs w:val="18"/>
              </w:rPr>
            </w:pPr>
            <w:ins w:id="2876" w:author="Vinicius Franco" w:date="2020-07-08T19:17:00Z">
              <w:r w:rsidRPr="004B047B">
                <w:rPr>
                  <w:rFonts w:ascii="Calibri" w:hAnsi="Calibri" w:cs="Calibri"/>
                  <w:color w:val="000000"/>
                  <w:sz w:val="18"/>
                  <w:szCs w:val="18"/>
                </w:rPr>
                <w:t>25</w:t>
              </w:r>
            </w:ins>
          </w:p>
        </w:tc>
        <w:tc>
          <w:tcPr>
            <w:tcW w:w="1545" w:type="dxa"/>
            <w:tcBorders>
              <w:top w:val="nil"/>
              <w:left w:val="nil"/>
              <w:bottom w:val="nil"/>
              <w:right w:val="nil"/>
            </w:tcBorders>
            <w:shd w:val="clear" w:color="auto" w:fill="auto"/>
            <w:noWrap/>
            <w:vAlign w:val="bottom"/>
            <w:hideMark/>
          </w:tcPr>
          <w:p w14:paraId="4AA4FAB7" w14:textId="77777777" w:rsidR="004B047B" w:rsidRPr="004B047B" w:rsidRDefault="004B047B" w:rsidP="004B047B">
            <w:pPr>
              <w:jc w:val="center"/>
              <w:rPr>
                <w:ins w:id="2877" w:author="Vinicius Franco" w:date="2020-07-08T19:17:00Z"/>
                <w:rFonts w:ascii="Calibri" w:hAnsi="Calibri" w:cs="Calibri"/>
                <w:color w:val="000000"/>
                <w:sz w:val="18"/>
                <w:szCs w:val="18"/>
              </w:rPr>
            </w:pPr>
            <w:ins w:id="2878" w:author="Vinicius Franco" w:date="2020-07-08T19:17:00Z">
              <w:r w:rsidRPr="004B047B">
                <w:rPr>
                  <w:rFonts w:ascii="Calibri" w:hAnsi="Calibri" w:cs="Calibri"/>
                  <w:color w:val="000000"/>
                  <w:sz w:val="18"/>
                  <w:szCs w:val="18"/>
                </w:rPr>
                <w:t>20/07/2022</w:t>
              </w:r>
            </w:ins>
          </w:p>
        </w:tc>
        <w:tc>
          <w:tcPr>
            <w:tcW w:w="869" w:type="dxa"/>
            <w:tcBorders>
              <w:top w:val="nil"/>
              <w:left w:val="nil"/>
              <w:bottom w:val="nil"/>
              <w:right w:val="nil"/>
            </w:tcBorders>
            <w:shd w:val="clear" w:color="auto" w:fill="auto"/>
            <w:noWrap/>
            <w:vAlign w:val="bottom"/>
            <w:hideMark/>
          </w:tcPr>
          <w:p w14:paraId="36331D57" w14:textId="77777777" w:rsidR="004B047B" w:rsidRPr="004B047B" w:rsidRDefault="004B047B" w:rsidP="004B047B">
            <w:pPr>
              <w:jc w:val="center"/>
              <w:rPr>
                <w:ins w:id="2879" w:author="Vinicius Franco" w:date="2020-07-08T19:17:00Z"/>
                <w:rFonts w:ascii="Calibri" w:hAnsi="Calibri" w:cs="Calibri"/>
                <w:color w:val="000000"/>
                <w:sz w:val="18"/>
                <w:szCs w:val="18"/>
              </w:rPr>
            </w:pPr>
            <w:ins w:id="288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1F96ACB" w14:textId="77777777" w:rsidR="004B047B" w:rsidRPr="004B047B" w:rsidRDefault="004B047B" w:rsidP="004B047B">
            <w:pPr>
              <w:jc w:val="center"/>
              <w:rPr>
                <w:ins w:id="2881" w:author="Vinicius Franco" w:date="2020-07-08T19:17:00Z"/>
                <w:rFonts w:ascii="Calibri" w:hAnsi="Calibri" w:cs="Calibri"/>
                <w:color w:val="000000"/>
                <w:sz w:val="18"/>
                <w:szCs w:val="18"/>
              </w:rPr>
            </w:pPr>
            <w:ins w:id="288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882E5EF" w14:textId="77777777" w:rsidR="004B047B" w:rsidRPr="004B047B" w:rsidRDefault="004B047B" w:rsidP="004B047B">
            <w:pPr>
              <w:jc w:val="center"/>
              <w:rPr>
                <w:ins w:id="2883" w:author="Vinicius Franco" w:date="2020-07-08T19:17:00Z"/>
                <w:rFonts w:ascii="Calibri" w:hAnsi="Calibri" w:cs="Calibri"/>
                <w:color w:val="000000"/>
                <w:sz w:val="18"/>
                <w:szCs w:val="18"/>
              </w:rPr>
            </w:pPr>
            <w:ins w:id="288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0BBC2CA" w14:textId="77777777" w:rsidR="004B047B" w:rsidRPr="004B047B" w:rsidRDefault="004B047B" w:rsidP="004B047B">
            <w:pPr>
              <w:jc w:val="right"/>
              <w:rPr>
                <w:ins w:id="2885" w:author="Vinicius Franco" w:date="2020-07-08T19:17:00Z"/>
                <w:rFonts w:ascii="Calibri" w:hAnsi="Calibri" w:cs="Calibri"/>
                <w:color w:val="000000"/>
                <w:sz w:val="18"/>
                <w:szCs w:val="18"/>
              </w:rPr>
            </w:pPr>
            <w:ins w:id="2886" w:author="Vinicius Franco" w:date="2020-07-08T19:17:00Z">
              <w:r w:rsidRPr="004B047B">
                <w:rPr>
                  <w:rFonts w:ascii="Calibri" w:hAnsi="Calibri" w:cs="Calibri"/>
                  <w:color w:val="000000"/>
                  <w:sz w:val="18"/>
                  <w:szCs w:val="18"/>
                </w:rPr>
                <w:t>3,4534%</w:t>
              </w:r>
            </w:ins>
          </w:p>
        </w:tc>
      </w:tr>
      <w:tr w:rsidR="004B047B" w:rsidRPr="004B047B" w14:paraId="52DF21AC" w14:textId="77777777" w:rsidTr="004B047B">
        <w:trPr>
          <w:trHeight w:val="210"/>
          <w:ins w:id="2887" w:author="Vinicius Franco" w:date="2020-07-08T19:17:00Z"/>
        </w:trPr>
        <w:tc>
          <w:tcPr>
            <w:tcW w:w="1643" w:type="dxa"/>
            <w:tcBorders>
              <w:top w:val="nil"/>
              <w:left w:val="nil"/>
              <w:bottom w:val="nil"/>
              <w:right w:val="nil"/>
            </w:tcBorders>
            <w:shd w:val="clear" w:color="auto" w:fill="auto"/>
            <w:noWrap/>
            <w:vAlign w:val="bottom"/>
            <w:hideMark/>
          </w:tcPr>
          <w:p w14:paraId="5D0533A6" w14:textId="77777777" w:rsidR="004B047B" w:rsidRPr="004B047B" w:rsidRDefault="004B047B" w:rsidP="004B047B">
            <w:pPr>
              <w:jc w:val="center"/>
              <w:rPr>
                <w:ins w:id="2888" w:author="Vinicius Franco" w:date="2020-07-08T19:17:00Z"/>
                <w:rFonts w:ascii="Calibri" w:hAnsi="Calibri" w:cs="Calibri"/>
                <w:color w:val="000000"/>
                <w:sz w:val="18"/>
                <w:szCs w:val="18"/>
              </w:rPr>
            </w:pPr>
            <w:ins w:id="2889" w:author="Vinicius Franco" w:date="2020-07-08T19:17:00Z">
              <w:r w:rsidRPr="004B047B">
                <w:rPr>
                  <w:rFonts w:ascii="Calibri" w:hAnsi="Calibri" w:cs="Calibri"/>
                  <w:color w:val="000000"/>
                  <w:sz w:val="18"/>
                  <w:szCs w:val="18"/>
                </w:rPr>
                <w:t>26</w:t>
              </w:r>
            </w:ins>
          </w:p>
        </w:tc>
        <w:tc>
          <w:tcPr>
            <w:tcW w:w="1545" w:type="dxa"/>
            <w:tcBorders>
              <w:top w:val="nil"/>
              <w:left w:val="nil"/>
              <w:bottom w:val="nil"/>
              <w:right w:val="nil"/>
            </w:tcBorders>
            <w:shd w:val="clear" w:color="auto" w:fill="auto"/>
            <w:noWrap/>
            <w:vAlign w:val="bottom"/>
            <w:hideMark/>
          </w:tcPr>
          <w:p w14:paraId="2B9B529B" w14:textId="77777777" w:rsidR="004B047B" w:rsidRPr="004B047B" w:rsidRDefault="004B047B" w:rsidP="004B047B">
            <w:pPr>
              <w:jc w:val="center"/>
              <w:rPr>
                <w:ins w:id="2890" w:author="Vinicius Franco" w:date="2020-07-08T19:17:00Z"/>
                <w:rFonts w:ascii="Calibri" w:hAnsi="Calibri" w:cs="Calibri"/>
                <w:color w:val="000000"/>
                <w:sz w:val="18"/>
                <w:szCs w:val="18"/>
              </w:rPr>
            </w:pPr>
            <w:ins w:id="2891" w:author="Vinicius Franco" w:date="2020-07-08T19:17:00Z">
              <w:r w:rsidRPr="004B047B">
                <w:rPr>
                  <w:rFonts w:ascii="Calibri" w:hAnsi="Calibri" w:cs="Calibri"/>
                  <w:color w:val="000000"/>
                  <w:sz w:val="18"/>
                  <w:szCs w:val="18"/>
                </w:rPr>
                <w:t>20/08/2022</w:t>
              </w:r>
            </w:ins>
          </w:p>
        </w:tc>
        <w:tc>
          <w:tcPr>
            <w:tcW w:w="869" w:type="dxa"/>
            <w:tcBorders>
              <w:top w:val="nil"/>
              <w:left w:val="nil"/>
              <w:bottom w:val="nil"/>
              <w:right w:val="nil"/>
            </w:tcBorders>
            <w:shd w:val="clear" w:color="auto" w:fill="auto"/>
            <w:noWrap/>
            <w:vAlign w:val="bottom"/>
            <w:hideMark/>
          </w:tcPr>
          <w:p w14:paraId="00BCBBFC" w14:textId="77777777" w:rsidR="004B047B" w:rsidRPr="004B047B" w:rsidRDefault="004B047B" w:rsidP="004B047B">
            <w:pPr>
              <w:jc w:val="center"/>
              <w:rPr>
                <w:ins w:id="2892" w:author="Vinicius Franco" w:date="2020-07-08T19:17:00Z"/>
                <w:rFonts w:ascii="Calibri" w:hAnsi="Calibri" w:cs="Calibri"/>
                <w:color w:val="000000"/>
                <w:sz w:val="18"/>
                <w:szCs w:val="18"/>
              </w:rPr>
            </w:pPr>
            <w:ins w:id="289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3846473" w14:textId="77777777" w:rsidR="004B047B" w:rsidRPr="004B047B" w:rsidRDefault="004B047B" w:rsidP="004B047B">
            <w:pPr>
              <w:jc w:val="center"/>
              <w:rPr>
                <w:ins w:id="2894" w:author="Vinicius Franco" w:date="2020-07-08T19:17:00Z"/>
                <w:rFonts w:ascii="Calibri" w:hAnsi="Calibri" w:cs="Calibri"/>
                <w:color w:val="000000"/>
                <w:sz w:val="18"/>
                <w:szCs w:val="18"/>
              </w:rPr>
            </w:pPr>
            <w:ins w:id="289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90E6891" w14:textId="77777777" w:rsidR="004B047B" w:rsidRPr="004B047B" w:rsidRDefault="004B047B" w:rsidP="004B047B">
            <w:pPr>
              <w:jc w:val="center"/>
              <w:rPr>
                <w:ins w:id="2896" w:author="Vinicius Franco" w:date="2020-07-08T19:17:00Z"/>
                <w:rFonts w:ascii="Calibri" w:hAnsi="Calibri" w:cs="Calibri"/>
                <w:color w:val="000000"/>
                <w:sz w:val="18"/>
                <w:szCs w:val="18"/>
              </w:rPr>
            </w:pPr>
            <w:ins w:id="289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8CE7158" w14:textId="77777777" w:rsidR="004B047B" w:rsidRPr="004B047B" w:rsidRDefault="004B047B" w:rsidP="004B047B">
            <w:pPr>
              <w:jc w:val="right"/>
              <w:rPr>
                <w:ins w:id="2898" w:author="Vinicius Franco" w:date="2020-07-08T19:17:00Z"/>
                <w:rFonts w:ascii="Calibri" w:hAnsi="Calibri" w:cs="Calibri"/>
                <w:color w:val="000000"/>
                <w:sz w:val="18"/>
                <w:szCs w:val="18"/>
              </w:rPr>
            </w:pPr>
            <w:ins w:id="2899" w:author="Vinicius Franco" w:date="2020-07-08T19:17:00Z">
              <w:r w:rsidRPr="004B047B">
                <w:rPr>
                  <w:rFonts w:ascii="Calibri" w:hAnsi="Calibri" w:cs="Calibri"/>
                  <w:color w:val="000000"/>
                  <w:sz w:val="18"/>
                  <w:szCs w:val="18"/>
                </w:rPr>
                <w:t>3,6096%</w:t>
              </w:r>
            </w:ins>
          </w:p>
        </w:tc>
      </w:tr>
      <w:tr w:rsidR="004B047B" w:rsidRPr="004B047B" w14:paraId="10AABF2F" w14:textId="77777777" w:rsidTr="004B047B">
        <w:trPr>
          <w:trHeight w:val="210"/>
          <w:ins w:id="2900" w:author="Vinicius Franco" w:date="2020-07-08T19:17:00Z"/>
        </w:trPr>
        <w:tc>
          <w:tcPr>
            <w:tcW w:w="1643" w:type="dxa"/>
            <w:tcBorders>
              <w:top w:val="nil"/>
              <w:left w:val="nil"/>
              <w:bottom w:val="nil"/>
              <w:right w:val="nil"/>
            </w:tcBorders>
            <w:shd w:val="clear" w:color="auto" w:fill="auto"/>
            <w:noWrap/>
            <w:vAlign w:val="bottom"/>
            <w:hideMark/>
          </w:tcPr>
          <w:p w14:paraId="551BA21E" w14:textId="77777777" w:rsidR="004B047B" w:rsidRPr="004B047B" w:rsidRDefault="004B047B" w:rsidP="004B047B">
            <w:pPr>
              <w:jc w:val="center"/>
              <w:rPr>
                <w:ins w:id="2901" w:author="Vinicius Franco" w:date="2020-07-08T19:17:00Z"/>
                <w:rFonts w:ascii="Calibri" w:hAnsi="Calibri" w:cs="Calibri"/>
                <w:color w:val="000000"/>
                <w:sz w:val="18"/>
                <w:szCs w:val="18"/>
              </w:rPr>
            </w:pPr>
            <w:ins w:id="2902" w:author="Vinicius Franco" w:date="2020-07-08T19:17:00Z">
              <w:r w:rsidRPr="004B047B">
                <w:rPr>
                  <w:rFonts w:ascii="Calibri" w:hAnsi="Calibri" w:cs="Calibri"/>
                  <w:color w:val="000000"/>
                  <w:sz w:val="18"/>
                  <w:szCs w:val="18"/>
                </w:rPr>
                <w:t>27</w:t>
              </w:r>
            </w:ins>
          </w:p>
        </w:tc>
        <w:tc>
          <w:tcPr>
            <w:tcW w:w="1545" w:type="dxa"/>
            <w:tcBorders>
              <w:top w:val="nil"/>
              <w:left w:val="nil"/>
              <w:bottom w:val="nil"/>
              <w:right w:val="nil"/>
            </w:tcBorders>
            <w:shd w:val="clear" w:color="auto" w:fill="auto"/>
            <w:noWrap/>
            <w:vAlign w:val="bottom"/>
            <w:hideMark/>
          </w:tcPr>
          <w:p w14:paraId="2027428D" w14:textId="77777777" w:rsidR="004B047B" w:rsidRPr="004B047B" w:rsidRDefault="004B047B" w:rsidP="004B047B">
            <w:pPr>
              <w:jc w:val="center"/>
              <w:rPr>
                <w:ins w:id="2903" w:author="Vinicius Franco" w:date="2020-07-08T19:17:00Z"/>
                <w:rFonts w:ascii="Calibri" w:hAnsi="Calibri" w:cs="Calibri"/>
                <w:color w:val="000000"/>
                <w:sz w:val="18"/>
                <w:szCs w:val="18"/>
              </w:rPr>
            </w:pPr>
            <w:ins w:id="2904" w:author="Vinicius Franco" w:date="2020-07-08T19:17:00Z">
              <w:r w:rsidRPr="004B047B">
                <w:rPr>
                  <w:rFonts w:ascii="Calibri" w:hAnsi="Calibri" w:cs="Calibri"/>
                  <w:color w:val="000000"/>
                  <w:sz w:val="18"/>
                  <w:szCs w:val="18"/>
                </w:rPr>
                <w:t>20/09/2022</w:t>
              </w:r>
            </w:ins>
          </w:p>
        </w:tc>
        <w:tc>
          <w:tcPr>
            <w:tcW w:w="869" w:type="dxa"/>
            <w:tcBorders>
              <w:top w:val="nil"/>
              <w:left w:val="nil"/>
              <w:bottom w:val="nil"/>
              <w:right w:val="nil"/>
            </w:tcBorders>
            <w:shd w:val="clear" w:color="auto" w:fill="auto"/>
            <w:noWrap/>
            <w:vAlign w:val="bottom"/>
            <w:hideMark/>
          </w:tcPr>
          <w:p w14:paraId="1D30D30C" w14:textId="77777777" w:rsidR="004B047B" w:rsidRPr="004B047B" w:rsidRDefault="004B047B" w:rsidP="004B047B">
            <w:pPr>
              <w:jc w:val="center"/>
              <w:rPr>
                <w:ins w:id="2905" w:author="Vinicius Franco" w:date="2020-07-08T19:17:00Z"/>
                <w:rFonts w:ascii="Calibri" w:hAnsi="Calibri" w:cs="Calibri"/>
                <w:color w:val="000000"/>
                <w:sz w:val="18"/>
                <w:szCs w:val="18"/>
              </w:rPr>
            </w:pPr>
            <w:ins w:id="290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51D3332" w14:textId="77777777" w:rsidR="004B047B" w:rsidRPr="004B047B" w:rsidRDefault="004B047B" w:rsidP="004B047B">
            <w:pPr>
              <w:jc w:val="center"/>
              <w:rPr>
                <w:ins w:id="2907" w:author="Vinicius Franco" w:date="2020-07-08T19:17:00Z"/>
                <w:rFonts w:ascii="Calibri" w:hAnsi="Calibri" w:cs="Calibri"/>
                <w:color w:val="000000"/>
                <w:sz w:val="18"/>
                <w:szCs w:val="18"/>
              </w:rPr>
            </w:pPr>
            <w:ins w:id="290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C41FC12" w14:textId="77777777" w:rsidR="004B047B" w:rsidRPr="004B047B" w:rsidRDefault="004B047B" w:rsidP="004B047B">
            <w:pPr>
              <w:jc w:val="center"/>
              <w:rPr>
                <w:ins w:id="2909" w:author="Vinicius Franco" w:date="2020-07-08T19:17:00Z"/>
                <w:rFonts w:ascii="Calibri" w:hAnsi="Calibri" w:cs="Calibri"/>
                <w:color w:val="000000"/>
                <w:sz w:val="18"/>
                <w:szCs w:val="18"/>
              </w:rPr>
            </w:pPr>
            <w:ins w:id="291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A7048EF" w14:textId="77777777" w:rsidR="004B047B" w:rsidRPr="004B047B" w:rsidRDefault="004B047B" w:rsidP="004B047B">
            <w:pPr>
              <w:jc w:val="right"/>
              <w:rPr>
                <w:ins w:id="2911" w:author="Vinicius Franco" w:date="2020-07-08T19:17:00Z"/>
                <w:rFonts w:ascii="Calibri" w:hAnsi="Calibri" w:cs="Calibri"/>
                <w:color w:val="000000"/>
                <w:sz w:val="18"/>
                <w:szCs w:val="18"/>
              </w:rPr>
            </w:pPr>
            <w:ins w:id="2912" w:author="Vinicius Franco" w:date="2020-07-08T19:17:00Z">
              <w:r w:rsidRPr="004B047B">
                <w:rPr>
                  <w:rFonts w:ascii="Calibri" w:hAnsi="Calibri" w:cs="Calibri"/>
                  <w:color w:val="000000"/>
                  <w:sz w:val="18"/>
                  <w:szCs w:val="18"/>
                </w:rPr>
                <w:t>3,6663%</w:t>
              </w:r>
            </w:ins>
          </w:p>
        </w:tc>
      </w:tr>
      <w:tr w:rsidR="004B047B" w:rsidRPr="004B047B" w14:paraId="336F976A" w14:textId="77777777" w:rsidTr="004B047B">
        <w:trPr>
          <w:trHeight w:val="210"/>
          <w:ins w:id="2913" w:author="Vinicius Franco" w:date="2020-07-08T19:17:00Z"/>
        </w:trPr>
        <w:tc>
          <w:tcPr>
            <w:tcW w:w="1643" w:type="dxa"/>
            <w:tcBorders>
              <w:top w:val="nil"/>
              <w:left w:val="nil"/>
              <w:bottom w:val="nil"/>
              <w:right w:val="nil"/>
            </w:tcBorders>
            <w:shd w:val="clear" w:color="auto" w:fill="auto"/>
            <w:noWrap/>
            <w:vAlign w:val="bottom"/>
            <w:hideMark/>
          </w:tcPr>
          <w:p w14:paraId="0175370F" w14:textId="77777777" w:rsidR="004B047B" w:rsidRPr="004B047B" w:rsidRDefault="004B047B" w:rsidP="004B047B">
            <w:pPr>
              <w:jc w:val="center"/>
              <w:rPr>
                <w:ins w:id="2914" w:author="Vinicius Franco" w:date="2020-07-08T19:17:00Z"/>
                <w:rFonts w:ascii="Calibri" w:hAnsi="Calibri" w:cs="Calibri"/>
                <w:color w:val="000000"/>
                <w:sz w:val="18"/>
                <w:szCs w:val="18"/>
              </w:rPr>
            </w:pPr>
            <w:ins w:id="2915" w:author="Vinicius Franco" w:date="2020-07-08T19:17:00Z">
              <w:r w:rsidRPr="004B047B">
                <w:rPr>
                  <w:rFonts w:ascii="Calibri" w:hAnsi="Calibri" w:cs="Calibri"/>
                  <w:color w:val="000000"/>
                  <w:sz w:val="18"/>
                  <w:szCs w:val="18"/>
                </w:rPr>
                <w:t>28</w:t>
              </w:r>
            </w:ins>
          </w:p>
        </w:tc>
        <w:tc>
          <w:tcPr>
            <w:tcW w:w="1545" w:type="dxa"/>
            <w:tcBorders>
              <w:top w:val="nil"/>
              <w:left w:val="nil"/>
              <w:bottom w:val="nil"/>
              <w:right w:val="nil"/>
            </w:tcBorders>
            <w:shd w:val="clear" w:color="auto" w:fill="auto"/>
            <w:noWrap/>
            <w:vAlign w:val="bottom"/>
            <w:hideMark/>
          </w:tcPr>
          <w:p w14:paraId="08CDEAC8" w14:textId="77777777" w:rsidR="004B047B" w:rsidRPr="004B047B" w:rsidRDefault="004B047B" w:rsidP="004B047B">
            <w:pPr>
              <w:jc w:val="center"/>
              <w:rPr>
                <w:ins w:id="2916" w:author="Vinicius Franco" w:date="2020-07-08T19:17:00Z"/>
                <w:rFonts w:ascii="Calibri" w:hAnsi="Calibri" w:cs="Calibri"/>
                <w:color w:val="000000"/>
                <w:sz w:val="18"/>
                <w:szCs w:val="18"/>
              </w:rPr>
            </w:pPr>
            <w:ins w:id="2917" w:author="Vinicius Franco" w:date="2020-07-08T19:17:00Z">
              <w:r w:rsidRPr="004B047B">
                <w:rPr>
                  <w:rFonts w:ascii="Calibri" w:hAnsi="Calibri" w:cs="Calibri"/>
                  <w:color w:val="000000"/>
                  <w:sz w:val="18"/>
                  <w:szCs w:val="18"/>
                </w:rPr>
                <w:t>20/10/2022</w:t>
              </w:r>
            </w:ins>
          </w:p>
        </w:tc>
        <w:tc>
          <w:tcPr>
            <w:tcW w:w="869" w:type="dxa"/>
            <w:tcBorders>
              <w:top w:val="nil"/>
              <w:left w:val="nil"/>
              <w:bottom w:val="nil"/>
              <w:right w:val="nil"/>
            </w:tcBorders>
            <w:shd w:val="clear" w:color="auto" w:fill="auto"/>
            <w:noWrap/>
            <w:vAlign w:val="bottom"/>
            <w:hideMark/>
          </w:tcPr>
          <w:p w14:paraId="5EB4B433" w14:textId="77777777" w:rsidR="004B047B" w:rsidRPr="004B047B" w:rsidRDefault="004B047B" w:rsidP="004B047B">
            <w:pPr>
              <w:jc w:val="center"/>
              <w:rPr>
                <w:ins w:id="2918" w:author="Vinicius Franco" w:date="2020-07-08T19:17:00Z"/>
                <w:rFonts w:ascii="Calibri" w:hAnsi="Calibri" w:cs="Calibri"/>
                <w:color w:val="000000"/>
                <w:sz w:val="18"/>
                <w:szCs w:val="18"/>
              </w:rPr>
            </w:pPr>
            <w:ins w:id="291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572010C" w14:textId="77777777" w:rsidR="004B047B" w:rsidRPr="004B047B" w:rsidRDefault="004B047B" w:rsidP="004B047B">
            <w:pPr>
              <w:jc w:val="center"/>
              <w:rPr>
                <w:ins w:id="2920" w:author="Vinicius Franco" w:date="2020-07-08T19:17:00Z"/>
                <w:rFonts w:ascii="Calibri" w:hAnsi="Calibri" w:cs="Calibri"/>
                <w:color w:val="000000"/>
                <w:sz w:val="18"/>
                <w:szCs w:val="18"/>
              </w:rPr>
            </w:pPr>
            <w:ins w:id="292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19F1CE7" w14:textId="77777777" w:rsidR="004B047B" w:rsidRPr="004B047B" w:rsidRDefault="004B047B" w:rsidP="004B047B">
            <w:pPr>
              <w:jc w:val="center"/>
              <w:rPr>
                <w:ins w:id="2922" w:author="Vinicius Franco" w:date="2020-07-08T19:17:00Z"/>
                <w:rFonts w:ascii="Calibri" w:hAnsi="Calibri" w:cs="Calibri"/>
                <w:color w:val="000000"/>
                <w:sz w:val="18"/>
                <w:szCs w:val="18"/>
              </w:rPr>
            </w:pPr>
            <w:ins w:id="292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02480D8" w14:textId="77777777" w:rsidR="004B047B" w:rsidRPr="004B047B" w:rsidRDefault="004B047B" w:rsidP="004B047B">
            <w:pPr>
              <w:jc w:val="right"/>
              <w:rPr>
                <w:ins w:id="2924" w:author="Vinicius Franco" w:date="2020-07-08T19:17:00Z"/>
                <w:rFonts w:ascii="Calibri" w:hAnsi="Calibri" w:cs="Calibri"/>
                <w:color w:val="000000"/>
                <w:sz w:val="18"/>
                <w:szCs w:val="18"/>
              </w:rPr>
            </w:pPr>
            <w:ins w:id="2925" w:author="Vinicius Franco" w:date="2020-07-08T19:17:00Z">
              <w:r w:rsidRPr="004B047B">
                <w:rPr>
                  <w:rFonts w:ascii="Calibri" w:hAnsi="Calibri" w:cs="Calibri"/>
                  <w:color w:val="000000"/>
                  <w:sz w:val="18"/>
                  <w:szCs w:val="18"/>
                </w:rPr>
                <w:t>3,6848%</w:t>
              </w:r>
            </w:ins>
          </w:p>
        </w:tc>
      </w:tr>
      <w:tr w:rsidR="004B047B" w:rsidRPr="004B047B" w14:paraId="229923A5" w14:textId="77777777" w:rsidTr="004B047B">
        <w:trPr>
          <w:trHeight w:val="210"/>
          <w:ins w:id="2926" w:author="Vinicius Franco" w:date="2020-07-08T19:17:00Z"/>
        </w:trPr>
        <w:tc>
          <w:tcPr>
            <w:tcW w:w="1643" w:type="dxa"/>
            <w:tcBorders>
              <w:top w:val="nil"/>
              <w:left w:val="nil"/>
              <w:bottom w:val="nil"/>
              <w:right w:val="nil"/>
            </w:tcBorders>
            <w:shd w:val="clear" w:color="auto" w:fill="auto"/>
            <w:noWrap/>
            <w:vAlign w:val="bottom"/>
            <w:hideMark/>
          </w:tcPr>
          <w:p w14:paraId="5B109925" w14:textId="77777777" w:rsidR="004B047B" w:rsidRPr="004B047B" w:rsidRDefault="004B047B" w:rsidP="004B047B">
            <w:pPr>
              <w:jc w:val="center"/>
              <w:rPr>
                <w:ins w:id="2927" w:author="Vinicius Franco" w:date="2020-07-08T19:17:00Z"/>
                <w:rFonts w:ascii="Calibri" w:hAnsi="Calibri" w:cs="Calibri"/>
                <w:color w:val="000000"/>
                <w:sz w:val="18"/>
                <w:szCs w:val="18"/>
              </w:rPr>
            </w:pPr>
            <w:ins w:id="2928" w:author="Vinicius Franco" w:date="2020-07-08T19:17:00Z">
              <w:r w:rsidRPr="004B047B">
                <w:rPr>
                  <w:rFonts w:ascii="Calibri" w:hAnsi="Calibri" w:cs="Calibri"/>
                  <w:color w:val="000000"/>
                  <w:sz w:val="18"/>
                  <w:szCs w:val="18"/>
                </w:rPr>
                <w:t>29</w:t>
              </w:r>
            </w:ins>
          </w:p>
        </w:tc>
        <w:tc>
          <w:tcPr>
            <w:tcW w:w="1545" w:type="dxa"/>
            <w:tcBorders>
              <w:top w:val="nil"/>
              <w:left w:val="nil"/>
              <w:bottom w:val="nil"/>
              <w:right w:val="nil"/>
            </w:tcBorders>
            <w:shd w:val="clear" w:color="auto" w:fill="auto"/>
            <w:noWrap/>
            <w:vAlign w:val="bottom"/>
            <w:hideMark/>
          </w:tcPr>
          <w:p w14:paraId="26CFFFE7" w14:textId="77777777" w:rsidR="004B047B" w:rsidRPr="004B047B" w:rsidRDefault="004B047B" w:rsidP="004B047B">
            <w:pPr>
              <w:jc w:val="center"/>
              <w:rPr>
                <w:ins w:id="2929" w:author="Vinicius Franco" w:date="2020-07-08T19:17:00Z"/>
                <w:rFonts w:ascii="Calibri" w:hAnsi="Calibri" w:cs="Calibri"/>
                <w:color w:val="000000"/>
                <w:sz w:val="18"/>
                <w:szCs w:val="18"/>
              </w:rPr>
            </w:pPr>
            <w:ins w:id="2930" w:author="Vinicius Franco" w:date="2020-07-08T19:17:00Z">
              <w:r w:rsidRPr="004B047B">
                <w:rPr>
                  <w:rFonts w:ascii="Calibri" w:hAnsi="Calibri" w:cs="Calibri"/>
                  <w:color w:val="000000"/>
                  <w:sz w:val="18"/>
                  <w:szCs w:val="18"/>
                </w:rPr>
                <w:t>20/11/2022</w:t>
              </w:r>
            </w:ins>
          </w:p>
        </w:tc>
        <w:tc>
          <w:tcPr>
            <w:tcW w:w="869" w:type="dxa"/>
            <w:tcBorders>
              <w:top w:val="nil"/>
              <w:left w:val="nil"/>
              <w:bottom w:val="nil"/>
              <w:right w:val="nil"/>
            </w:tcBorders>
            <w:shd w:val="clear" w:color="auto" w:fill="auto"/>
            <w:noWrap/>
            <w:vAlign w:val="bottom"/>
            <w:hideMark/>
          </w:tcPr>
          <w:p w14:paraId="14990422" w14:textId="77777777" w:rsidR="004B047B" w:rsidRPr="004B047B" w:rsidRDefault="004B047B" w:rsidP="004B047B">
            <w:pPr>
              <w:jc w:val="center"/>
              <w:rPr>
                <w:ins w:id="2931" w:author="Vinicius Franco" w:date="2020-07-08T19:17:00Z"/>
                <w:rFonts w:ascii="Calibri" w:hAnsi="Calibri" w:cs="Calibri"/>
                <w:color w:val="000000"/>
                <w:sz w:val="18"/>
                <w:szCs w:val="18"/>
              </w:rPr>
            </w:pPr>
            <w:ins w:id="293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D403D34" w14:textId="77777777" w:rsidR="004B047B" w:rsidRPr="004B047B" w:rsidRDefault="004B047B" w:rsidP="004B047B">
            <w:pPr>
              <w:jc w:val="center"/>
              <w:rPr>
                <w:ins w:id="2933" w:author="Vinicius Franco" w:date="2020-07-08T19:17:00Z"/>
                <w:rFonts w:ascii="Calibri" w:hAnsi="Calibri" w:cs="Calibri"/>
                <w:color w:val="000000"/>
                <w:sz w:val="18"/>
                <w:szCs w:val="18"/>
              </w:rPr>
            </w:pPr>
            <w:ins w:id="293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478DE37" w14:textId="77777777" w:rsidR="004B047B" w:rsidRPr="004B047B" w:rsidRDefault="004B047B" w:rsidP="004B047B">
            <w:pPr>
              <w:jc w:val="center"/>
              <w:rPr>
                <w:ins w:id="2935" w:author="Vinicius Franco" w:date="2020-07-08T19:17:00Z"/>
                <w:rFonts w:ascii="Calibri" w:hAnsi="Calibri" w:cs="Calibri"/>
                <w:color w:val="000000"/>
                <w:sz w:val="18"/>
                <w:szCs w:val="18"/>
              </w:rPr>
            </w:pPr>
            <w:ins w:id="293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BF1B428" w14:textId="77777777" w:rsidR="004B047B" w:rsidRPr="004B047B" w:rsidRDefault="004B047B" w:rsidP="004B047B">
            <w:pPr>
              <w:jc w:val="right"/>
              <w:rPr>
                <w:ins w:id="2937" w:author="Vinicius Franco" w:date="2020-07-08T19:17:00Z"/>
                <w:rFonts w:ascii="Calibri" w:hAnsi="Calibri" w:cs="Calibri"/>
                <w:color w:val="000000"/>
                <w:sz w:val="18"/>
                <w:szCs w:val="18"/>
              </w:rPr>
            </w:pPr>
            <w:ins w:id="2938" w:author="Vinicius Franco" w:date="2020-07-08T19:17:00Z">
              <w:r w:rsidRPr="004B047B">
                <w:rPr>
                  <w:rFonts w:ascii="Calibri" w:hAnsi="Calibri" w:cs="Calibri"/>
                  <w:color w:val="000000"/>
                  <w:sz w:val="18"/>
                  <w:szCs w:val="18"/>
                </w:rPr>
                <w:t>3,9822%</w:t>
              </w:r>
            </w:ins>
          </w:p>
        </w:tc>
      </w:tr>
      <w:tr w:rsidR="004B047B" w:rsidRPr="004B047B" w14:paraId="1E6E8994" w14:textId="77777777" w:rsidTr="004B047B">
        <w:trPr>
          <w:trHeight w:val="210"/>
          <w:ins w:id="2939" w:author="Vinicius Franco" w:date="2020-07-08T19:17:00Z"/>
        </w:trPr>
        <w:tc>
          <w:tcPr>
            <w:tcW w:w="1643" w:type="dxa"/>
            <w:tcBorders>
              <w:top w:val="nil"/>
              <w:left w:val="nil"/>
              <w:bottom w:val="nil"/>
              <w:right w:val="nil"/>
            </w:tcBorders>
            <w:shd w:val="clear" w:color="auto" w:fill="auto"/>
            <w:noWrap/>
            <w:vAlign w:val="bottom"/>
            <w:hideMark/>
          </w:tcPr>
          <w:p w14:paraId="67F944DC" w14:textId="77777777" w:rsidR="004B047B" w:rsidRPr="004B047B" w:rsidRDefault="004B047B" w:rsidP="004B047B">
            <w:pPr>
              <w:jc w:val="center"/>
              <w:rPr>
                <w:ins w:id="2940" w:author="Vinicius Franco" w:date="2020-07-08T19:17:00Z"/>
                <w:rFonts w:ascii="Calibri" w:hAnsi="Calibri" w:cs="Calibri"/>
                <w:color w:val="000000"/>
                <w:sz w:val="18"/>
                <w:szCs w:val="18"/>
              </w:rPr>
            </w:pPr>
            <w:ins w:id="2941" w:author="Vinicius Franco" w:date="2020-07-08T19:17:00Z">
              <w:r w:rsidRPr="004B047B">
                <w:rPr>
                  <w:rFonts w:ascii="Calibri" w:hAnsi="Calibri" w:cs="Calibri"/>
                  <w:color w:val="000000"/>
                  <w:sz w:val="18"/>
                  <w:szCs w:val="18"/>
                </w:rPr>
                <w:t>30</w:t>
              </w:r>
            </w:ins>
          </w:p>
        </w:tc>
        <w:tc>
          <w:tcPr>
            <w:tcW w:w="1545" w:type="dxa"/>
            <w:tcBorders>
              <w:top w:val="nil"/>
              <w:left w:val="nil"/>
              <w:bottom w:val="nil"/>
              <w:right w:val="nil"/>
            </w:tcBorders>
            <w:shd w:val="clear" w:color="auto" w:fill="auto"/>
            <w:noWrap/>
            <w:vAlign w:val="bottom"/>
            <w:hideMark/>
          </w:tcPr>
          <w:p w14:paraId="60D3968B" w14:textId="77777777" w:rsidR="004B047B" w:rsidRPr="004B047B" w:rsidRDefault="004B047B" w:rsidP="004B047B">
            <w:pPr>
              <w:jc w:val="center"/>
              <w:rPr>
                <w:ins w:id="2942" w:author="Vinicius Franco" w:date="2020-07-08T19:17:00Z"/>
                <w:rFonts w:ascii="Calibri" w:hAnsi="Calibri" w:cs="Calibri"/>
                <w:color w:val="000000"/>
                <w:sz w:val="18"/>
                <w:szCs w:val="18"/>
              </w:rPr>
            </w:pPr>
            <w:ins w:id="2943" w:author="Vinicius Franco" w:date="2020-07-08T19:17:00Z">
              <w:r w:rsidRPr="004B047B">
                <w:rPr>
                  <w:rFonts w:ascii="Calibri" w:hAnsi="Calibri" w:cs="Calibri"/>
                  <w:color w:val="000000"/>
                  <w:sz w:val="18"/>
                  <w:szCs w:val="18"/>
                </w:rPr>
                <w:t>20/12/2022</w:t>
              </w:r>
            </w:ins>
          </w:p>
        </w:tc>
        <w:tc>
          <w:tcPr>
            <w:tcW w:w="869" w:type="dxa"/>
            <w:tcBorders>
              <w:top w:val="nil"/>
              <w:left w:val="nil"/>
              <w:bottom w:val="nil"/>
              <w:right w:val="nil"/>
            </w:tcBorders>
            <w:shd w:val="clear" w:color="auto" w:fill="auto"/>
            <w:noWrap/>
            <w:vAlign w:val="bottom"/>
            <w:hideMark/>
          </w:tcPr>
          <w:p w14:paraId="30433E8B" w14:textId="77777777" w:rsidR="004B047B" w:rsidRPr="004B047B" w:rsidRDefault="004B047B" w:rsidP="004B047B">
            <w:pPr>
              <w:jc w:val="center"/>
              <w:rPr>
                <w:ins w:id="2944" w:author="Vinicius Franco" w:date="2020-07-08T19:17:00Z"/>
                <w:rFonts w:ascii="Calibri" w:hAnsi="Calibri" w:cs="Calibri"/>
                <w:color w:val="000000"/>
                <w:sz w:val="18"/>
                <w:szCs w:val="18"/>
              </w:rPr>
            </w:pPr>
            <w:ins w:id="294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EC3317D" w14:textId="77777777" w:rsidR="004B047B" w:rsidRPr="004B047B" w:rsidRDefault="004B047B" w:rsidP="004B047B">
            <w:pPr>
              <w:jc w:val="center"/>
              <w:rPr>
                <w:ins w:id="2946" w:author="Vinicius Franco" w:date="2020-07-08T19:17:00Z"/>
                <w:rFonts w:ascii="Calibri" w:hAnsi="Calibri" w:cs="Calibri"/>
                <w:color w:val="000000"/>
                <w:sz w:val="18"/>
                <w:szCs w:val="18"/>
              </w:rPr>
            </w:pPr>
            <w:ins w:id="294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14E5DD4" w14:textId="77777777" w:rsidR="004B047B" w:rsidRPr="004B047B" w:rsidRDefault="004B047B" w:rsidP="004B047B">
            <w:pPr>
              <w:jc w:val="center"/>
              <w:rPr>
                <w:ins w:id="2948" w:author="Vinicius Franco" w:date="2020-07-08T19:17:00Z"/>
                <w:rFonts w:ascii="Calibri" w:hAnsi="Calibri" w:cs="Calibri"/>
                <w:color w:val="000000"/>
                <w:sz w:val="18"/>
                <w:szCs w:val="18"/>
              </w:rPr>
            </w:pPr>
            <w:ins w:id="294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6726A8D" w14:textId="77777777" w:rsidR="004B047B" w:rsidRPr="004B047B" w:rsidRDefault="004B047B" w:rsidP="004B047B">
            <w:pPr>
              <w:jc w:val="right"/>
              <w:rPr>
                <w:ins w:id="2950" w:author="Vinicius Franco" w:date="2020-07-08T19:17:00Z"/>
                <w:rFonts w:ascii="Calibri" w:hAnsi="Calibri" w:cs="Calibri"/>
                <w:color w:val="000000"/>
                <w:sz w:val="18"/>
                <w:szCs w:val="18"/>
              </w:rPr>
            </w:pPr>
            <w:ins w:id="2951" w:author="Vinicius Franco" w:date="2020-07-08T19:17:00Z">
              <w:r w:rsidRPr="004B047B">
                <w:rPr>
                  <w:rFonts w:ascii="Calibri" w:hAnsi="Calibri" w:cs="Calibri"/>
                  <w:color w:val="000000"/>
                  <w:sz w:val="18"/>
                  <w:szCs w:val="18"/>
                </w:rPr>
                <w:t>4,1212%</w:t>
              </w:r>
            </w:ins>
          </w:p>
        </w:tc>
      </w:tr>
      <w:tr w:rsidR="004B047B" w:rsidRPr="004B047B" w14:paraId="76FE8E0E" w14:textId="77777777" w:rsidTr="004B047B">
        <w:trPr>
          <w:trHeight w:val="210"/>
          <w:ins w:id="2952" w:author="Vinicius Franco" w:date="2020-07-08T19:17:00Z"/>
        </w:trPr>
        <w:tc>
          <w:tcPr>
            <w:tcW w:w="1643" w:type="dxa"/>
            <w:tcBorders>
              <w:top w:val="nil"/>
              <w:left w:val="nil"/>
              <w:bottom w:val="nil"/>
              <w:right w:val="nil"/>
            </w:tcBorders>
            <w:shd w:val="clear" w:color="auto" w:fill="auto"/>
            <w:noWrap/>
            <w:vAlign w:val="bottom"/>
            <w:hideMark/>
          </w:tcPr>
          <w:p w14:paraId="11A0AB0A" w14:textId="77777777" w:rsidR="004B047B" w:rsidRPr="004B047B" w:rsidRDefault="004B047B" w:rsidP="004B047B">
            <w:pPr>
              <w:jc w:val="center"/>
              <w:rPr>
                <w:ins w:id="2953" w:author="Vinicius Franco" w:date="2020-07-08T19:17:00Z"/>
                <w:rFonts w:ascii="Calibri" w:hAnsi="Calibri" w:cs="Calibri"/>
                <w:color w:val="000000"/>
                <w:sz w:val="18"/>
                <w:szCs w:val="18"/>
              </w:rPr>
            </w:pPr>
            <w:ins w:id="2954" w:author="Vinicius Franco" w:date="2020-07-08T19:17:00Z">
              <w:r w:rsidRPr="004B047B">
                <w:rPr>
                  <w:rFonts w:ascii="Calibri" w:hAnsi="Calibri" w:cs="Calibri"/>
                  <w:color w:val="000000"/>
                  <w:sz w:val="18"/>
                  <w:szCs w:val="18"/>
                </w:rPr>
                <w:t>31</w:t>
              </w:r>
            </w:ins>
          </w:p>
        </w:tc>
        <w:tc>
          <w:tcPr>
            <w:tcW w:w="1545" w:type="dxa"/>
            <w:tcBorders>
              <w:top w:val="nil"/>
              <w:left w:val="nil"/>
              <w:bottom w:val="nil"/>
              <w:right w:val="nil"/>
            </w:tcBorders>
            <w:shd w:val="clear" w:color="auto" w:fill="auto"/>
            <w:noWrap/>
            <w:vAlign w:val="bottom"/>
            <w:hideMark/>
          </w:tcPr>
          <w:p w14:paraId="5BCE61EB" w14:textId="77777777" w:rsidR="004B047B" w:rsidRPr="004B047B" w:rsidRDefault="004B047B" w:rsidP="004B047B">
            <w:pPr>
              <w:jc w:val="center"/>
              <w:rPr>
                <w:ins w:id="2955" w:author="Vinicius Franco" w:date="2020-07-08T19:17:00Z"/>
                <w:rFonts w:ascii="Calibri" w:hAnsi="Calibri" w:cs="Calibri"/>
                <w:color w:val="000000"/>
                <w:sz w:val="18"/>
                <w:szCs w:val="18"/>
              </w:rPr>
            </w:pPr>
            <w:ins w:id="2956" w:author="Vinicius Franco" w:date="2020-07-08T19:17:00Z">
              <w:r w:rsidRPr="004B047B">
                <w:rPr>
                  <w:rFonts w:ascii="Calibri" w:hAnsi="Calibri" w:cs="Calibri"/>
                  <w:color w:val="000000"/>
                  <w:sz w:val="18"/>
                  <w:szCs w:val="18"/>
                </w:rPr>
                <w:t>20/01/2023</w:t>
              </w:r>
            </w:ins>
          </w:p>
        </w:tc>
        <w:tc>
          <w:tcPr>
            <w:tcW w:w="869" w:type="dxa"/>
            <w:tcBorders>
              <w:top w:val="nil"/>
              <w:left w:val="nil"/>
              <w:bottom w:val="nil"/>
              <w:right w:val="nil"/>
            </w:tcBorders>
            <w:shd w:val="clear" w:color="auto" w:fill="auto"/>
            <w:noWrap/>
            <w:vAlign w:val="bottom"/>
            <w:hideMark/>
          </w:tcPr>
          <w:p w14:paraId="178F528F" w14:textId="77777777" w:rsidR="004B047B" w:rsidRPr="004B047B" w:rsidRDefault="004B047B" w:rsidP="004B047B">
            <w:pPr>
              <w:jc w:val="center"/>
              <w:rPr>
                <w:ins w:id="2957" w:author="Vinicius Franco" w:date="2020-07-08T19:17:00Z"/>
                <w:rFonts w:ascii="Calibri" w:hAnsi="Calibri" w:cs="Calibri"/>
                <w:color w:val="000000"/>
                <w:sz w:val="18"/>
                <w:szCs w:val="18"/>
              </w:rPr>
            </w:pPr>
            <w:ins w:id="295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05EF7C9" w14:textId="77777777" w:rsidR="004B047B" w:rsidRPr="004B047B" w:rsidRDefault="004B047B" w:rsidP="004B047B">
            <w:pPr>
              <w:jc w:val="center"/>
              <w:rPr>
                <w:ins w:id="2959" w:author="Vinicius Franco" w:date="2020-07-08T19:17:00Z"/>
                <w:rFonts w:ascii="Calibri" w:hAnsi="Calibri" w:cs="Calibri"/>
                <w:color w:val="000000"/>
                <w:sz w:val="18"/>
                <w:szCs w:val="18"/>
              </w:rPr>
            </w:pPr>
            <w:ins w:id="296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654D0EF" w14:textId="77777777" w:rsidR="004B047B" w:rsidRPr="004B047B" w:rsidRDefault="004B047B" w:rsidP="004B047B">
            <w:pPr>
              <w:jc w:val="center"/>
              <w:rPr>
                <w:ins w:id="2961" w:author="Vinicius Franco" w:date="2020-07-08T19:17:00Z"/>
                <w:rFonts w:ascii="Calibri" w:hAnsi="Calibri" w:cs="Calibri"/>
                <w:color w:val="000000"/>
                <w:sz w:val="18"/>
                <w:szCs w:val="18"/>
              </w:rPr>
            </w:pPr>
            <w:ins w:id="296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EE01E7D" w14:textId="77777777" w:rsidR="004B047B" w:rsidRPr="004B047B" w:rsidRDefault="004B047B" w:rsidP="004B047B">
            <w:pPr>
              <w:jc w:val="right"/>
              <w:rPr>
                <w:ins w:id="2963" w:author="Vinicius Franco" w:date="2020-07-08T19:17:00Z"/>
                <w:rFonts w:ascii="Calibri" w:hAnsi="Calibri" w:cs="Calibri"/>
                <w:color w:val="000000"/>
                <w:sz w:val="18"/>
                <w:szCs w:val="18"/>
              </w:rPr>
            </w:pPr>
            <w:ins w:id="2964" w:author="Vinicius Franco" w:date="2020-07-08T19:17:00Z">
              <w:r w:rsidRPr="004B047B">
                <w:rPr>
                  <w:rFonts w:ascii="Calibri" w:hAnsi="Calibri" w:cs="Calibri"/>
                  <w:color w:val="000000"/>
                  <w:sz w:val="18"/>
                  <w:szCs w:val="18"/>
                </w:rPr>
                <w:t>4,4731%</w:t>
              </w:r>
            </w:ins>
          </w:p>
        </w:tc>
      </w:tr>
      <w:tr w:rsidR="004B047B" w:rsidRPr="004B047B" w14:paraId="625FF90C" w14:textId="77777777" w:rsidTr="004B047B">
        <w:trPr>
          <w:trHeight w:val="210"/>
          <w:ins w:id="2965" w:author="Vinicius Franco" w:date="2020-07-08T19:17:00Z"/>
        </w:trPr>
        <w:tc>
          <w:tcPr>
            <w:tcW w:w="1643" w:type="dxa"/>
            <w:tcBorders>
              <w:top w:val="nil"/>
              <w:left w:val="nil"/>
              <w:bottom w:val="nil"/>
              <w:right w:val="nil"/>
            </w:tcBorders>
            <w:shd w:val="clear" w:color="auto" w:fill="auto"/>
            <w:noWrap/>
            <w:vAlign w:val="bottom"/>
            <w:hideMark/>
          </w:tcPr>
          <w:p w14:paraId="1E9C979D" w14:textId="77777777" w:rsidR="004B047B" w:rsidRPr="004B047B" w:rsidRDefault="004B047B" w:rsidP="004B047B">
            <w:pPr>
              <w:jc w:val="center"/>
              <w:rPr>
                <w:ins w:id="2966" w:author="Vinicius Franco" w:date="2020-07-08T19:17:00Z"/>
                <w:rFonts w:ascii="Calibri" w:hAnsi="Calibri" w:cs="Calibri"/>
                <w:color w:val="000000"/>
                <w:sz w:val="18"/>
                <w:szCs w:val="18"/>
              </w:rPr>
            </w:pPr>
            <w:ins w:id="2967" w:author="Vinicius Franco" w:date="2020-07-08T19:17:00Z">
              <w:r w:rsidRPr="004B047B">
                <w:rPr>
                  <w:rFonts w:ascii="Calibri" w:hAnsi="Calibri" w:cs="Calibri"/>
                  <w:color w:val="000000"/>
                  <w:sz w:val="18"/>
                  <w:szCs w:val="18"/>
                </w:rPr>
                <w:t>32</w:t>
              </w:r>
            </w:ins>
          </w:p>
        </w:tc>
        <w:tc>
          <w:tcPr>
            <w:tcW w:w="1545" w:type="dxa"/>
            <w:tcBorders>
              <w:top w:val="nil"/>
              <w:left w:val="nil"/>
              <w:bottom w:val="nil"/>
              <w:right w:val="nil"/>
            </w:tcBorders>
            <w:shd w:val="clear" w:color="auto" w:fill="auto"/>
            <w:noWrap/>
            <w:vAlign w:val="bottom"/>
            <w:hideMark/>
          </w:tcPr>
          <w:p w14:paraId="7871247E" w14:textId="77777777" w:rsidR="004B047B" w:rsidRPr="004B047B" w:rsidRDefault="004B047B" w:rsidP="004B047B">
            <w:pPr>
              <w:jc w:val="center"/>
              <w:rPr>
                <w:ins w:id="2968" w:author="Vinicius Franco" w:date="2020-07-08T19:17:00Z"/>
                <w:rFonts w:ascii="Calibri" w:hAnsi="Calibri" w:cs="Calibri"/>
                <w:color w:val="000000"/>
                <w:sz w:val="18"/>
                <w:szCs w:val="18"/>
              </w:rPr>
            </w:pPr>
            <w:ins w:id="2969" w:author="Vinicius Franco" w:date="2020-07-08T19:17:00Z">
              <w:r w:rsidRPr="004B047B">
                <w:rPr>
                  <w:rFonts w:ascii="Calibri" w:hAnsi="Calibri" w:cs="Calibri"/>
                  <w:color w:val="000000"/>
                  <w:sz w:val="18"/>
                  <w:szCs w:val="18"/>
                </w:rPr>
                <w:t>20/02/2023</w:t>
              </w:r>
            </w:ins>
          </w:p>
        </w:tc>
        <w:tc>
          <w:tcPr>
            <w:tcW w:w="869" w:type="dxa"/>
            <w:tcBorders>
              <w:top w:val="nil"/>
              <w:left w:val="nil"/>
              <w:bottom w:val="nil"/>
              <w:right w:val="nil"/>
            </w:tcBorders>
            <w:shd w:val="clear" w:color="auto" w:fill="auto"/>
            <w:noWrap/>
            <w:vAlign w:val="bottom"/>
            <w:hideMark/>
          </w:tcPr>
          <w:p w14:paraId="2791FA66" w14:textId="77777777" w:rsidR="004B047B" w:rsidRPr="004B047B" w:rsidRDefault="004B047B" w:rsidP="004B047B">
            <w:pPr>
              <w:jc w:val="center"/>
              <w:rPr>
                <w:ins w:id="2970" w:author="Vinicius Franco" w:date="2020-07-08T19:17:00Z"/>
                <w:rFonts w:ascii="Calibri" w:hAnsi="Calibri" w:cs="Calibri"/>
                <w:color w:val="000000"/>
                <w:sz w:val="18"/>
                <w:szCs w:val="18"/>
              </w:rPr>
            </w:pPr>
            <w:ins w:id="297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63FE204" w14:textId="77777777" w:rsidR="004B047B" w:rsidRPr="004B047B" w:rsidRDefault="004B047B" w:rsidP="004B047B">
            <w:pPr>
              <w:jc w:val="center"/>
              <w:rPr>
                <w:ins w:id="2972" w:author="Vinicius Franco" w:date="2020-07-08T19:17:00Z"/>
                <w:rFonts w:ascii="Calibri" w:hAnsi="Calibri" w:cs="Calibri"/>
                <w:color w:val="000000"/>
                <w:sz w:val="18"/>
                <w:szCs w:val="18"/>
              </w:rPr>
            </w:pPr>
            <w:ins w:id="297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BCE6773" w14:textId="77777777" w:rsidR="004B047B" w:rsidRPr="004B047B" w:rsidRDefault="004B047B" w:rsidP="004B047B">
            <w:pPr>
              <w:jc w:val="center"/>
              <w:rPr>
                <w:ins w:id="2974" w:author="Vinicius Franco" w:date="2020-07-08T19:17:00Z"/>
                <w:rFonts w:ascii="Calibri" w:hAnsi="Calibri" w:cs="Calibri"/>
                <w:color w:val="000000"/>
                <w:sz w:val="18"/>
                <w:szCs w:val="18"/>
              </w:rPr>
            </w:pPr>
            <w:ins w:id="297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863A93A" w14:textId="77777777" w:rsidR="004B047B" w:rsidRPr="004B047B" w:rsidRDefault="004B047B" w:rsidP="004B047B">
            <w:pPr>
              <w:jc w:val="right"/>
              <w:rPr>
                <w:ins w:id="2976" w:author="Vinicius Franco" w:date="2020-07-08T19:17:00Z"/>
                <w:rFonts w:ascii="Calibri" w:hAnsi="Calibri" w:cs="Calibri"/>
                <w:color w:val="000000"/>
                <w:sz w:val="18"/>
                <w:szCs w:val="18"/>
              </w:rPr>
            </w:pPr>
            <w:ins w:id="2977" w:author="Vinicius Franco" w:date="2020-07-08T19:17:00Z">
              <w:r w:rsidRPr="004B047B">
                <w:rPr>
                  <w:rFonts w:ascii="Calibri" w:hAnsi="Calibri" w:cs="Calibri"/>
                  <w:color w:val="000000"/>
                  <w:sz w:val="18"/>
                  <w:szCs w:val="18"/>
                </w:rPr>
                <w:t>4,7447%</w:t>
              </w:r>
            </w:ins>
          </w:p>
        </w:tc>
      </w:tr>
      <w:tr w:rsidR="004B047B" w:rsidRPr="004B047B" w14:paraId="5675280F" w14:textId="77777777" w:rsidTr="004B047B">
        <w:trPr>
          <w:trHeight w:val="210"/>
          <w:ins w:id="2978" w:author="Vinicius Franco" w:date="2020-07-08T19:17:00Z"/>
        </w:trPr>
        <w:tc>
          <w:tcPr>
            <w:tcW w:w="1643" w:type="dxa"/>
            <w:tcBorders>
              <w:top w:val="nil"/>
              <w:left w:val="nil"/>
              <w:bottom w:val="nil"/>
              <w:right w:val="nil"/>
            </w:tcBorders>
            <w:shd w:val="clear" w:color="auto" w:fill="auto"/>
            <w:noWrap/>
            <w:vAlign w:val="bottom"/>
            <w:hideMark/>
          </w:tcPr>
          <w:p w14:paraId="16E23F8B" w14:textId="77777777" w:rsidR="004B047B" w:rsidRPr="004B047B" w:rsidRDefault="004B047B" w:rsidP="004B047B">
            <w:pPr>
              <w:jc w:val="center"/>
              <w:rPr>
                <w:ins w:id="2979" w:author="Vinicius Franco" w:date="2020-07-08T19:17:00Z"/>
                <w:rFonts w:ascii="Calibri" w:hAnsi="Calibri" w:cs="Calibri"/>
                <w:color w:val="000000"/>
                <w:sz w:val="18"/>
                <w:szCs w:val="18"/>
              </w:rPr>
            </w:pPr>
            <w:ins w:id="2980" w:author="Vinicius Franco" w:date="2020-07-08T19:17:00Z">
              <w:r w:rsidRPr="004B047B">
                <w:rPr>
                  <w:rFonts w:ascii="Calibri" w:hAnsi="Calibri" w:cs="Calibri"/>
                  <w:color w:val="000000"/>
                  <w:sz w:val="18"/>
                  <w:szCs w:val="18"/>
                </w:rPr>
                <w:t>33</w:t>
              </w:r>
            </w:ins>
          </w:p>
        </w:tc>
        <w:tc>
          <w:tcPr>
            <w:tcW w:w="1545" w:type="dxa"/>
            <w:tcBorders>
              <w:top w:val="nil"/>
              <w:left w:val="nil"/>
              <w:bottom w:val="nil"/>
              <w:right w:val="nil"/>
            </w:tcBorders>
            <w:shd w:val="clear" w:color="auto" w:fill="auto"/>
            <w:noWrap/>
            <w:vAlign w:val="bottom"/>
            <w:hideMark/>
          </w:tcPr>
          <w:p w14:paraId="00AC667B" w14:textId="77777777" w:rsidR="004B047B" w:rsidRPr="004B047B" w:rsidRDefault="004B047B" w:rsidP="004B047B">
            <w:pPr>
              <w:jc w:val="center"/>
              <w:rPr>
                <w:ins w:id="2981" w:author="Vinicius Franco" w:date="2020-07-08T19:17:00Z"/>
                <w:rFonts w:ascii="Calibri" w:hAnsi="Calibri" w:cs="Calibri"/>
                <w:color w:val="000000"/>
                <w:sz w:val="18"/>
                <w:szCs w:val="18"/>
              </w:rPr>
            </w:pPr>
            <w:ins w:id="2982" w:author="Vinicius Franco" w:date="2020-07-08T19:17:00Z">
              <w:r w:rsidRPr="004B047B">
                <w:rPr>
                  <w:rFonts w:ascii="Calibri" w:hAnsi="Calibri" w:cs="Calibri"/>
                  <w:color w:val="000000"/>
                  <w:sz w:val="18"/>
                  <w:szCs w:val="18"/>
                </w:rPr>
                <w:t>20/03/2023</w:t>
              </w:r>
            </w:ins>
          </w:p>
        </w:tc>
        <w:tc>
          <w:tcPr>
            <w:tcW w:w="869" w:type="dxa"/>
            <w:tcBorders>
              <w:top w:val="nil"/>
              <w:left w:val="nil"/>
              <w:bottom w:val="nil"/>
              <w:right w:val="nil"/>
            </w:tcBorders>
            <w:shd w:val="clear" w:color="auto" w:fill="auto"/>
            <w:noWrap/>
            <w:vAlign w:val="bottom"/>
            <w:hideMark/>
          </w:tcPr>
          <w:p w14:paraId="70E42BE3" w14:textId="77777777" w:rsidR="004B047B" w:rsidRPr="004B047B" w:rsidRDefault="004B047B" w:rsidP="004B047B">
            <w:pPr>
              <w:jc w:val="center"/>
              <w:rPr>
                <w:ins w:id="2983" w:author="Vinicius Franco" w:date="2020-07-08T19:17:00Z"/>
                <w:rFonts w:ascii="Calibri" w:hAnsi="Calibri" w:cs="Calibri"/>
                <w:color w:val="000000"/>
                <w:sz w:val="18"/>
                <w:szCs w:val="18"/>
              </w:rPr>
            </w:pPr>
            <w:ins w:id="298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C748DF0" w14:textId="77777777" w:rsidR="004B047B" w:rsidRPr="004B047B" w:rsidRDefault="004B047B" w:rsidP="004B047B">
            <w:pPr>
              <w:jc w:val="center"/>
              <w:rPr>
                <w:ins w:id="2985" w:author="Vinicius Franco" w:date="2020-07-08T19:17:00Z"/>
                <w:rFonts w:ascii="Calibri" w:hAnsi="Calibri" w:cs="Calibri"/>
                <w:color w:val="000000"/>
                <w:sz w:val="18"/>
                <w:szCs w:val="18"/>
              </w:rPr>
            </w:pPr>
            <w:ins w:id="298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E7619EA" w14:textId="77777777" w:rsidR="004B047B" w:rsidRPr="004B047B" w:rsidRDefault="004B047B" w:rsidP="004B047B">
            <w:pPr>
              <w:jc w:val="center"/>
              <w:rPr>
                <w:ins w:id="2987" w:author="Vinicius Franco" w:date="2020-07-08T19:17:00Z"/>
                <w:rFonts w:ascii="Calibri" w:hAnsi="Calibri" w:cs="Calibri"/>
                <w:color w:val="000000"/>
                <w:sz w:val="18"/>
                <w:szCs w:val="18"/>
              </w:rPr>
            </w:pPr>
            <w:ins w:id="298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3CCE4E0" w14:textId="77777777" w:rsidR="004B047B" w:rsidRPr="004B047B" w:rsidRDefault="004B047B" w:rsidP="004B047B">
            <w:pPr>
              <w:jc w:val="right"/>
              <w:rPr>
                <w:ins w:id="2989" w:author="Vinicius Franco" w:date="2020-07-08T19:17:00Z"/>
                <w:rFonts w:ascii="Calibri" w:hAnsi="Calibri" w:cs="Calibri"/>
                <w:color w:val="000000"/>
                <w:sz w:val="18"/>
                <w:szCs w:val="18"/>
              </w:rPr>
            </w:pPr>
            <w:ins w:id="2990" w:author="Vinicius Franco" w:date="2020-07-08T19:17:00Z">
              <w:r w:rsidRPr="004B047B">
                <w:rPr>
                  <w:rFonts w:ascii="Calibri" w:hAnsi="Calibri" w:cs="Calibri"/>
                  <w:color w:val="000000"/>
                  <w:sz w:val="18"/>
                  <w:szCs w:val="18"/>
                </w:rPr>
                <w:t>4,5932%</w:t>
              </w:r>
            </w:ins>
          </w:p>
        </w:tc>
      </w:tr>
      <w:tr w:rsidR="004B047B" w:rsidRPr="004B047B" w14:paraId="70A49CAD" w14:textId="77777777" w:rsidTr="004B047B">
        <w:trPr>
          <w:trHeight w:val="210"/>
          <w:ins w:id="2991" w:author="Vinicius Franco" w:date="2020-07-08T19:17:00Z"/>
        </w:trPr>
        <w:tc>
          <w:tcPr>
            <w:tcW w:w="1643" w:type="dxa"/>
            <w:tcBorders>
              <w:top w:val="nil"/>
              <w:left w:val="nil"/>
              <w:bottom w:val="nil"/>
              <w:right w:val="nil"/>
            </w:tcBorders>
            <w:shd w:val="clear" w:color="auto" w:fill="auto"/>
            <w:noWrap/>
            <w:vAlign w:val="bottom"/>
            <w:hideMark/>
          </w:tcPr>
          <w:p w14:paraId="678EBA9D" w14:textId="77777777" w:rsidR="004B047B" w:rsidRPr="004B047B" w:rsidRDefault="004B047B" w:rsidP="004B047B">
            <w:pPr>
              <w:jc w:val="center"/>
              <w:rPr>
                <w:ins w:id="2992" w:author="Vinicius Franco" w:date="2020-07-08T19:17:00Z"/>
                <w:rFonts w:ascii="Calibri" w:hAnsi="Calibri" w:cs="Calibri"/>
                <w:color w:val="000000"/>
                <w:sz w:val="18"/>
                <w:szCs w:val="18"/>
              </w:rPr>
            </w:pPr>
            <w:ins w:id="2993" w:author="Vinicius Franco" w:date="2020-07-08T19:17:00Z">
              <w:r w:rsidRPr="004B047B">
                <w:rPr>
                  <w:rFonts w:ascii="Calibri" w:hAnsi="Calibri" w:cs="Calibri"/>
                  <w:color w:val="000000"/>
                  <w:sz w:val="18"/>
                  <w:szCs w:val="18"/>
                </w:rPr>
                <w:t>34</w:t>
              </w:r>
            </w:ins>
          </w:p>
        </w:tc>
        <w:tc>
          <w:tcPr>
            <w:tcW w:w="1545" w:type="dxa"/>
            <w:tcBorders>
              <w:top w:val="nil"/>
              <w:left w:val="nil"/>
              <w:bottom w:val="nil"/>
              <w:right w:val="nil"/>
            </w:tcBorders>
            <w:shd w:val="clear" w:color="auto" w:fill="auto"/>
            <w:noWrap/>
            <w:vAlign w:val="bottom"/>
            <w:hideMark/>
          </w:tcPr>
          <w:p w14:paraId="6999F9D7" w14:textId="77777777" w:rsidR="004B047B" w:rsidRPr="004B047B" w:rsidRDefault="004B047B" w:rsidP="004B047B">
            <w:pPr>
              <w:jc w:val="center"/>
              <w:rPr>
                <w:ins w:id="2994" w:author="Vinicius Franco" w:date="2020-07-08T19:17:00Z"/>
                <w:rFonts w:ascii="Calibri" w:hAnsi="Calibri" w:cs="Calibri"/>
                <w:color w:val="000000"/>
                <w:sz w:val="18"/>
                <w:szCs w:val="18"/>
              </w:rPr>
            </w:pPr>
            <w:ins w:id="2995" w:author="Vinicius Franco" w:date="2020-07-08T19:17:00Z">
              <w:r w:rsidRPr="004B047B">
                <w:rPr>
                  <w:rFonts w:ascii="Calibri" w:hAnsi="Calibri" w:cs="Calibri"/>
                  <w:color w:val="000000"/>
                  <w:sz w:val="18"/>
                  <w:szCs w:val="18"/>
                </w:rPr>
                <w:t>20/04/2023</w:t>
              </w:r>
            </w:ins>
          </w:p>
        </w:tc>
        <w:tc>
          <w:tcPr>
            <w:tcW w:w="869" w:type="dxa"/>
            <w:tcBorders>
              <w:top w:val="nil"/>
              <w:left w:val="nil"/>
              <w:bottom w:val="nil"/>
              <w:right w:val="nil"/>
            </w:tcBorders>
            <w:shd w:val="clear" w:color="auto" w:fill="auto"/>
            <w:noWrap/>
            <w:vAlign w:val="bottom"/>
            <w:hideMark/>
          </w:tcPr>
          <w:p w14:paraId="5312A105" w14:textId="77777777" w:rsidR="004B047B" w:rsidRPr="004B047B" w:rsidRDefault="004B047B" w:rsidP="004B047B">
            <w:pPr>
              <w:jc w:val="center"/>
              <w:rPr>
                <w:ins w:id="2996" w:author="Vinicius Franco" w:date="2020-07-08T19:17:00Z"/>
                <w:rFonts w:ascii="Calibri" w:hAnsi="Calibri" w:cs="Calibri"/>
                <w:color w:val="000000"/>
                <w:sz w:val="18"/>
                <w:szCs w:val="18"/>
              </w:rPr>
            </w:pPr>
            <w:ins w:id="299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CB81695" w14:textId="77777777" w:rsidR="004B047B" w:rsidRPr="004B047B" w:rsidRDefault="004B047B" w:rsidP="004B047B">
            <w:pPr>
              <w:jc w:val="center"/>
              <w:rPr>
                <w:ins w:id="2998" w:author="Vinicius Franco" w:date="2020-07-08T19:17:00Z"/>
                <w:rFonts w:ascii="Calibri" w:hAnsi="Calibri" w:cs="Calibri"/>
                <w:color w:val="000000"/>
                <w:sz w:val="18"/>
                <w:szCs w:val="18"/>
              </w:rPr>
            </w:pPr>
            <w:ins w:id="299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D471CD6" w14:textId="77777777" w:rsidR="004B047B" w:rsidRPr="004B047B" w:rsidRDefault="004B047B" w:rsidP="004B047B">
            <w:pPr>
              <w:jc w:val="center"/>
              <w:rPr>
                <w:ins w:id="3000" w:author="Vinicius Franco" w:date="2020-07-08T19:17:00Z"/>
                <w:rFonts w:ascii="Calibri" w:hAnsi="Calibri" w:cs="Calibri"/>
                <w:color w:val="000000"/>
                <w:sz w:val="18"/>
                <w:szCs w:val="18"/>
              </w:rPr>
            </w:pPr>
            <w:ins w:id="300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C29F4E3" w14:textId="77777777" w:rsidR="004B047B" w:rsidRPr="004B047B" w:rsidRDefault="004B047B" w:rsidP="004B047B">
            <w:pPr>
              <w:jc w:val="right"/>
              <w:rPr>
                <w:ins w:id="3002" w:author="Vinicius Franco" w:date="2020-07-08T19:17:00Z"/>
                <w:rFonts w:ascii="Calibri" w:hAnsi="Calibri" w:cs="Calibri"/>
                <w:color w:val="000000"/>
                <w:sz w:val="18"/>
                <w:szCs w:val="18"/>
              </w:rPr>
            </w:pPr>
            <w:ins w:id="3003" w:author="Vinicius Franco" w:date="2020-07-08T19:17:00Z">
              <w:r w:rsidRPr="004B047B">
                <w:rPr>
                  <w:rFonts w:ascii="Calibri" w:hAnsi="Calibri" w:cs="Calibri"/>
                  <w:color w:val="000000"/>
                  <w:sz w:val="18"/>
                  <w:szCs w:val="18"/>
                </w:rPr>
                <w:t>4,6123%</w:t>
              </w:r>
            </w:ins>
          </w:p>
        </w:tc>
      </w:tr>
      <w:tr w:rsidR="004B047B" w:rsidRPr="004B047B" w14:paraId="004E8F2C" w14:textId="77777777" w:rsidTr="004B047B">
        <w:trPr>
          <w:trHeight w:val="210"/>
          <w:ins w:id="3004" w:author="Vinicius Franco" w:date="2020-07-08T19:17:00Z"/>
        </w:trPr>
        <w:tc>
          <w:tcPr>
            <w:tcW w:w="1643" w:type="dxa"/>
            <w:tcBorders>
              <w:top w:val="nil"/>
              <w:left w:val="nil"/>
              <w:bottom w:val="nil"/>
              <w:right w:val="nil"/>
            </w:tcBorders>
            <w:shd w:val="clear" w:color="auto" w:fill="auto"/>
            <w:noWrap/>
            <w:vAlign w:val="bottom"/>
            <w:hideMark/>
          </w:tcPr>
          <w:p w14:paraId="761B8E8F" w14:textId="77777777" w:rsidR="004B047B" w:rsidRPr="004B047B" w:rsidRDefault="004B047B" w:rsidP="004B047B">
            <w:pPr>
              <w:jc w:val="center"/>
              <w:rPr>
                <w:ins w:id="3005" w:author="Vinicius Franco" w:date="2020-07-08T19:17:00Z"/>
                <w:rFonts w:ascii="Calibri" w:hAnsi="Calibri" w:cs="Calibri"/>
                <w:color w:val="000000"/>
                <w:sz w:val="18"/>
                <w:szCs w:val="18"/>
              </w:rPr>
            </w:pPr>
            <w:ins w:id="3006" w:author="Vinicius Franco" w:date="2020-07-08T19:17:00Z">
              <w:r w:rsidRPr="004B047B">
                <w:rPr>
                  <w:rFonts w:ascii="Calibri" w:hAnsi="Calibri" w:cs="Calibri"/>
                  <w:color w:val="000000"/>
                  <w:sz w:val="18"/>
                  <w:szCs w:val="18"/>
                </w:rPr>
                <w:t>35</w:t>
              </w:r>
            </w:ins>
          </w:p>
        </w:tc>
        <w:tc>
          <w:tcPr>
            <w:tcW w:w="1545" w:type="dxa"/>
            <w:tcBorders>
              <w:top w:val="nil"/>
              <w:left w:val="nil"/>
              <w:bottom w:val="nil"/>
              <w:right w:val="nil"/>
            </w:tcBorders>
            <w:shd w:val="clear" w:color="auto" w:fill="auto"/>
            <w:noWrap/>
            <w:vAlign w:val="bottom"/>
            <w:hideMark/>
          </w:tcPr>
          <w:p w14:paraId="1A38EB94" w14:textId="77777777" w:rsidR="004B047B" w:rsidRPr="004B047B" w:rsidRDefault="004B047B" w:rsidP="004B047B">
            <w:pPr>
              <w:jc w:val="center"/>
              <w:rPr>
                <w:ins w:id="3007" w:author="Vinicius Franco" w:date="2020-07-08T19:17:00Z"/>
                <w:rFonts w:ascii="Calibri" w:hAnsi="Calibri" w:cs="Calibri"/>
                <w:color w:val="000000"/>
                <w:sz w:val="18"/>
                <w:szCs w:val="18"/>
              </w:rPr>
            </w:pPr>
            <w:ins w:id="3008" w:author="Vinicius Franco" w:date="2020-07-08T19:17:00Z">
              <w:r w:rsidRPr="004B047B">
                <w:rPr>
                  <w:rFonts w:ascii="Calibri" w:hAnsi="Calibri" w:cs="Calibri"/>
                  <w:color w:val="000000"/>
                  <w:sz w:val="18"/>
                  <w:szCs w:val="18"/>
                </w:rPr>
                <w:t>20/05/2023</w:t>
              </w:r>
            </w:ins>
          </w:p>
        </w:tc>
        <w:tc>
          <w:tcPr>
            <w:tcW w:w="869" w:type="dxa"/>
            <w:tcBorders>
              <w:top w:val="nil"/>
              <w:left w:val="nil"/>
              <w:bottom w:val="nil"/>
              <w:right w:val="nil"/>
            </w:tcBorders>
            <w:shd w:val="clear" w:color="auto" w:fill="auto"/>
            <w:noWrap/>
            <w:vAlign w:val="bottom"/>
            <w:hideMark/>
          </w:tcPr>
          <w:p w14:paraId="14B24856" w14:textId="77777777" w:rsidR="004B047B" w:rsidRPr="004B047B" w:rsidRDefault="004B047B" w:rsidP="004B047B">
            <w:pPr>
              <w:jc w:val="center"/>
              <w:rPr>
                <w:ins w:id="3009" w:author="Vinicius Franco" w:date="2020-07-08T19:17:00Z"/>
                <w:rFonts w:ascii="Calibri" w:hAnsi="Calibri" w:cs="Calibri"/>
                <w:color w:val="000000"/>
                <w:sz w:val="18"/>
                <w:szCs w:val="18"/>
              </w:rPr>
            </w:pPr>
            <w:ins w:id="301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8DCE3B" w14:textId="77777777" w:rsidR="004B047B" w:rsidRPr="004B047B" w:rsidRDefault="004B047B" w:rsidP="004B047B">
            <w:pPr>
              <w:jc w:val="center"/>
              <w:rPr>
                <w:ins w:id="3011" w:author="Vinicius Franco" w:date="2020-07-08T19:17:00Z"/>
                <w:rFonts w:ascii="Calibri" w:hAnsi="Calibri" w:cs="Calibri"/>
                <w:color w:val="000000"/>
                <w:sz w:val="18"/>
                <w:szCs w:val="18"/>
              </w:rPr>
            </w:pPr>
            <w:ins w:id="301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92D6FBE" w14:textId="77777777" w:rsidR="004B047B" w:rsidRPr="004B047B" w:rsidRDefault="004B047B" w:rsidP="004B047B">
            <w:pPr>
              <w:jc w:val="center"/>
              <w:rPr>
                <w:ins w:id="3013" w:author="Vinicius Franco" w:date="2020-07-08T19:17:00Z"/>
                <w:rFonts w:ascii="Calibri" w:hAnsi="Calibri" w:cs="Calibri"/>
                <w:color w:val="000000"/>
                <w:sz w:val="18"/>
                <w:szCs w:val="18"/>
              </w:rPr>
            </w:pPr>
            <w:ins w:id="301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F24C2B6" w14:textId="77777777" w:rsidR="004B047B" w:rsidRPr="004B047B" w:rsidRDefault="004B047B" w:rsidP="004B047B">
            <w:pPr>
              <w:jc w:val="right"/>
              <w:rPr>
                <w:ins w:id="3015" w:author="Vinicius Franco" w:date="2020-07-08T19:17:00Z"/>
                <w:rFonts w:ascii="Calibri" w:hAnsi="Calibri" w:cs="Calibri"/>
                <w:color w:val="000000"/>
                <w:sz w:val="18"/>
                <w:szCs w:val="18"/>
              </w:rPr>
            </w:pPr>
            <w:ins w:id="3016" w:author="Vinicius Franco" w:date="2020-07-08T19:17:00Z">
              <w:r w:rsidRPr="004B047B">
                <w:rPr>
                  <w:rFonts w:ascii="Calibri" w:hAnsi="Calibri" w:cs="Calibri"/>
                  <w:color w:val="000000"/>
                  <w:sz w:val="18"/>
                  <w:szCs w:val="18"/>
                </w:rPr>
                <w:t>4,9923%</w:t>
              </w:r>
            </w:ins>
          </w:p>
        </w:tc>
      </w:tr>
      <w:tr w:rsidR="004B047B" w:rsidRPr="004B047B" w14:paraId="193B6B2B" w14:textId="77777777" w:rsidTr="004B047B">
        <w:trPr>
          <w:trHeight w:val="210"/>
          <w:ins w:id="3017" w:author="Vinicius Franco" w:date="2020-07-08T19:17:00Z"/>
        </w:trPr>
        <w:tc>
          <w:tcPr>
            <w:tcW w:w="1643" w:type="dxa"/>
            <w:tcBorders>
              <w:top w:val="nil"/>
              <w:left w:val="nil"/>
              <w:bottom w:val="nil"/>
              <w:right w:val="nil"/>
            </w:tcBorders>
            <w:shd w:val="clear" w:color="auto" w:fill="auto"/>
            <w:noWrap/>
            <w:vAlign w:val="bottom"/>
            <w:hideMark/>
          </w:tcPr>
          <w:p w14:paraId="60D7304C" w14:textId="77777777" w:rsidR="004B047B" w:rsidRPr="004B047B" w:rsidRDefault="004B047B" w:rsidP="004B047B">
            <w:pPr>
              <w:jc w:val="center"/>
              <w:rPr>
                <w:ins w:id="3018" w:author="Vinicius Franco" w:date="2020-07-08T19:17:00Z"/>
                <w:rFonts w:ascii="Calibri" w:hAnsi="Calibri" w:cs="Calibri"/>
                <w:color w:val="000000"/>
                <w:sz w:val="18"/>
                <w:szCs w:val="18"/>
              </w:rPr>
            </w:pPr>
            <w:ins w:id="3019" w:author="Vinicius Franco" w:date="2020-07-08T19:17:00Z">
              <w:r w:rsidRPr="004B047B">
                <w:rPr>
                  <w:rFonts w:ascii="Calibri" w:hAnsi="Calibri" w:cs="Calibri"/>
                  <w:color w:val="000000"/>
                  <w:sz w:val="18"/>
                  <w:szCs w:val="18"/>
                </w:rPr>
                <w:t>36</w:t>
              </w:r>
            </w:ins>
          </w:p>
        </w:tc>
        <w:tc>
          <w:tcPr>
            <w:tcW w:w="1545" w:type="dxa"/>
            <w:tcBorders>
              <w:top w:val="nil"/>
              <w:left w:val="nil"/>
              <w:bottom w:val="nil"/>
              <w:right w:val="nil"/>
            </w:tcBorders>
            <w:shd w:val="clear" w:color="auto" w:fill="auto"/>
            <w:noWrap/>
            <w:vAlign w:val="bottom"/>
            <w:hideMark/>
          </w:tcPr>
          <w:p w14:paraId="3A64BEFC" w14:textId="77777777" w:rsidR="004B047B" w:rsidRPr="004B047B" w:rsidRDefault="004B047B" w:rsidP="004B047B">
            <w:pPr>
              <w:jc w:val="center"/>
              <w:rPr>
                <w:ins w:id="3020" w:author="Vinicius Franco" w:date="2020-07-08T19:17:00Z"/>
                <w:rFonts w:ascii="Calibri" w:hAnsi="Calibri" w:cs="Calibri"/>
                <w:color w:val="000000"/>
                <w:sz w:val="18"/>
                <w:szCs w:val="18"/>
              </w:rPr>
            </w:pPr>
            <w:ins w:id="3021" w:author="Vinicius Franco" w:date="2020-07-08T19:17:00Z">
              <w:r w:rsidRPr="004B047B">
                <w:rPr>
                  <w:rFonts w:ascii="Calibri" w:hAnsi="Calibri" w:cs="Calibri"/>
                  <w:color w:val="000000"/>
                  <w:sz w:val="18"/>
                  <w:szCs w:val="18"/>
                </w:rPr>
                <w:t>20/06/2023</w:t>
              </w:r>
            </w:ins>
          </w:p>
        </w:tc>
        <w:tc>
          <w:tcPr>
            <w:tcW w:w="869" w:type="dxa"/>
            <w:tcBorders>
              <w:top w:val="nil"/>
              <w:left w:val="nil"/>
              <w:bottom w:val="nil"/>
              <w:right w:val="nil"/>
            </w:tcBorders>
            <w:shd w:val="clear" w:color="auto" w:fill="auto"/>
            <w:noWrap/>
            <w:vAlign w:val="bottom"/>
            <w:hideMark/>
          </w:tcPr>
          <w:p w14:paraId="45FF9693" w14:textId="77777777" w:rsidR="004B047B" w:rsidRPr="004B047B" w:rsidRDefault="004B047B" w:rsidP="004B047B">
            <w:pPr>
              <w:jc w:val="center"/>
              <w:rPr>
                <w:ins w:id="3022" w:author="Vinicius Franco" w:date="2020-07-08T19:17:00Z"/>
                <w:rFonts w:ascii="Calibri" w:hAnsi="Calibri" w:cs="Calibri"/>
                <w:color w:val="000000"/>
                <w:sz w:val="18"/>
                <w:szCs w:val="18"/>
              </w:rPr>
            </w:pPr>
            <w:ins w:id="302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94054C0" w14:textId="77777777" w:rsidR="004B047B" w:rsidRPr="004B047B" w:rsidRDefault="004B047B" w:rsidP="004B047B">
            <w:pPr>
              <w:jc w:val="center"/>
              <w:rPr>
                <w:ins w:id="3024" w:author="Vinicius Franco" w:date="2020-07-08T19:17:00Z"/>
                <w:rFonts w:ascii="Calibri" w:hAnsi="Calibri" w:cs="Calibri"/>
                <w:color w:val="000000"/>
                <w:sz w:val="18"/>
                <w:szCs w:val="18"/>
              </w:rPr>
            </w:pPr>
            <w:ins w:id="302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400314D" w14:textId="77777777" w:rsidR="004B047B" w:rsidRPr="004B047B" w:rsidRDefault="004B047B" w:rsidP="004B047B">
            <w:pPr>
              <w:jc w:val="center"/>
              <w:rPr>
                <w:ins w:id="3026" w:author="Vinicius Franco" w:date="2020-07-08T19:17:00Z"/>
                <w:rFonts w:ascii="Calibri" w:hAnsi="Calibri" w:cs="Calibri"/>
                <w:color w:val="000000"/>
                <w:sz w:val="18"/>
                <w:szCs w:val="18"/>
              </w:rPr>
            </w:pPr>
            <w:ins w:id="302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6703204" w14:textId="77777777" w:rsidR="004B047B" w:rsidRPr="004B047B" w:rsidRDefault="004B047B" w:rsidP="004B047B">
            <w:pPr>
              <w:jc w:val="right"/>
              <w:rPr>
                <w:ins w:id="3028" w:author="Vinicius Franco" w:date="2020-07-08T19:17:00Z"/>
                <w:rFonts w:ascii="Calibri" w:hAnsi="Calibri" w:cs="Calibri"/>
                <w:color w:val="000000"/>
                <w:sz w:val="18"/>
                <w:szCs w:val="18"/>
              </w:rPr>
            </w:pPr>
            <w:ins w:id="3029" w:author="Vinicius Franco" w:date="2020-07-08T19:17:00Z">
              <w:r w:rsidRPr="004B047B">
                <w:rPr>
                  <w:rFonts w:ascii="Calibri" w:hAnsi="Calibri" w:cs="Calibri"/>
                  <w:color w:val="000000"/>
                  <w:sz w:val="18"/>
                  <w:szCs w:val="18"/>
                </w:rPr>
                <w:t>5,1355%</w:t>
              </w:r>
            </w:ins>
          </w:p>
        </w:tc>
      </w:tr>
      <w:tr w:rsidR="004B047B" w:rsidRPr="004B047B" w14:paraId="2E7427C9" w14:textId="77777777" w:rsidTr="004B047B">
        <w:trPr>
          <w:trHeight w:val="210"/>
          <w:ins w:id="3030" w:author="Vinicius Franco" w:date="2020-07-08T19:17:00Z"/>
        </w:trPr>
        <w:tc>
          <w:tcPr>
            <w:tcW w:w="1643" w:type="dxa"/>
            <w:tcBorders>
              <w:top w:val="nil"/>
              <w:left w:val="nil"/>
              <w:bottom w:val="nil"/>
              <w:right w:val="nil"/>
            </w:tcBorders>
            <w:shd w:val="clear" w:color="auto" w:fill="auto"/>
            <w:noWrap/>
            <w:vAlign w:val="bottom"/>
            <w:hideMark/>
          </w:tcPr>
          <w:p w14:paraId="178B0E71" w14:textId="77777777" w:rsidR="004B047B" w:rsidRPr="004B047B" w:rsidRDefault="004B047B" w:rsidP="004B047B">
            <w:pPr>
              <w:jc w:val="center"/>
              <w:rPr>
                <w:ins w:id="3031" w:author="Vinicius Franco" w:date="2020-07-08T19:17:00Z"/>
                <w:rFonts w:ascii="Calibri" w:hAnsi="Calibri" w:cs="Calibri"/>
                <w:color w:val="000000"/>
                <w:sz w:val="18"/>
                <w:szCs w:val="18"/>
              </w:rPr>
            </w:pPr>
            <w:ins w:id="3032" w:author="Vinicius Franco" w:date="2020-07-08T19:17:00Z">
              <w:r w:rsidRPr="004B047B">
                <w:rPr>
                  <w:rFonts w:ascii="Calibri" w:hAnsi="Calibri" w:cs="Calibri"/>
                  <w:color w:val="000000"/>
                  <w:sz w:val="18"/>
                  <w:szCs w:val="18"/>
                </w:rPr>
                <w:t>37</w:t>
              </w:r>
            </w:ins>
          </w:p>
        </w:tc>
        <w:tc>
          <w:tcPr>
            <w:tcW w:w="1545" w:type="dxa"/>
            <w:tcBorders>
              <w:top w:val="nil"/>
              <w:left w:val="nil"/>
              <w:bottom w:val="nil"/>
              <w:right w:val="nil"/>
            </w:tcBorders>
            <w:shd w:val="clear" w:color="auto" w:fill="auto"/>
            <w:noWrap/>
            <w:vAlign w:val="bottom"/>
            <w:hideMark/>
          </w:tcPr>
          <w:p w14:paraId="4CB5B2E8" w14:textId="77777777" w:rsidR="004B047B" w:rsidRPr="004B047B" w:rsidRDefault="004B047B" w:rsidP="004B047B">
            <w:pPr>
              <w:jc w:val="center"/>
              <w:rPr>
                <w:ins w:id="3033" w:author="Vinicius Franco" w:date="2020-07-08T19:17:00Z"/>
                <w:rFonts w:ascii="Calibri" w:hAnsi="Calibri" w:cs="Calibri"/>
                <w:color w:val="000000"/>
                <w:sz w:val="18"/>
                <w:szCs w:val="18"/>
              </w:rPr>
            </w:pPr>
            <w:ins w:id="3034" w:author="Vinicius Franco" w:date="2020-07-08T19:17:00Z">
              <w:r w:rsidRPr="004B047B">
                <w:rPr>
                  <w:rFonts w:ascii="Calibri" w:hAnsi="Calibri" w:cs="Calibri"/>
                  <w:color w:val="000000"/>
                  <w:sz w:val="18"/>
                  <w:szCs w:val="18"/>
                </w:rPr>
                <w:t>20/07/2023</w:t>
              </w:r>
            </w:ins>
          </w:p>
        </w:tc>
        <w:tc>
          <w:tcPr>
            <w:tcW w:w="869" w:type="dxa"/>
            <w:tcBorders>
              <w:top w:val="nil"/>
              <w:left w:val="nil"/>
              <w:bottom w:val="nil"/>
              <w:right w:val="nil"/>
            </w:tcBorders>
            <w:shd w:val="clear" w:color="auto" w:fill="auto"/>
            <w:noWrap/>
            <w:vAlign w:val="bottom"/>
            <w:hideMark/>
          </w:tcPr>
          <w:p w14:paraId="719D4E69" w14:textId="77777777" w:rsidR="004B047B" w:rsidRPr="004B047B" w:rsidRDefault="004B047B" w:rsidP="004B047B">
            <w:pPr>
              <w:jc w:val="center"/>
              <w:rPr>
                <w:ins w:id="3035" w:author="Vinicius Franco" w:date="2020-07-08T19:17:00Z"/>
                <w:rFonts w:ascii="Calibri" w:hAnsi="Calibri" w:cs="Calibri"/>
                <w:color w:val="000000"/>
                <w:sz w:val="18"/>
                <w:szCs w:val="18"/>
              </w:rPr>
            </w:pPr>
            <w:ins w:id="303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AD61412" w14:textId="77777777" w:rsidR="004B047B" w:rsidRPr="004B047B" w:rsidRDefault="004B047B" w:rsidP="004B047B">
            <w:pPr>
              <w:jc w:val="center"/>
              <w:rPr>
                <w:ins w:id="3037" w:author="Vinicius Franco" w:date="2020-07-08T19:17:00Z"/>
                <w:rFonts w:ascii="Calibri" w:hAnsi="Calibri" w:cs="Calibri"/>
                <w:color w:val="000000"/>
                <w:sz w:val="18"/>
                <w:szCs w:val="18"/>
              </w:rPr>
            </w:pPr>
            <w:ins w:id="303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1CCCF2E" w14:textId="77777777" w:rsidR="004B047B" w:rsidRPr="004B047B" w:rsidRDefault="004B047B" w:rsidP="004B047B">
            <w:pPr>
              <w:jc w:val="center"/>
              <w:rPr>
                <w:ins w:id="3039" w:author="Vinicius Franco" w:date="2020-07-08T19:17:00Z"/>
                <w:rFonts w:ascii="Calibri" w:hAnsi="Calibri" w:cs="Calibri"/>
                <w:color w:val="000000"/>
                <w:sz w:val="18"/>
                <w:szCs w:val="18"/>
              </w:rPr>
            </w:pPr>
            <w:ins w:id="304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934ECFA" w14:textId="77777777" w:rsidR="004B047B" w:rsidRPr="004B047B" w:rsidRDefault="004B047B" w:rsidP="004B047B">
            <w:pPr>
              <w:jc w:val="right"/>
              <w:rPr>
                <w:ins w:id="3041" w:author="Vinicius Franco" w:date="2020-07-08T19:17:00Z"/>
                <w:rFonts w:ascii="Calibri" w:hAnsi="Calibri" w:cs="Calibri"/>
                <w:color w:val="000000"/>
                <w:sz w:val="18"/>
                <w:szCs w:val="18"/>
              </w:rPr>
            </w:pPr>
            <w:ins w:id="3042" w:author="Vinicius Franco" w:date="2020-07-08T19:17:00Z">
              <w:r w:rsidRPr="004B047B">
                <w:rPr>
                  <w:rFonts w:ascii="Calibri" w:hAnsi="Calibri" w:cs="Calibri"/>
                  <w:color w:val="000000"/>
                  <w:sz w:val="18"/>
                  <w:szCs w:val="18"/>
                </w:rPr>
                <w:t>5,4562%</w:t>
              </w:r>
            </w:ins>
          </w:p>
        </w:tc>
      </w:tr>
      <w:tr w:rsidR="004B047B" w:rsidRPr="004B047B" w14:paraId="714E4E52" w14:textId="77777777" w:rsidTr="004B047B">
        <w:trPr>
          <w:trHeight w:val="210"/>
          <w:ins w:id="3043" w:author="Vinicius Franco" w:date="2020-07-08T19:17:00Z"/>
        </w:trPr>
        <w:tc>
          <w:tcPr>
            <w:tcW w:w="1643" w:type="dxa"/>
            <w:tcBorders>
              <w:top w:val="nil"/>
              <w:left w:val="nil"/>
              <w:bottom w:val="nil"/>
              <w:right w:val="nil"/>
            </w:tcBorders>
            <w:shd w:val="clear" w:color="auto" w:fill="auto"/>
            <w:noWrap/>
            <w:vAlign w:val="bottom"/>
            <w:hideMark/>
          </w:tcPr>
          <w:p w14:paraId="39271240" w14:textId="77777777" w:rsidR="004B047B" w:rsidRPr="004B047B" w:rsidRDefault="004B047B" w:rsidP="004B047B">
            <w:pPr>
              <w:jc w:val="center"/>
              <w:rPr>
                <w:ins w:id="3044" w:author="Vinicius Franco" w:date="2020-07-08T19:17:00Z"/>
                <w:rFonts w:ascii="Calibri" w:hAnsi="Calibri" w:cs="Calibri"/>
                <w:color w:val="000000"/>
                <w:sz w:val="18"/>
                <w:szCs w:val="18"/>
              </w:rPr>
            </w:pPr>
            <w:ins w:id="3045" w:author="Vinicius Franco" w:date="2020-07-08T19:17:00Z">
              <w:r w:rsidRPr="004B047B">
                <w:rPr>
                  <w:rFonts w:ascii="Calibri" w:hAnsi="Calibri" w:cs="Calibri"/>
                  <w:color w:val="000000"/>
                  <w:sz w:val="18"/>
                  <w:szCs w:val="18"/>
                </w:rPr>
                <w:t>38</w:t>
              </w:r>
            </w:ins>
          </w:p>
        </w:tc>
        <w:tc>
          <w:tcPr>
            <w:tcW w:w="1545" w:type="dxa"/>
            <w:tcBorders>
              <w:top w:val="nil"/>
              <w:left w:val="nil"/>
              <w:bottom w:val="nil"/>
              <w:right w:val="nil"/>
            </w:tcBorders>
            <w:shd w:val="clear" w:color="auto" w:fill="auto"/>
            <w:noWrap/>
            <w:vAlign w:val="bottom"/>
            <w:hideMark/>
          </w:tcPr>
          <w:p w14:paraId="2AF3FEFD" w14:textId="77777777" w:rsidR="004B047B" w:rsidRPr="004B047B" w:rsidRDefault="004B047B" w:rsidP="004B047B">
            <w:pPr>
              <w:jc w:val="center"/>
              <w:rPr>
                <w:ins w:id="3046" w:author="Vinicius Franco" w:date="2020-07-08T19:17:00Z"/>
                <w:rFonts w:ascii="Calibri" w:hAnsi="Calibri" w:cs="Calibri"/>
                <w:color w:val="000000"/>
                <w:sz w:val="18"/>
                <w:szCs w:val="18"/>
              </w:rPr>
            </w:pPr>
            <w:ins w:id="3047" w:author="Vinicius Franco" w:date="2020-07-08T19:17:00Z">
              <w:r w:rsidRPr="004B047B">
                <w:rPr>
                  <w:rFonts w:ascii="Calibri" w:hAnsi="Calibri" w:cs="Calibri"/>
                  <w:color w:val="000000"/>
                  <w:sz w:val="18"/>
                  <w:szCs w:val="18"/>
                </w:rPr>
                <w:t>20/08/2023</w:t>
              </w:r>
            </w:ins>
          </w:p>
        </w:tc>
        <w:tc>
          <w:tcPr>
            <w:tcW w:w="869" w:type="dxa"/>
            <w:tcBorders>
              <w:top w:val="nil"/>
              <w:left w:val="nil"/>
              <w:bottom w:val="nil"/>
              <w:right w:val="nil"/>
            </w:tcBorders>
            <w:shd w:val="clear" w:color="auto" w:fill="auto"/>
            <w:noWrap/>
            <w:vAlign w:val="bottom"/>
            <w:hideMark/>
          </w:tcPr>
          <w:p w14:paraId="6D89EC4D" w14:textId="77777777" w:rsidR="004B047B" w:rsidRPr="004B047B" w:rsidRDefault="004B047B" w:rsidP="004B047B">
            <w:pPr>
              <w:jc w:val="center"/>
              <w:rPr>
                <w:ins w:id="3048" w:author="Vinicius Franco" w:date="2020-07-08T19:17:00Z"/>
                <w:rFonts w:ascii="Calibri" w:hAnsi="Calibri" w:cs="Calibri"/>
                <w:color w:val="000000"/>
                <w:sz w:val="18"/>
                <w:szCs w:val="18"/>
              </w:rPr>
            </w:pPr>
            <w:ins w:id="304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F3B2F3F" w14:textId="77777777" w:rsidR="004B047B" w:rsidRPr="004B047B" w:rsidRDefault="004B047B" w:rsidP="004B047B">
            <w:pPr>
              <w:jc w:val="center"/>
              <w:rPr>
                <w:ins w:id="3050" w:author="Vinicius Franco" w:date="2020-07-08T19:17:00Z"/>
                <w:rFonts w:ascii="Calibri" w:hAnsi="Calibri" w:cs="Calibri"/>
                <w:color w:val="000000"/>
                <w:sz w:val="18"/>
                <w:szCs w:val="18"/>
              </w:rPr>
            </w:pPr>
            <w:ins w:id="305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C9065AA" w14:textId="77777777" w:rsidR="004B047B" w:rsidRPr="004B047B" w:rsidRDefault="004B047B" w:rsidP="004B047B">
            <w:pPr>
              <w:jc w:val="center"/>
              <w:rPr>
                <w:ins w:id="3052" w:author="Vinicius Franco" w:date="2020-07-08T19:17:00Z"/>
                <w:rFonts w:ascii="Calibri" w:hAnsi="Calibri" w:cs="Calibri"/>
                <w:color w:val="000000"/>
                <w:sz w:val="18"/>
                <w:szCs w:val="18"/>
              </w:rPr>
            </w:pPr>
            <w:ins w:id="305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A992C89" w14:textId="77777777" w:rsidR="004B047B" w:rsidRPr="004B047B" w:rsidRDefault="004B047B" w:rsidP="004B047B">
            <w:pPr>
              <w:jc w:val="right"/>
              <w:rPr>
                <w:ins w:id="3054" w:author="Vinicius Franco" w:date="2020-07-08T19:17:00Z"/>
                <w:rFonts w:ascii="Calibri" w:hAnsi="Calibri" w:cs="Calibri"/>
                <w:color w:val="000000"/>
                <w:sz w:val="18"/>
                <w:szCs w:val="18"/>
              </w:rPr>
            </w:pPr>
            <w:ins w:id="3055" w:author="Vinicius Franco" w:date="2020-07-08T19:17:00Z">
              <w:r w:rsidRPr="004B047B">
                <w:rPr>
                  <w:rFonts w:ascii="Calibri" w:hAnsi="Calibri" w:cs="Calibri"/>
                  <w:color w:val="000000"/>
                  <w:sz w:val="18"/>
                  <w:szCs w:val="18"/>
                </w:rPr>
                <w:t>5,3302%</w:t>
              </w:r>
            </w:ins>
          </w:p>
        </w:tc>
      </w:tr>
      <w:tr w:rsidR="004B047B" w:rsidRPr="004B047B" w14:paraId="5E8FB8B3" w14:textId="77777777" w:rsidTr="004B047B">
        <w:trPr>
          <w:trHeight w:val="210"/>
          <w:ins w:id="3056" w:author="Vinicius Franco" w:date="2020-07-08T19:17:00Z"/>
        </w:trPr>
        <w:tc>
          <w:tcPr>
            <w:tcW w:w="1643" w:type="dxa"/>
            <w:tcBorders>
              <w:top w:val="nil"/>
              <w:left w:val="nil"/>
              <w:bottom w:val="nil"/>
              <w:right w:val="nil"/>
            </w:tcBorders>
            <w:shd w:val="clear" w:color="auto" w:fill="auto"/>
            <w:noWrap/>
            <w:vAlign w:val="bottom"/>
            <w:hideMark/>
          </w:tcPr>
          <w:p w14:paraId="641F95B9" w14:textId="77777777" w:rsidR="004B047B" w:rsidRPr="004B047B" w:rsidRDefault="004B047B" w:rsidP="004B047B">
            <w:pPr>
              <w:jc w:val="center"/>
              <w:rPr>
                <w:ins w:id="3057" w:author="Vinicius Franco" w:date="2020-07-08T19:17:00Z"/>
                <w:rFonts w:ascii="Calibri" w:hAnsi="Calibri" w:cs="Calibri"/>
                <w:color w:val="000000"/>
                <w:sz w:val="18"/>
                <w:szCs w:val="18"/>
              </w:rPr>
            </w:pPr>
            <w:ins w:id="3058" w:author="Vinicius Franco" w:date="2020-07-08T19:17:00Z">
              <w:r w:rsidRPr="004B047B">
                <w:rPr>
                  <w:rFonts w:ascii="Calibri" w:hAnsi="Calibri" w:cs="Calibri"/>
                  <w:color w:val="000000"/>
                  <w:sz w:val="18"/>
                  <w:szCs w:val="18"/>
                </w:rPr>
                <w:t>39</w:t>
              </w:r>
            </w:ins>
          </w:p>
        </w:tc>
        <w:tc>
          <w:tcPr>
            <w:tcW w:w="1545" w:type="dxa"/>
            <w:tcBorders>
              <w:top w:val="nil"/>
              <w:left w:val="nil"/>
              <w:bottom w:val="nil"/>
              <w:right w:val="nil"/>
            </w:tcBorders>
            <w:shd w:val="clear" w:color="auto" w:fill="auto"/>
            <w:noWrap/>
            <w:vAlign w:val="bottom"/>
            <w:hideMark/>
          </w:tcPr>
          <w:p w14:paraId="2ABFD6D0" w14:textId="77777777" w:rsidR="004B047B" w:rsidRPr="004B047B" w:rsidRDefault="004B047B" w:rsidP="004B047B">
            <w:pPr>
              <w:jc w:val="center"/>
              <w:rPr>
                <w:ins w:id="3059" w:author="Vinicius Franco" w:date="2020-07-08T19:17:00Z"/>
                <w:rFonts w:ascii="Calibri" w:hAnsi="Calibri" w:cs="Calibri"/>
                <w:color w:val="000000"/>
                <w:sz w:val="18"/>
                <w:szCs w:val="18"/>
              </w:rPr>
            </w:pPr>
            <w:ins w:id="3060" w:author="Vinicius Franco" w:date="2020-07-08T19:17:00Z">
              <w:r w:rsidRPr="004B047B">
                <w:rPr>
                  <w:rFonts w:ascii="Calibri" w:hAnsi="Calibri" w:cs="Calibri"/>
                  <w:color w:val="000000"/>
                  <w:sz w:val="18"/>
                  <w:szCs w:val="18"/>
                </w:rPr>
                <w:t>20/09/2023</w:t>
              </w:r>
            </w:ins>
          </w:p>
        </w:tc>
        <w:tc>
          <w:tcPr>
            <w:tcW w:w="869" w:type="dxa"/>
            <w:tcBorders>
              <w:top w:val="nil"/>
              <w:left w:val="nil"/>
              <w:bottom w:val="nil"/>
              <w:right w:val="nil"/>
            </w:tcBorders>
            <w:shd w:val="clear" w:color="auto" w:fill="auto"/>
            <w:noWrap/>
            <w:vAlign w:val="bottom"/>
            <w:hideMark/>
          </w:tcPr>
          <w:p w14:paraId="1CA0C607" w14:textId="77777777" w:rsidR="004B047B" w:rsidRPr="004B047B" w:rsidRDefault="004B047B" w:rsidP="004B047B">
            <w:pPr>
              <w:jc w:val="center"/>
              <w:rPr>
                <w:ins w:id="3061" w:author="Vinicius Franco" w:date="2020-07-08T19:17:00Z"/>
                <w:rFonts w:ascii="Calibri" w:hAnsi="Calibri" w:cs="Calibri"/>
                <w:color w:val="000000"/>
                <w:sz w:val="18"/>
                <w:szCs w:val="18"/>
              </w:rPr>
            </w:pPr>
            <w:ins w:id="306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ED9B390" w14:textId="77777777" w:rsidR="004B047B" w:rsidRPr="004B047B" w:rsidRDefault="004B047B" w:rsidP="004B047B">
            <w:pPr>
              <w:jc w:val="center"/>
              <w:rPr>
                <w:ins w:id="3063" w:author="Vinicius Franco" w:date="2020-07-08T19:17:00Z"/>
                <w:rFonts w:ascii="Calibri" w:hAnsi="Calibri" w:cs="Calibri"/>
                <w:color w:val="000000"/>
                <w:sz w:val="18"/>
                <w:szCs w:val="18"/>
              </w:rPr>
            </w:pPr>
            <w:ins w:id="306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0CA7DEB" w14:textId="77777777" w:rsidR="004B047B" w:rsidRPr="004B047B" w:rsidRDefault="004B047B" w:rsidP="004B047B">
            <w:pPr>
              <w:jc w:val="center"/>
              <w:rPr>
                <w:ins w:id="3065" w:author="Vinicius Franco" w:date="2020-07-08T19:17:00Z"/>
                <w:rFonts w:ascii="Calibri" w:hAnsi="Calibri" w:cs="Calibri"/>
                <w:color w:val="000000"/>
                <w:sz w:val="18"/>
                <w:szCs w:val="18"/>
              </w:rPr>
            </w:pPr>
            <w:ins w:id="306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34D7BB5" w14:textId="77777777" w:rsidR="004B047B" w:rsidRPr="004B047B" w:rsidRDefault="004B047B" w:rsidP="004B047B">
            <w:pPr>
              <w:jc w:val="right"/>
              <w:rPr>
                <w:ins w:id="3067" w:author="Vinicius Franco" w:date="2020-07-08T19:17:00Z"/>
                <w:rFonts w:ascii="Calibri" w:hAnsi="Calibri" w:cs="Calibri"/>
                <w:color w:val="000000"/>
                <w:sz w:val="18"/>
                <w:szCs w:val="18"/>
              </w:rPr>
            </w:pPr>
            <w:ins w:id="3068" w:author="Vinicius Franco" w:date="2020-07-08T19:17:00Z">
              <w:r w:rsidRPr="004B047B">
                <w:rPr>
                  <w:rFonts w:ascii="Calibri" w:hAnsi="Calibri" w:cs="Calibri"/>
                  <w:color w:val="000000"/>
                  <w:sz w:val="18"/>
                  <w:szCs w:val="18"/>
                </w:rPr>
                <w:t>5,4108%</w:t>
              </w:r>
            </w:ins>
          </w:p>
        </w:tc>
      </w:tr>
      <w:tr w:rsidR="004B047B" w:rsidRPr="004B047B" w14:paraId="5D5B20C6" w14:textId="77777777" w:rsidTr="004B047B">
        <w:trPr>
          <w:trHeight w:val="210"/>
          <w:ins w:id="3069" w:author="Vinicius Franco" w:date="2020-07-08T19:17:00Z"/>
        </w:trPr>
        <w:tc>
          <w:tcPr>
            <w:tcW w:w="1643" w:type="dxa"/>
            <w:tcBorders>
              <w:top w:val="nil"/>
              <w:left w:val="nil"/>
              <w:bottom w:val="nil"/>
              <w:right w:val="nil"/>
            </w:tcBorders>
            <w:shd w:val="clear" w:color="auto" w:fill="auto"/>
            <w:noWrap/>
            <w:vAlign w:val="bottom"/>
            <w:hideMark/>
          </w:tcPr>
          <w:p w14:paraId="4AADA516" w14:textId="77777777" w:rsidR="004B047B" w:rsidRPr="004B047B" w:rsidRDefault="004B047B" w:rsidP="004B047B">
            <w:pPr>
              <w:jc w:val="center"/>
              <w:rPr>
                <w:ins w:id="3070" w:author="Vinicius Franco" w:date="2020-07-08T19:17:00Z"/>
                <w:rFonts w:ascii="Calibri" w:hAnsi="Calibri" w:cs="Calibri"/>
                <w:color w:val="000000"/>
                <w:sz w:val="18"/>
                <w:szCs w:val="18"/>
              </w:rPr>
            </w:pPr>
            <w:ins w:id="3071" w:author="Vinicius Franco" w:date="2020-07-08T19:17:00Z">
              <w:r w:rsidRPr="004B047B">
                <w:rPr>
                  <w:rFonts w:ascii="Calibri" w:hAnsi="Calibri" w:cs="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2A312B7" w14:textId="77777777" w:rsidR="004B047B" w:rsidRPr="004B047B" w:rsidRDefault="004B047B" w:rsidP="004B047B">
            <w:pPr>
              <w:jc w:val="center"/>
              <w:rPr>
                <w:ins w:id="3072" w:author="Vinicius Franco" w:date="2020-07-08T19:17:00Z"/>
                <w:rFonts w:ascii="Calibri" w:hAnsi="Calibri" w:cs="Calibri"/>
                <w:color w:val="000000"/>
                <w:sz w:val="18"/>
                <w:szCs w:val="18"/>
              </w:rPr>
            </w:pPr>
            <w:ins w:id="3073" w:author="Vinicius Franco" w:date="2020-07-08T19:17:00Z">
              <w:r w:rsidRPr="004B047B">
                <w:rPr>
                  <w:rFonts w:ascii="Calibri" w:hAnsi="Calibri" w:cs="Calibri"/>
                  <w:color w:val="000000"/>
                  <w:sz w:val="18"/>
                  <w:szCs w:val="18"/>
                </w:rPr>
                <w:t>20/10/2023</w:t>
              </w:r>
            </w:ins>
          </w:p>
        </w:tc>
        <w:tc>
          <w:tcPr>
            <w:tcW w:w="869" w:type="dxa"/>
            <w:tcBorders>
              <w:top w:val="nil"/>
              <w:left w:val="nil"/>
              <w:bottom w:val="nil"/>
              <w:right w:val="nil"/>
            </w:tcBorders>
            <w:shd w:val="clear" w:color="auto" w:fill="auto"/>
            <w:noWrap/>
            <w:vAlign w:val="bottom"/>
            <w:hideMark/>
          </w:tcPr>
          <w:p w14:paraId="4511A22A" w14:textId="77777777" w:rsidR="004B047B" w:rsidRPr="004B047B" w:rsidRDefault="004B047B" w:rsidP="004B047B">
            <w:pPr>
              <w:jc w:val="center"/>
              <w:rPr>
                <w:ins w:id="3074" w:author="Vinicius Franco" w:date="2020-07-08T19:17:00Z"/>
                <w:rFonts w:ascii="Calibri" w:hAnsi="Calibri" w:cs="Calibri"/>
                <w:color w:val="000000"/>
                <w:sz w:val="18"/>
                <w:szCs w:val="18"/>
              </w:rPr>
            </w:pPr>
            <w:ins w:id="307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086FB21" w14:textId="77777777" w:rsidR="004B047B" w:rsidRPr="004B047B" w:rsidRDefault="004B047B" w:rsidP="004B047B">
            <w:pPr>
              <w:jc w:val="center"/>
              <w:rPr>
                <w:ins w:id="3076" w:author="Vinicius Franco" w:date="2020-07-08T19:17:00Z"/>
                <w:rFonts w:ascii="Calibri" w:hAnsi="Calibri" w:cs="Calibri"/>
                <w:color w:val="000000"/>
                <w:sz w:val="18"/>
                <w:szCs w:val="18"/>
              </w:rPr>
            </w:pPr>
            <w:ins w:id="307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55CF19C" w14:textId="77777777" w:rsidR="004B047B" w:rsidRPr="004B047B" w:rsidRDefault="004B047B" w:rsidP="004B047B">
            <w:pPr>
              <w:jc w:val="center"/>
              <w:rPr>
                <w:ins w:id="3078" w:author="Vinicius Franco" w:date="2020-07-08T19:17:00Z"/>
                <w:rFonts w:ascii="Calibri" w:hAnsi="Calibri" w:cs="Calibri"/>
                <w:color w:val="000000"/>
                <w:sz w:val="18"/>
                <w:szCs w:val="18"/>
              </w:rPr>
            </w:pPr>
            <w:ins w:id="307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9ADD898" w14:textId="77777777" w:rsidR="004B047B" w:rsidRPr="004B047B" w:rsidRDefault="004B047B" w:rsidP="004B047B">
            <w:pPr>
              <w:jc w:val="right"/>
              <w:rPr>
                <w:ins w:id="3080" w:author="Vinicius Franco" w:date="2020-07-08T19:17:00Z"/>
                <w:rFonts w:ascii="Calibri" w:hAnsi="Calibri" w:cs="Calibri"/>
                <w:color w:val="000000"/>
                <w:sz w:val="18"/>
                <w:szCs w:val="18"/>
              </w:rPr>
            </w:pPr>
            <w:ins w:id="3081" w:author="Vinicius Franco" w:date="2020-07-08T19:17:00Z">
              <w:r w:rsidRPr="004B047B">
                <w:rPr>
                  <w:rFonts w:ascii="Calibri" w:hAnsi="Calibri" w:cs="Calibri"/>
                  <w:color w:val="000000"/>
                  <w:sz w:val="18"/>
                  <w:szCs w:val="18"/>
                </w:rPr>
                <w:t>5,7771%</w:t>
              </w:r>
            </w:ins>
          </w:p>
        </w:tc>
      </w:tr>
      <w:tr w:rsidR="004B047B" w:rsidRPr="004B047B" w14:paraId="40F36FB7" w14:textId="77777777" w:rsidTr="004B047B">
        <w:trPr>
          <w:trHeight w:val="210"/>
          <w:ins w:id="3082" w:author="Vinicius Franco" w:date="2020-07-08T19:17:00Z"/>
        </w:trPr>
        <w:tc>
          <w:tcPr>
            <w:tcW w:w="1643" w:type="dxa"/>
            <w:tcBorders>
              <w:top w:val="nil"/>
              <w:left w:val="nil"/>
              <w:bottom w:val="nil"/>
              <w:right w:val="nil"/>
            </w:tcBorders>
            <w:shd w:val="clear" w:color="auto" w:fill="auto"/>
            <w:noWrap/>
            <w:vAlign w:val="bottom"/>
            <w:hideMark/>
          </w:tcPr>
          <w:p w14:paraId="0C0538CE" w14:textId="77777777" w:rsidR="004B047B" w:rsidRPr="004B047B" w:rsidRDefault="004B047B" w:rsidP="004B047B">
            <w:pPr>
              <w:jc w:val="center"/>
              <w:rPr>
                <w:ins w:id="3083" w:author="Vinicius Franco" w:date="2020-07-08T19:17:00Z"/>
                <w:rFonts w:ascii="Calibri" w:hAnsi="Calibri" w:cs="Calibri"/>
                <w:color w:val="000000"/>
                <w:sz w:val="18"/>
                <w:szCs w:val="18"/>
              </w:rPr>
            </w:pPr>
            <w:ins w:id="3084" w:author="Vinicius Franco" w:date="2020-07-08T19:17:00Z">
              <w:r w:rsidRPr="004B047B">
                <w:rPr>
                  <w:rFonts w:ascii="Calibri" w:hAnsi="Calibri" w:cs="Calibri"/>
                  <w:color w:val="000000"/>
                  <w:sz w:val="18"/>
                  <w:szCs w:val="18"/>
                </w:rPr>
                <w:t>41</w:t>
              </w:r>
            </w:ins>
          </w:p>
        </w:tc>
        <w:tc>
          <w:tcPr>
            <w:tcW w:w="1545" w:type="dxa"/>
            <w:tcBorders>
              <w:top w:val="nil"/>
              <w:left w:val="nil"/>
              <w:bottom w:val="nil"/>
              <w:right w:val="nil"/>
            </w:tcBorders>
            <w:shd w:val="clear" w:color="auto" w:fill="auto"/>
            <w:noWrap/>
            <w:vAlign w:val="bottom"/>
            <w:hideMark/>
          </w:tcPr>
          <w:p w14:paraId="3F60E764" w14:textId="77777777" w:rsidR="004B047B" w:rsidRPr="004B047B" w:rsidRDefault="004B047B" w:rsidP="004B047B">
            <w:pPr>
              <w:jc w:val="center"/>
              <w:rPr>
                <w:ins w:id="3085" w:author="Vinicius Franco" w:date="2020-07-08T19:17:00Z"/>
                <w:rFonts w:ascii="Calibri" w:hAnsi="Calibri" w:cs="Calibri"/>
                <w:color w:val="000000"/>
                <w:sz w:val="18"/>
                <w:szCs w:val="18"/>
              </w:rPr>
            </w:pPr>
            <w:ins w:id="3086" w:author="Vinicius Franco" w:date="2020-07-08T19:17:00Z">
              <w:r w:rsidRPr="004B047B">
                <w:rPr>
                  <w:rFonts w:ascii="Calibri" w:hAnsi="Calibri" w:cs="Calibri"/>
                  <w:color w:val="000000"/>
                  <w:sz w:val="18"/>
                  <w:szCs w:val="18"/>
                </w:rPr>
                <w:t>20/11/2023</w:t>
              </w:r>
            </w:ins>
          </w:p>
        </w:tc>
        <w:tc>
          <w:tcPr>
            <w:tcW w:w="869" w:type="dxa"/>
            <w:tcBorders>
              <w:top w:val="nil"/>
              <w:left w:val="nil"/>
              <w:bottom w:val="nil"/>
              <w:right w:val="nil"/>
            </w:tcBorders>
            <w:shd w:val="clear" w:color="auto" w:fill="auto"/>
            <w:noWrap/>
            <w:vAlign w:val="bottom"/>
            <w:hideMark/>
          </w:tcPr>
          <w:p w14:paraId="0399B5C8" w14:textId="77777777" w:rsidR="004B047B" w:rsidRPr="004B047B" w:rsidRDefault="004B047B" w:rsidP="004B047B">
            <w:pPr>
              <w:jc w:val="center"/>
              <w:rPr>
                <w:ins w:id="3087" w:author="Vinicius Franco" w:date="2020-07-08T19:17:00Z"/>
                <w:rFonts w:ascii="Calibri" w:hAnsi="Calibri" w:cs="Calibri"/>
                <w:color w:val="000000"/>
                <w:sz w:val="18"/>
                <w:szCs w:val="18"/>
              </w:rPr>
            </w:pPr>
            <w:ins w:id="308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ADF73F3" w14:textId="77777777" w:rsidR="004B047B" w:rsidRPr="004B047B" w:rsidRDefault="004B047B" w:rsidP="004B047B">
            <w:pPr>
              <w:jc w:val="center"/>
              <w:rPr>
                <w:ins w:id="3089" w:author="Vinicius Franco" w:date="2020-07-08T19:17:00Z"/>
                <w:rFonts w:ascii="Calibri" w:hAnsi="Calibri" w:cs="Calibri"/>
                <w:color w:val="000000"/>
                <w:sz w:val="18"/>
                <w:szCs w:val="18"/>
              </w:rPr>
            </w:pPr>
            <w:ins w:id="309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9701742" w14:textId="77777777" w:rsidR="004B047B" w:rsidRPr="004B047B" w:rsidRDefault="004B047B" w:rsidP="004B047B">
            <w:pPr>
              <w:jc w:val="center"/>
              <w:rPr>
                <w:ins w:id="3091" w:author="Vinicius Franco" w:date="2020-07-08T19:17:00Z"/>
                <w:rFonts w:ascii="Calibri" w:hAnsi="Calibri" w:cs="Calibri"/>
                <w:color w:val="000000"/>
                <w:sz w:val="18"/>
                <w:szCs w:val="18"/>
              </w:rPr>
            </w:pPr>
            <w:ins w:id="309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C38FA9E" w14:textId="77777777" w:rsidR="004B047B" w:rsidRPr="004B047B" w:rsidRDefault="004B047B" w:rsidP="004B047B">
            <w:pPr>
              <w:jc w:val="right"/>
              <w:rPr>
                <w:ins w:id="3093" w:author="Vinicius Franco" w:date="2020-07-08T19:17:00Z"/>
                <w:rFonts w:ascii="Calibri" w:hAnsi="Calibri" w:cs="Calibri"/>
                <w:color w:val="000000"/>
                <w:sz w:val="18"/>
                <w:szCs w:val="18"/>
              </w:rPr>
            </w:pPr>
            <w:ins w:id="3094" w:author="Vinicius Franco" w:date="2020-07-08T19:17:00Z">
              <w:r w:rsidRPr="004B047B">
                <w:rPr>
                  <w:rFonts w:ascii="Calibri" w:hAnsi="Calibri" w:cs="Calibri"/>
                  <w:color w:val="000000"/>
                  <w:sz w:val="18"/>
                  <w:szCs w:val="18"/>
                </w:rPr>
                <w:t>6,2555%</w:t>
              </w:r>
            </w:ins>
          </w:p>
        </w:tc>
      </w:tr>
      <w:tr w:rsidR="004B047B" w:rsidRPr="004B047B" w14:paraId="0E95613C" w14:textId="77777777" w:rsidTr="004B047B">
        <w:trPr>
          <w:trHeight w:val="210"/>
          <w:ins w:id="3095" w:author="Vinicius Franco" w:date="2020-07-08T19:17:00Z"/>
        </w:trPr>
        <w:tc>
          <w:tcPr>
            <w:tcW w:w="1643" w:type="dxa"/>
            <w:tcBorders>
              <w:top w:val="nil"/>
              <w:left w:val="nil"/>
              <w:bottom w:val="nil"/>
              <w:right w:val="nil"/>
            </w:tcBorders>
            <w:shd w:val="clear" w:color="auto" w:fill="auto"/>
            <w:noWrap/>
            <w:vAlign w:val="bottom"/>
            <w:hideMark/>
          </w:tcPr>
          <w:p w14:paraId="5611A409" w14:textId="77777777" w:rsidR="004B047B" w:rsidRPr="004B047B" w:rsidRDefault="004B047B" w:rsidP="004B047B">
            <w:pPr>
              <w:jc w:val="center"/>
              <w:rPr>
                <w:ins w:id="3096" w:author="Vinicius Franco" w:date="2020-07-08T19:17:00Z"/>
                <w:rFonts w:ascii="Calibri" w:hAnsi="Calibri" w:cs="Calibri"/>
                <w:color w:val="000000"/>
                <w:sz w:val="18"/>
                <w:szCs w:val="18"/>
              </w:rPr>
            </w:pPr>
            <w:ins w:id="3097" w:author="Vinicius Franco" w:date="2020-07-08T19:17:00Z">
              <w:r w:rsidRPr="004B047B">
                <w:rPr>
                  <w:rFonts w:ascii="Calibri" w:hAnsi="Calibri" w:cs="Calibri"/>
                  <w:color w:val="000000"/>
                  <w:sz w:val="18"/>
                  <w:szCs w:val="18"/>
                </w:rPr>
                <w:t>42</w:t>
              </w:r>
            </w:ins>
          </w:p>
        </w:tc>
        <w:tc>
          <w:tcPr>
            <w:tcW w:w="1545" w:type="dxa"/>
            <w:tcBorders>
              <w:top w:val="nil"/>
              <w:left w:val="nil"/>
              <w:bottom w:val="nil"/>
              <w:right w:val="nil"/>
            </w:tcBorders>
            <w:shd w:val="clear" w:color="auto" w:fill="auto"/>
            <w:noWrap/>
            <w:vAlign w:val="bottom"/>
            <w:hideMark/>
          </w:tcPr>
          <w:p w14:paraId="7DCEBDF7" w14:textId="77777777" w:rsidR="004B047B" w:rsidRPr="004B047B" w:rsidRDefault="004B047B" w:rsidP="004B047B">
            <w:pPr>
              <w:jc w:val="center"/>
              <w:rPr>
                <w:ins w:id="3098" w:author="Vinicius Franco" w:date="2020-07-08T19:17:00Z"/>
                <w:rFonts w:ascii="Calibri" w:hAnsi="Calibri" w:cs="Calibri"/>
                <w:color w:val="000000"/>
                <w:sz w:val="18"/>
                <w:szCs w:val="18"/>
              </w:rPr>
            </w:pPr>
            <w:ins w:id="3099" w:author="Vinicius Franco" w:date="2020-07-08T19:17:00Z">
              <w:r w:rsidRPr="004B047B">
                <w:rPr>
                  <w:rFonts w:ascii="Calibri" w:hAnsi="Calibri" w:cs="Calibri"/>
                  <w:color w:val="000000"/>
                  <w:sz w:val="18"/>
                  <w:szCs w:val="18"/>
                </w:rPr>
                <w:t>20/12/2023</w:t>
              </w:r>
            </w:ins>
          </w:p>
        </w:tc>
        <w:tc>
          <w:tcPr>
            <w:tcW w:w="869" w:type="dxa"/>
            <w:tcBorders>
              <w:top w:val="nil"/>
              <w:left w:val="nil"/>
              <w:bottom w:val="nil"/>
              <w:right w:val="nil"/>
            </w:tcBorders>
            <w:shd w:val="clear" w:color="auto" w:fill="auto"/>
            <w:noWrap/>
            <w:vAlign w:val="bottom"/>
            <w:hideMark/>
          </w:tcPr>
          <w:p w14:paraId="7F5A9E9E" w14:textId="77777777" w:rsidR="004B047B" w:rsidRPr="004B047B" w:rsidRDefault="004B047B" w:rsidP="004B047B">
            <w:pPr>
              <w:jc w:val="center"/>
              <w:rPr>
                <w:ins w:id="3100" w:author="Vinicius Franco" w:date="2020-07-08T19:17:00Z"/>
                <w:rFonts w:ascii="Calibri" w:hAnsi="Calibri" w:cs="Calibri"/>
                <w:color w:val="000000"/>
                <w:sz w:val="18"/>
                <w:szCs w:val="18"/>
              </w:rPr>
            </w:pPr>
            <w:ins w:id="310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2841732" w14:textId="77777777" w:rsidR="004B047B" w:rsidRPr="004B047B" w:rsidRDefault="004B047B" w:rsidP="004B047B">
            <w:pPr>
              <w:jc w:val="center"/>
              <w:rPr>
                <w:ins w:id="3102" w:author="Vinicius Franco" w:date="2020-07-08T19:17:00Z"/>
                <w:rFonts w:ascii="Calibri" w:hAnsi="Calibri" w:cs="Calibri"/>
                <w:color w:val="000000"/>
                <w:sz w:val="18"/>
                <w:szCs w:val="18"/>
              </w:rPr>
            </w:pPr>
            <w:ins w:id="310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07AC67C" w14:textId="77777777" w:rsidR="004B047B" w:rsidRPr="004B047B" w:rsidRDefault="004B047B" w:rsidP="004B047B">
            <w:pPr>
              <w:jc w:val="center"/>
              <w:rPr>
                <w:ins w:id="3104" w:author="Vinicius Franco" w:date="2020-07-08T19:17:00Z"/>
                <w:rFonts w:ascii="Calibri" w:hAnsi="Calibri" w:cs="Calibri"/>
                <w:color w:val="000000"/>
                <w:sz w:val="18"/>
                <w:szCs w:val="18"/>
              </w:rPr>
            </w:pPr>
            <w:ins w:id="310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11D5D68" w14:textId="77777777" w:rsidR="004B047B" w:rsidRPr="004B047B" w:rsidRDefault="004B047B" w:rsidP="004B047B">
            <w:pPr>
              <w:jc w:val="right"/>
              <w:rPr>
                <w:ins w:id="3106" w:author="Vinicius Franco" w:date="2020-07-08T19:17:00Z"/>
                <w:rFonts w:ascii="Calibri" w:hAnsi="Calibri" w:cs="Calibri"/>
                <w:color w:val="000000"/>
                <w:sz w:val="18"/>
                <w:szCs w:val="18"/>
              </w:rPr>
            </w:pPr>
            <w:ins w:id="3107" w:author="Vinicius Franco" w:date="2020-07-08T19:17:00Z">
              <w:r w:rsidRPr="004B047B">
                <w:rPr>
                  <w:rFonts w:ascii="Calibri" w:hAnsi="Calibri" w:cs="Calibri"/>
                  <w:color w:val="000000"/>
                  <w:sz w:val="18"/>
                  <w:szCs w:val="18"/>
                </w:rPr>
                <w:t>6,3301%</w:t>
              </w:r>
            </w:ins>
          </w:p>
        </w:tc>
      </w:tr>
      <w:tr w:rsidR="004B047B" w:rsidRPr="004B047B" w14:paraId="456BBFED" w14:textId="77777777" w:rsidTr="004B047B">
        <w:trPr>
          <w:trHeight w:val="210"/>
          <w:ins w:id="3108" w:author="Vinicius Franco" w:date="2020-07-08T19:17:00Z"/>
        </w:trPr>
        <w:tc>
          <w:tcPr>
            <w:tcW w:w="1643" w:type="dxa"/>
            <w:tcBorders>
              <w:top w:val="nil"/>
              <w:left w:val="nil"/>
              <w:bottom w:val="nil"/>
              <w:right w:val="nil"/>
            </w:tcBorders>
            <w:shd w:val="clear" w:color="auto" w:fill="auto"/>
            <w:noWrap/>
            <w:vAlign w:val="bottom"/>
            <w:hideMark/>
          </w:tcPr>
          <w:p w14:paraId="13BFF76B" w14:textId="77777777" w:rsidR="004B047B" w:rsidRPr="004B047B" w:rsidRDefault="004B047B" w:rsidP="004B047B">
            <w:pPr>
              <w:jc w:val="center"/>
              <w:rPr>
                <w:ins w:id="3109" w:author="Vinicius Franco" w:date="2020-07-08T19:17:00Z"/>
                <w:rFonts w:ascii="Calibri" w:hAnsi="Calibri" w:cs="Calibri"/>
                <w:color w:val="000000"/>
                <w:sz w:val="18"/>
                <w:szCs w:val="18"/>
              </w:rPr>
            </w:pPr>
            <w:ins w:id="3110" w:author="Vinicius Franco" w:date="2020-07-08T19:17:00Z">
              <w:r w:rsidRPr="004B047B">
                <w:rPr>
                  <w:rFonts w:ascii="Calibri" w:hAnsi="Calibri" w:cs="Calibri"/>
                  <w:color w:val="000000"/>
                  <w:sz w:val="18"/>
                  <w:szCs w:val="18"/>
                </w:rPr>
                <w:t>43</w:t>
              </w:r>
            </w:ins>
          </w:p>
        </w:tc>
        <w:tc>
          <w:tcPr>
            <w:tcW w:w="1545" w:type="dxa"/>
            <w:tcBorders>
              <w:top w:val="nil"/>
              <w:left w:val="nil"/>
              <w:bottom w:val="nil"/>
              <w:right w:val="nil"/>
            </w:tcBorders>
            <w:shd w:val="clear" w:color="auto" w:fill="auto"/>
            <w:noWrap/>
            <w:vAlign w:val="bottom"/>
            <w:hideMark/>
          </w:tcPr>
          <w:p w14:paraId="46837553" w14:textId="77777777" w:rsidR="004B047B" w:rsidRPr="004B047B" w:rsidRDefault="004B047B" w:rsidP="004B047B">
            <w:pPr>
              <w:jc w:val="center"/>
              <w:rPr>
                <w:ins w:id="3111" w:author="Vinicius Franco" w:date="2020-07-08T19:17:00Z"/>
                <w:rFonts w:ascii="Calibri" w:hAnsi="Calibri" w:cs="Calibri"/>
                <w:color w:val="000000"/>
                <w:sz w:val="18"/>
                <w:szCs w:val="18"/>
              </w:rPr>
            </w:pPr>
            <w:ins w:id="3112" w:author="Vinicius Franco" w:date="2020-07-08T19:17:00Z">
              <w:r w:rsidRPr="004B047B">
                <w:rPr>
                  <w:rFonts w:ascii="Calibri" w:hAnsi="Calibri" w:cs="Calibri"/>
                  <w:color w:val="000000"/>
                  <w:sz w:val="18"/>
                  <w:szCs w:val="18"/>
                </w:rPr>
                <w:t>20/01/2024</w:t>
              </w:r>
            </w:ins>
          </w:p>
        </w:tc>
        <w:tc>
          <w:tcPr>
            <w:tcW w:w="869" w:type="dxa"/>
            <w:tcBorders>
              <w:top w:val="nil"/>
              <w:left w:val="nil"/>
              <w:bottom w:val="nil"/>
              <w:right w:val="nil"/>
            </w:tcBorders>
            <w:shd w:val="clear" w:color="auto" w:fill="auto"/>
            <w:noWrap/>
            <w:vAlign w:val="bottom"/>
            <w:hideMark/>
          </w:tcPr>
          <w:p w14:paraId="3C38C67F" w14:textId="77777777" w:rsidR="004B047B" w:rsidRPr="004B047B" w:rsidRDefault="004B047B" w:rsidP="004B047B">
            <w:pPr>
              <w:jc w:val="center"/>
              <w:rPr>
                <w:ins w:id="3113" w:author="Vinicius Franco" w:date="2020-07-08T19:17:00Z"/>
                <w:rFonts w:ascii="Calibri" w:hAnsi="Calibri" w:cs="Calibri"/>
                <w:color w:val="000000"/>
                <w:sz w:val="18"/>
                <w:szCs w:val="18"/>
              </w:rPr>
            </w:pPr>
            <w:ins w:id="311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923CBB4" w14:textId="77777777" w:rsidR="004B047B" w:rsidRPr="004B047B" w:rsidRDefault="004B047B" w:rsidP="004B047B">
            <w:pPr>
              <w:jc w:val="center"/>
              <w:rPr>
                <w:ins w:id="3115" w:author="Vinicius Franco" w:date="2020-07-08T19:17:00Z"/>
                <w:rFonts w:ascii="Calibri" w:hAnsi="Calibri" w:cs="Calibri"/>
                <w:color w:val="000000"/>
                <w:sz w:val="18"/>
                <w:szCs w:val="18"/>
              </w:rPr>
            </w:pPr>
            <w:ins w:id="311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D4AA2DE" w14:textId="77777777" w:rsidR="004B047B" w:rsidRPr="004B047B" w:rsidRDefault="004B047B" w:rsidP="004B047B">
            <w:pPr>
              <w:jc w:val="center"/>
              <w:rPr>
                <w:ins w:id="3117" w:author="Vinicius Franco" w:date="2020-07-08T19:17:00Z"/>
                <w:rFonts w:ascii="Calibri" w:hAnsi="Calibri" w:cs="Calibri"/>
                <w:color w:val="000000"/>
                <w:sz w:val="18"/>
                <w:szCs w:val="18"/>
              </w:rPr>
            </w:pPr>
            <w:ins w:id="311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356D665" w14:textId="77777777" w:rsidR="004B047B" w:rsidRPr="004B047B" w:rsidRDefault="004B047B" w:rsidP="004B047B">
            <w:pPr>
              <w:jc w:val="right"/>
              <w:rPr>
                <w:ins w:id="3119" w:author="Vinicius Franco" w:date="2020-07-08T19:17:00Z"/>
                <w:rFonts w:ascii="Calibri" w:hAnsi="Calibri" w:cs="Calibri"/>
                <w:color w:val="000000"/>
                <w:sz w:val="18"/>
                <w:szCs w:val="18"/>
              </w:rPr>
            </w:pPr>
            <w:ins w:id="3120" w:author="Vinicius Franco" w:date="2020-07-08T19:17:00Z">
              <w:r w:rsidRPr="004B047B">
                <w:rPr>
                  <w:rFonts w:ascii="Calibri" w:hAnsi="Calibri" w:cs="Calibri"/>
                  <w:color w:val="000000"/>
                  <w:sz w:val="18"/>
                  <w:szCs w:val="18"/>
                </w:rPr>
                <w:t>6,7694%</w:t>
              </w:r>
            </w:ins>
          </w:p>
        </w:tc>
      </w:tr>
      <w:tr w:rsidR="004B047B" w:rsidRPr="004B047B" w14:paraId="72BF1519" w14:textId="77777777" w:rsidTr="004B047B">
        <w:trPr>
          <w:trHeight w:val="210"/>
          <w:ins w:id="3121" w:author="Vinicius Franco" w:date="2020-07-08T19:17:00Z"/>
        </w:trPr>
        <w:tc>
          <w:tcPr>
            <w:tcW w:w="1643" w:type="dxa"/>
            <w:tcBorders>
              <w:top w:val="nil"/>
              <w:left w:val="nil"/>
              <w:bottom w:val="nil"/>
              <w:right w:val="nil"/>
            </w:tcBorders>
            <w:shd w:val="clear" w:color="auto" w:fill="auto"/>
            <w:noWrap/>
            <w:vAlign w:val="bottom"/>
            <w:hideMark/>
          </w:tcPr>
          <w:p w14:paraId="51AEBBC4" w14:textId="77777777" w:rsidR="004B047B" w:rsidRPr="004B047B" w:rsidRDefault="004B047B" w:rsidP="004B047B">
            <w:pPr>
              <w:jc w:val="center"/>
              <w:rPr>
                <w:ins w:id="3122" w:author="Vinicius Franco" w:date="2020-07-08T19:17:00Z"/>
                <w:rFonts w:ascii="Calibri" w:hAnsi="Calibri" w:cs="Calibri"/>
                <w:color w:val="000000"/>
                <w:sz w:val="18"/>
                <w:szCs w:val="18"/>
              </w:rPr>
            </w:pPr>
            <w:ins w:id="3123" w:author="Vinicius Franco" w:date="2020-07-08T19:17:00Z">
              <w:r w:rsidRPr="004B047B">
                <w:rPr>
                  <w:rFonts w:ascii="Calibri" w:hAnsi="Calibri" w:cs="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76631C9" w14:textId="77777777" w:rsidR="004B047B" w:rsidRPr="004B047B" w:rsidRDefault="004B047B" w:rsidP="004B047B">
            <w:pPr>
              <w:jc w:val="center"/>
              <w:rPr>
                <w:ins w:id="3124" w:author="Vinicius Franco" w:date="2020-07-08T19:17:00Z"/>
                <w:rFonts w:ascii="Calibri" w:hAnsi="Calibri" w:cs="Calibri"/>
                <w:color w:val="000000"/>
                <w:sz w:val="18"/>
                <w:szCs w:val="18"/>
              </w:rPr>
            </w:pPr>
            <w:ins w:id="3125" w:author="Vinicius Franco" w:date="2020-07-08T19:17:00Z">
              <w:r w:rsidRPr="004B047B">
                <w:rPr>
                  <w:rFonts w:ascii="Calibri" w:hAnsi="Calibri" w:cs="Calibri"/>
                  <w:color w:val="000000"/>
                  <w:sz w:val="18"/>
                  <w:szCs w:val="18"/>
                </w:rPr>
                <w:t>20/02/2024</w:t>
              </w:r>
            </w:ins>
          </w:p>
        </w:tc>
        <w:tc>
          <w:tcPr>
            <w:tcW w:w="869" w:type="dxa"/>
            <w:tcBorders>
              <w:top w:val="nil"/>
              <w:left w:val="nil"/>
              <w:bottom w:val="nil"/>
              <w:right w:val="nil"/>
            </w:tcBorders>
            <w:shd w:val="clear" w:color="auto" w:fill="auto"/>
            <w:noWrap/>
            <w:vAlign w:val="bottom"/>
            <w:hideMark/>
          </w:tcPr>
          <w:p w14:paraId="6690AEDB" w14:textId="77777777" w:rsidR="004B047B" w:rsidRPr="004B047B" w:rsidRDefault="004B047B" w:rsidP="004B047B">
            <w:pPr>
              <w:jc w:val="center"/>
              <w:rPr>
                <w:ins w:id="3126" w:author="Vinicius Franco" w:date="2020-07-08T19:17:00Z"/>
                <w:rFonts w:ascii="Calibri" w:hAnsi="Calibri" w:cs="Calibri"/>
                <w:color w:val="000000"/>
                <w:sz w:val="18"/>
                <w:szCs w:val="18"/>
              </w:rPr>
            </w:pPr>
            <w:ins w:id="312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790E24C" w14:textId="77777777" w:rsidR="004B047B" w:rsidRPr="004B047B" w:rsidRDefault="004B047B" w:rsidP="004B047B">
            <w:pPr>
              <w:jc w:val="center"/>
              <w:rPr>
                <w:ins w:id="3128" w:author="Vinicius Franco" w:date="2020-07-08T19:17:00Z"/>
                <w:rFonts w:ascii="Calibri" w:hAnsi="Calibri" w:cs="Calibri"/>
                <w:color w:val="000000"/>
                <w:sz w:val="18"/>
                <w:szCs w:val="18"/>
              </w:rPr>
            </w:pPr>
            <w:ins w:id="312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C46562C" w14:textId="77777777" w:rsidR="004B047B" w:rsidRPr="004B047B" w:rsidRDefault="004B047B" w:rsidP="004B047B">
            <w:pPr>
              <w:jc w:val="center"/>
              <w:rPr>
                <w:ins w:id="3130" w:author="Vinicius Franco" w:date="2020-07-08T19:17:00Z"/>
                <w:rFonts w:ascii="Calibri" w:hAnsi="Calibri" w:cs="Calibri"/>
                <w:color w:val="000000"/>
                <w:sz w:val="18"/>
                <w:szCs w:val="18"/>
              </w:rPr>
            </w:pPr>
            <w:ins w:id="313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164CAA5" w14:textId="77777777" w:rsidR="004B047B" w:rsidRPr="004B047B" w:rsidRDefault="004B047B" w:rsidP="004B047B">
            <w:pPr>
              <w:jc w:val="right"/>
              <w:rPr>
                <w:ins w:id="3132" w:author="Vinicius Franco" w:date="2020-07-08T19:17:00Z"/>
                <w:rFonts w:ascii="Calibri" w:hAnsi="Calibri" w:cs="Calibri"/>
                <w:color w:val="000000"/>
                <w:sz w:val="18"/>
                <w:szCs w:val="18"/>
              </w:rPr>
            </w:pPr>
            <w:ins w:id="3133" w:author="Vinicius Franco" w:date="2020-07-08T19:17:00Z">
              <w:r w:rsidRPr="004B047B">
                <w:rPr>
                  <w:rFonts w:ascii="Calibri" w:hAnsi="Calibri" w:cs="Calibri"/>
                  <w:color w:val="000000"/>
                  <w:sz w:val="18"/>
                  <w:szCs w:val="18"/>
                </w:rPr>
                <w:t>7,0948%</w:t>
              </w:r>
            </w:ins>
          </w:p>
        </w:tc>
      </w:tr>
      <w:tr w:rsidR="004B047B" w:rsidRPr="004B047B" w14:paraId="2D0B68AC" w14:textId="77777777" w:rsidTr="004B047B">
        <w:trPr>
          <w:trHeight w:val="210"/>
          <w:ins w:id="3134" w:author="Vinicius Franco" w:date="2020-07-08T19:17:00Z"/>
        </w:trPr>
        <w:tc>
          <w:tcPr>
            <w:tcW w:w="1643" w:type="dxa"/>
            <w:tcBorders>
              <w:top w:val="nil"/>
              <w:left w:val="nil"/>
              <w:bottom w:val="nil"/>
              <w:right w:val="nil"/>
            </w:tcBorders>
            <w:shd w:val="clear" w:color="auto" w:fill="auto"/>
            <w:noWrap/>
            <w:vAlign w:val="bottom"/>
            <w:hideMark/>
          </w:tcPr>
          <w:p w14:paraId="27995546" w14:textId="77777777" w:rsidR="004B047B" w:rsidRPr="004B047B" w:rsidRDefault="004B047B" w:rsidP="004B047B">
            <w:pPr>
              <w:jc w:val="center"/>
              <w:rPr>
                <w:ins w:id="3135" w:author="Vinicius Franco" w:date="2020-07-08T19:17:00Z"/>
                <w:rFonts w:ascii="Calibri" w:hAnsi="Calibri" w:cs="Calibri"/>
                <w:color w:val="000000"/>
                <w:sz w:val="18"/>
                <w:szCs w:val="18"/>
              </w:rPr>
            </w:pPr>
            <w:ins w:id="3136" w:author="Vinicius Franco" w:date="2020-07-08T19:17:00Z">
              <w:r w:rsidRPr="004B047B">
                <w:rPr>
                  <w:rFonts w:ascii="Calibri" w:hAnsi="Calibri" w:cs="Calibri"/>
                  <w:color w:val="000000"/>
                  <w:sz w:val="18"/>
                  <w:szCs w:val="18"/>
                </w:rPr>
                <w:t>45</w:t>
              </w:r>
            </w:ins>
          </w:p>
        </w:tc>
        <w:tc>
          <w:tcPr>
            <w:tcW w:w="1545" w:type="dxa"/>
            <w:tcBorders>
              <w:top w:val="nil"/>
              <w:left w:val="nil"/>
              <w:bottom w:val="nil"/>
              <w:right w:val="nil"/>
            </w:tcBorders>
            <w:shd w:val="clear" w:color="auto" w:fill="auto"/>
            <w:noWrap/>
            <w:vAlign w:val="bottom"/>
            <w:hideMark/>
          </w:tcPr>
          <w:p w14:paraId="40691534" w14:textId="77777777" w:rsidR="004B047B" w:rsidRPr="004B047B" w:rsidRDefault="004B047B" w:rsidP="004B047B">
            <w:pPr>
              <w:jc w:val="center"/>
              <w:rPr>
                <w:ins w:id="3137" w:author="Vinicius Franco" w:date="2020-07-08T19:17:00Z"/>
                <w:rFonts w:ascii="Calibri" w:hAnsi="Calibri" w:cs="Calibri"/>
                <w:color w:val="000000"/>
                <w:sz w:val="18"/>
                <w:szCs w:val="18"/>
              </w:rPr>
            </w:pPr>
            <w:ins w:id="3138" w:author="Vinicius Franco" w:date="2020-07-08T19:17:00Z">
              <w:r w:rsidRPr="004B047B">
                <w:rPr>
                  <w:rFonts w:ascii="Calibri" w:hAnsi="Calibri" w:cs="Calibri"/>
                  <w:color w:val="000000"/>
                  <w:sz w:val="18"/>
                  <w:szCs w:val="18"/>
                </w:rPr>
                <w:t>20/03/2024</w:t>
              </w:r>
            </w:ins>
          </w:p>
        </w:tc>
        <w:tc>
          <w:tcPr>
            <w:tcW w:w="869" w:type="dxa"/>
            <w:tcBorders>
              <w:top w:val="nil"/>
              <w:left w:val="nil"/>
              <w:bottom w:val="nil"/>
              <w:right w:val="nil"/>
            </w:tcBorders>
            <w:shd w:val="clear" w:color="auto" w:fill="auto"/>
            <w:noWrap/>
            <w:vAlign w:val="bottom"/>
            <w:hideMark/>
          </w:tcPr>
          <w:p w14:paraId="1A5F3D44" w14:textId="77777777" w:rsidR="004B047B" w:rsidRPr="004B047B" w:rsidRDefault="004B047B" w:rsidP="004B047B">
            <w:pPr>
              <w:jc w:val="center"/>
              <w:rPr>
                <w:ins w:id="3139" w:author="Vinicius Franco" w:date="2020-07-08T19:17:00Z"/>
                <w:rFonts w:ascii="Calibri" w:hAnsi="Calibri" w:cs="Calibri"/>
                <w:color w:val="000000"/>
                <w:sz w:val="18"/>
                <w:szCs w:val="18"/>
              </w:rPr>
            </w:pPr>
            <w:ins w:id="314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2BE1738" w14:textId="77777777" w:rsidR="004B047B" w:rsidRPr="004B047B" w:rsidRDefault="004B047B" w:rsidP="004B047B">
            <w:pPr>
              <w:jc w:val="center"/>
              <w:rPr>
                <w:ins w:id="3141" w:author="Vinicius Franco" w:date="2020-07-08T19:17:00Z"/>
                <w:rFonts w:ascii="Calibri" w:hAnsi="Calibri" w:cs="Calibri"/>
                <w:color w:val="000000"/>
                <w:sz w:val="18"/>
                <w:szCs w:val="18"/>
              </w:rPr>
            </w:pPr>
            <w:ins w:id="314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18D9E0D" w14:textId="77777777" w:rsidR="004B047B" w:rsidRPr="004B047B" w:rsidRDefault="004B047B" w:rsidP="004B047B">
            <w:pPr>
              <w:jc w:val="center"/>
              <w:rPr>
                <w:ins w:id="3143" w:author="Vinicius Franco" w:date="2020-07-08T19:17:00Z"/>
                <w:rFonts w:ascii="Calibri" w:hAnsi="Calibri" w:cs="Calibri"/>
                <w:color w:val="000000"/>
                <w:sz w:val="18"/>
                <w:szCs w:val="18"/>
              </w:rPr>
            </w:pPr>
            <w:ins w:id="314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0F54958" w14:textId="77777777" w:rsidR="004B047B" w:rsidRPr="004B047B" w:rsidRDefault="004B047B" w:rsidP="004B047B">
            <w:pPr>
              <w:jc w:val="right"/>
              <w:rPr>
                <w:ins w:id="3145" w:author="Vinicius Franco" w:date="2020-07-08T19:17:00Z"/>
                <w:rFonts w:ascii="Calibri" w:hAnsi="Calibri" w:cs="Calibri"/>
                <w:color w:val="000000"/>
                <w:sz w:val="18"/>
                <w:szCs w:val="18"/>
              </w:rPr>
            </w:pPr>
            <w:ins w:id="3146" w:author="Vinicius Franco" w:date="2020-07-08T19:17:00Z">
              <w:r w:rsidRPr="004B047B">
                <w:rPr>
                  <w:rFonts w:ascii="Calibri" w:hAnsi="Calibri" w:cs="Calibri"/>
                  <w:color w:val="000000"/>
                  <w:sz w:val="18"/>
                  <w:szCs w:val="18"/>
                </w:rPr>
                <w:t>7,6037%</w:t>
              </w:r>
            </w:ins>
          </w:p>
        </w:tc>
      </w:tr>
      <w:tr w:rsidR="004B047B" w:rsidRPr="004B047B" w14:paraId="6D49F386" w14:textId="77777777" w:rsidTr="004B047B">
        <w:trPr>
          <w:trHeight w:val="210"/>
          <w:ins w:id="3147" w:author="Vinicius Franco" w:date="2020-07-08T19:17:00Z"/>
        </w:trPr>
        <w:tc>
          <w:tcPr>
            <w:tcW w:w="1643" w:type="dxa"/>
            <w:tcBorders>
              <w:top w:val="nil"/>
              <w:left w:val="nil"/>
              <w:bottom w:val="nil"/>
              <w:right w:val="nil"/>
            </w:tcBorders>
            <w:shd w:val="clear" w:color="auto" w:fill="auto"/>
            <w:noWrap/>
            <w:vAlign w:val="bottom"/>
            <w:hideMark/>
          </w:tcPr>
          <w:p w14:paraId="29BB4EB3" w14:textId="77777777" w:rsidR="004B047B" w:rsidRPr="004B047B" w:rsidRDefault="004B047B" w:rsidP="004B047B">
            <w:pPr>
              <w:jc w:val="center"/>
              <w:rPr>
                <w:ins w:id="3148" w:author="Vinicius Franco" w:date="2020-07-08T19:17:00Z"/>
                <w:rFonts w:ascii="Calibri" w:hAnsi="Calibri" w:cs="Calibri"/>
                <w:color w:val="000000"/>
                <w:sz w:val="18"/>
                <w:szCs w:val="18"/>
              </w:rPr>
            </w:pPr>
            <w:ins w:id="3149" w:author="Vinicius Franco" w:date="2020-07-08T19:17:00Z">
              <w:r w:rsidRPr="004B047B">
                <w:rPr>
                  <w:rFonts w:ascii="Calibri" w:hAnsi="Calibri" w:cs="Calibri"/>
                  <w:color w:val="000000"/>
                  <w:sz w:val="18"/>
                  <w:szCs w:val="18"/>
                </w:rPr>
                <w:t>46</w:t>
              </w:r>
            </w:ins>
          </w:p>
        </w:tc>
        <w:tc>
          <w:tcPr>
            <w:tcW w:w="1545" w:type="dxa"/>
            <w:tcBorders>
              <w:top w:val="nil"/>
              <w:left w:val="nil"/>
              <w:bottom w:val="nil"/>
              <w:right w:val="nil"/>
            </w:tcBorders>
            <w:shd w:val="clear" w:color="auto" w:fill="auto"/>
            <w:noWrap/>
            <w:vAlign w:val="bottom"/>
            <w:hideMark/>
          </w:tcPr>
          <w:p w14:paraId="11C6F60F" w14:textId="77777777" w:rsidR="004B047B" w:rsidRPr="004B047B" w:rsidRDefault="004B047B" w:rsidP="004B047B">
            <w:pPr>
              <w:jc w:val="center"/>
              <w:rPr>
                <w:ins w:id="3150" w:author="Vinicius Franco" w:date="2020-07-08T19:17:00Z"/>
                <w:rFonts w:ascii="Calibri" w:hAnsi="Calibri" w:cs="Calibri"/>
                <w:color w:val="000000"/>
                <w:sz w:val="18"/>
                <w:szCs w:val="18"/>
              </w:rPr>
            </w:pPr>
            <w:ins w:id="3151" w:author="Vinicius Franco" w:date="2020-07-08T19:17:00Z">
              <w:r w:rsidRPr="004B047B">
                <w:rPr>
                  <w:rFonts w:ascii="Calibri" w:hAnsi="Calibri" w:cs="Calibri"/>
                  <w:color w:val="000000"/>
                  <w:sz w:val="18"/>
                  <w:szCs w:val="18"/>
                </w:rPr>
                <w:t>20/04/2024</w:t>
              </w:r>
            </w:ins>
          </w:p>
        </w:tc>
        <w:tc>
          <w:tcPr>
            <w:tcW w:w="869" w:type="dxa"/>
            <w:tcBorders>
              <w:top w:val="nil"/>
              <w:left w:val="nil"/>
              <w:bottom w:val="nil"/>
              <w:right w:val="nil"/>
            </w:tcBorders>
            <w:shd w:val="clear" w:color="auto" w:fill="auto"/>
            <w:noWrap/>
            <w:vAlign w:val="bottom"/>
            <w:hideMark/>
          </w:tcPr>
          <w:p w14:paraId="18DA4670" w14:textId="77777777" w:rsidR="004B047B" w:rsidRPr="004B047B" w:rsidRDefault="004B047B" w:rsidP="004B047B">
            <w:pPr>
              <w:jc w:val="center"/>
              <w:rPr>
                <w:ins w:id="3152" w:author="Vinicius Franco" w:date="2020-07-08T19:17:00Z"/>
                <w:rFonts w:ascii="Calibri" w:hAnsi="Calibri" w:cs="Calibri"/>
                <w:color w:val="000000"/>
                <w:sz w:val="18"/>
                <w:szCs w:val="18"/>
              </w:rPr>
            </w:pPr>
            <w:ins w:id="315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8CCF7E1" w14:textId="77777777" w:rsidR="004B047B" w:rsidRPr="004B047B" w:rsidRDefault="004B047B" w:rsidP="004B047B">
            <w:pPr>
              <w:jc w:val="center"/>
              <w:rPr>
                <w:ins w:id="3154" w:author="Vinicius Franco" w:date="2020-07-08T19:17:00Z"/>
                <w:rFonts w:ascii="Calibri" w:hAnsi="Calibri" w:cs="Calibri"/>
                <w:color w:val="000000"/>
                <w:sz w:val="18"/>
                <w:szCs w:val="18"/>
              </w:rPr>
            </w:pPr>
            <w:ins w:id="315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A4E2744" w14:textId="77777777" w:rsidR="004B047B" w:rsidRPr="004B047B" w:rsidRDefault="004B047B" w:rsidP="004B047B">
            <w:pPr>
              <w:jc w:val="center"/>
              <w:rPr>
                <w:ins w:id="3156" w:author="Vinicius Franco" w:date="2020-07-08T19:17:00Z"/>
                <w:rFonts w:ascii="Calibri" w:hAnsi="Calibri" w:cs="Calibri"/>
                <w:color w:val="000000"/>
                <w:sz w:val="18"/>
                <w:szCs w:val="18"/>
              </w:rPr>
            </w:pPr>
            <w:ins w:id="315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3451BD7" w14:textId="77777777" w:rsidR="004B047B" w:rsidRPr="004B047B" w:rsidRDefault="004B047B" w:rsidP="004B047B">
            <w:pPr>
              <w:jc w:val="right"/>
              <w:rPr>
                <w:ins w:id="3158" w:author="Vinicius Franco" w:date="2020-07-08T19:17:00Z"/>
                <w:rFonts w:ascii="Calibri" w:hAnsi="Calibri" w:cs="Calibri"/>
                <w:color w:val="000000"/>
                <w:sz w:val="18"/>
                <w:szCs w:val="18"/>
              </w:rPr>
            </w:pPr>
            <w:ins w:id="3159" w:author="Vinicius Franco" w:date="2020-07-08T19:17:00Z">
              <w:r w:rsidRPr="004B047B">
                <w:rPr>
                  <w:rFonts w:ascii="Calibri" w:hAnsi="Calibri" w:cs="Calibri"/>
                  <w:color w:val="000000"/>
                  <w:sz w:val="18"/>
                  <w:szCs w:val="18"/>
                </w:rPr>
                <w:t>8,1631%</w:t>
              </w:r>
            </w:ins>
          </w:p>
        </w:tc>
      </w:tr>
      <w:tr w:rsidR="004B047B" w:rsidRPr="004B047B" w14:paraId="20665A01" w14:textId="77777777" w:rsidTr="004B047B">
        <w:trPr>
          <w:trHeight w:val="210"/>
          <w:ins w:id="3160" w:author="Vinicius Franco" w:date="2020-07-08T19:17:00Z"/>
        </w:trPr>
        <w:tc>
          <w:tcPr>
            <w:tcW w:w="1643" w:type="dxa"/>
            <w:tcBorders>
              <w:top w:val="nil"/>
              <w:left w:val="nil"/>
              <w:bottom w:val="nil"/>
              <w:right w:val="nil"/>
            </w:tcBorders>
            <w:shd w:val="clear" w:color="auto" w:fill="auto"/>
            <w:noWrap/>
            <w:vAlign w:val="bottom"/>
            <w:hideMark/>
          </w:tcPr>
          <w:p w14:paraId="49105583" w14:textId="77777777" w:rsidR="004B047B" w:rsidRPr="004B047B" w:rsidRDefault="004B047B" w:rsidP="004B047B">
            <w:pPr>
              <w:jc w:val="center"/>
              <w:rPr>
                <w:ins w:id="3161" w:author="Vinicius Franco" w:date="2020-07-08T19:17:00Z"/>
                <w:rFonts w:ascii="Calibri" w:hAnsi="Calibri" w:cs="Calibri"/>
                <w:color w:val="000000"/>
                <w:sz w:val="18"/>
                <w:szCs w:val="18"/>
              </w:rPr>
            </w:pPr>
            <w:ins w:id="3162" w:author="Vinicius Franco" w:date="2020-07-08T19:17:00Z">
              <w:r w:rsidRPr="004B047B">
                <w:rPr>
                  <w:rFonts w:ascii="Calibri" w:hAnsi="Calibri" w:cs="Calibri"/>
                  <w:color w:val="000000"/>
                  <w:sz w:val="18"/>
                  <w:szCs w:val="18"/>
                </w:rPr>
                <w:t>47</w:t>
              </w:r>
            </w:ins>
          </w:p>
        </w:tc>
        <w:tc>
          <w:tcPr>
            <w:tcW w:w="1545" w:type="dxa"/>
            <w:tcBorders>
              <w:top w:val="nil"/>
              <w:left w:val="nil"/>
              <w:bottom w:val="nil"/>
              <w:right w:val="nil"/>
            </w:tcBorders>
            <w:shd w:val="clear" w:color="auto" w:fill="auto"/>
            <w:noWrap/>
            <w:vAlign w:val="bottom"/>
            <w:hideMark/>
          </w:tcPr>
          <w:p w14:paraId="12AD69EB" w14:textId="77777777" w:rsidR="004B047B" w:rsidRPr="004B047B" w:rsidRDefault="004B047B" w:rsidP="004B047B">
            <w:pPr>
              <w:jc w:val="center"/>
              <w:rPr>
                <w:ins w:id="3163" w:author="Vinicius Franco" w:date="2020-07-08T19:17:00Z"/>
                <w:rFonts w:ascii="Calibri" w:hAnsi="Calibri" w:cs="Calibri"/>
                <w:color w:val="000000"/>
                <w:sz w:val="18"/>
                <w:szCs w:val="18"/>
              </w:rPr>
            </w:pPr>
            <w:ins w:id="3164" w:author="Vinicius Franco" w:date="2020-07-08T19:17:00Z">
              <w:r w:rsidRPr="004B047B">
                <w:rPr>
                  <w:rFonts w:ascii="Calibri" w:hAnsi="Calibri" w:cs="Calibri"/>
                  <w:color w:val="000000"/>
                  <w:sz w:val="18"/>
                  <w:szCs w:val="18"/>
                </w:rPr>
                <w:t>20/05/2024</w:t>
              </w:r>
            </w:ins>
          </w:p>
        </w:tc>
        <w:tc>
          <w:tcPr>
            <w:tcW w:w="869" w:type="dxa"/>
            <w:tcBorders>
              <w:top w:val="nil"/>
              <w:left w:val="nil"/>
              <w:bottom w:val="nil"/>
              <w:right w:val="nil"/>
            </w:tcBorders>
            <w:shd w:val="clear" w:color="auto" w:fill="auto"/>
            <w:noWrap/>
            <w:vAlign w:val="bottom"/>
            <w:hideMark/>
          </w:tcPr>
          <w:p w14:paraId="21C5225B" w14:textId="77777777" w:rsidR="004B047B" w:rsidRPr="004B047B" w:rsidRDefault="004B047B" w:rsidP="004B047B">
            <w:pPr>
              <w:jc w:val="center"/>
              <w:rPr>
                <w:ins w:id="3165" w:author="Vinicius Franco" w:date="2020-07-08T19:17:00Z"/>
                <w:rFonts w:ascii="Calibri" w:hAnsi="Calibri" w:cs="Calibri"/>
                <w:color w:val="000000"/>
                <w:sz w:val="18"/>
                <w:szCs w:val="18"/>
              </w:rPr>
            </w:pPr>
            <w:ins w:id="316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2C3C990" w14:textId="77777777" w:rsidR="004B047B" w:rsidRPr="004B047B" w:rsidRDefault="004B047B" w:rsidP="004B047B">
            <w:pPr>
              <w:jc w:val="center"/>
              <w:rPr>
                <w:ins w:id="3167" w:author="Vinicius Franco" w:date="2020-07-08T19:17:00Z"/>
                <w:rFonts w:ascii="Calibri" w:hAnsi="Calibri" w:cs="Calibri"/>
                <w:color w:val="000000"/>
                <w:sz w:val="18"/>
                <w:szCs w:val="18"/>
              </w:rPr>
            </w:pPr>
            <w:ins w:id="316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C185E3F" w14:textId="77777777" w:rsidR="004B047B" w:rsidRPr="004B047B" w:rsidRDefault="004B047B" w:rsidP="004B047B">
            <w:pPr>
              <w:jc w:val="center"/>
              <w:rPr>
                <w:ins w:id="3169" w:author="Vinicius Franco" w:date="2020-07-08T19:17:00Z"/>
                <w:rFonts w:ascii="Calibri" w:hAnsi="Calibri" w:cs="Calibri"/>
                <w:color w:val="000000"/>
                <w:sz w:val="18"/>
                <w:szCs w:val="18"/>
              </w:rPr>
            </w:pPr>
            <w:ins w:id="317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DE474EC" w14:textId="77777777" w:rsidR="004B047B" w:rsidRPr="004B047B" w:rsidRDefault="004B047B" w:rsidP="004B047B">
            <w:pPr>
              <w:jc w:val="right"/>
              <w:rPr>
                <w:ins w:id="3171" w:author="Vinicius Franco" w:date="2020-07-08T19:17:00Z"/>
                <w:rFonts w:ascii="Calibri" w:hAnsi="Calibri" w:cs="Calibri"/>
                <w:color w:val="000000"/>
                <w:sz w:val="18"/>
                <w:szCs w:val="18"/>
              </w:rPr>
            </w:pPr>
            <w:ins w:id="3172" w:author="Vinicius Franco" w:date="2020-07-08T19:17:00Z">
              <w:r w:rsidRPr="004B047B">
                <w:rPr>
                  <w:rFonts w:ascii="Calibri" w:hAnsi="Calibri" w:cs="Calibri"/>
                  <w:color w:val="000000"/>
                  <w:sz w:val="18"/>
                  <w:szCs w:val="18"/>
                </w:rPr>
                <w:t>9,0156%</w:t>
              </w:r>
            </w:ins>
          </w:p>
        </w:tc>
      </w:tr>
      <w:tr w:rsidR="004B047B" w:rsidRPr="004B047B" w14:paraId="481B2E48" w14:textId="77777777" w:rsidTr="004B047B">
        <w:trPr>
          <w:trHeight w:val="210"/>
          <w:ins w:id="3173" w:author="Vinicius Franco" w:date="2020-07-08T19:17:00Z"/>
        </w:trPr>
        <w:tc>
          <w:tcPr>
            <w:tcW w:w="1643" w:type="dxa"/>
            <w:tcBorders>
              <w:top w:val="nil"/>
              <w:left w:val="nil"/>
              <w:bottom w:val="nil"/>
              <w:right w:val="nil"/>
            </w:tcBorders>
            <w:shd w:val="clear" w:color="auto" w:fill="auto"/>
            <w:noWrap/>
            <w:vAlign w:val="bottom"/>
            <w:hideMark/>
          </w:tcPr>
          <w:p w14:paraId="11978ACB" w14:textId="77777777" w:rsidR="004B047B" w:rsidRPr="004B047B" w:rsidRDefault="004B047B" w:rsidP="004B047B">
            <w:pPr>
              <w:jc w:val="center"/>
              <w:rPr>
                <w:ins w:id="3174" w:author="Vinicius Franco" w:date="2020-07-08T19:17:00Z"/>
                <w:rFonts w:ascii="Calibri" w:hAnsi="Calibri" w:cs="Calibri"/>
                <w:color w:val="000000"/>
                <w:sz w:val="18"/>
                <w:szCs w:val="18"/>
              </w:rPr>
            </w:pPr>
            <w:ins w:id="3175" w:author="Vinicius Franco" w:date="2020-07-08T19:17:00Z">
              <w:r w:rsidRPr="004B047B">
                <w:rPr>
                  <w:rFonts w:ascii="Calibri" w:hAnsi="Calibri" w:cs="Calibri"/>
                  <w:color w:val="000000"/>
                  <w:sz w:val="18"/>
                  <w:szCs w:val="18"/>
                </w:rPr>
                <w:t>48</w:t>
              </w:r>
            </w:ins>
          </w:p>
        </w:tc>
        <w:tc>
          <w:tcPr>
            <w:tcW w:w="1545" w:type="dxa"/>
            <w:tcBorders>
              <w:top w:val="nil"/>
              <w:left w:val="nil"/>
              <w:bottom w:val="nil"/>
              <w:right w:val="nil"/>
            </w:tcBorders>
            <w:shd w:val="clear" w:color="auto" w:fill="auto"/>
            <w:noWrap/>
            <w:vAlign w:val="bottom"/>
            <w:hideMark/>
          </w:tcPr>
          <w:p w14:paraId="7DB44A96" w14:textId="77777777" w:rsidR="004B047B" w:rsidRPr="004B047B" w:rsidRDefault="004B047B" w:rsidP="004B047B">
            <w:pPr>
              <w:jc w:val="center"/>
              <w:rPr>
                <w:ins w:id="3176" w:author="Vinicius Franco" w:date="2020-07-08T19:17:00Z"/>
                <w:rFonts w:ascii="Calibri" w:hAnsi="Calibri" w:cs="Calibri"/>
                <w:color w:val="000000"/>
                <w:sz w:val="18"/>
                <w:szCs w:val="18"/>
              </w:rPr>
            </w:pPr>
            <w:ins w:id="3177" w:author="Vinicius Franco" w:date="2020-07-08T19:17:00Z">
              <w:r w:rsidRPr="004B047B">
                <w:rPr>
                  <w:rFonts w:ascii="Calibri" w:hAnsi="Calibri" w:cs="Calibri"/>
                  <w:color w:val="000000"/>
                  <w:sz w:val="18"/>
                  <w:szCs w:val="18"/>
                </w:rPr>
                <w:t>20/06/2024</w:t>
              </w:r>
            </w:ins>
          </w:p>
        </w:tc>
        <w:tc>
          <w:tcPr>
            <w:tcW w:w="869" w:type="dxa"/>
            <w:tcBorders>
              <w:top w:val="nil"/>
              <w:left w:val="nil"/>
              <w:bottom w:val="nil"/>
              <w:right w:val="nil"/>
            </w:tcBorders>
            <w:shd w:val="clear" w:color="auto" w:fill="auto"/>
            <w:noWrap/>
            <w:vAlign w:val="bottom"/>
            <w:hideMark/>
          </w:tcPr>
          <w:p w14:paraId="089E4938" w14:textId="77777777" w:rsidR="004B047B" w:rsidRPr="004B047B" w:rsidRDefault="004B047B" w:rsidP="004B047B">
            <w:pPr>
              <w:jc w:val="center"/>
              <w:rPr>
                <w:ins w:id="3178" w:author="Vinicius Franco" w:date="2020-07-08T19:17:00Z"/>
                <w:rFonts w:ascii="Calibri" w:hAnsi="Calibri" w:cs="Calibri"/>
                <w:color w:val="000000"/>
                <w:sz w:val="18"/>
                <w:szCs w:val="18"/>
              </w:rPr>
            </w:pPr>
            <w:ins w:id="317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B6B8C09" w14:textId="77777777" w:rsidR="004B047B" w:rsidRPr="004B047B" w:rsidRDefault="004B047B" w:rsidP="004B047B">
            <w:pPr>
              <w:jc w:val="center"/>
              <w:rPr>
                <w:ins w:id="3180" w:author="Vinicius Franco" w:date="2020-07-08T19:17:00Z"/>
                <w:rFonts w:ascii="Calibri" w:hAnsi="Calibri" w:cs="Calibri"/>
                <w:color w:val="000000"/>
                <w:sz w:val="18"/>
                <w:szCs w:val="18"/>
              </w:rPr>
            </w:pPr>
            <w:ins w:id="318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7E812EF" w14:textId="77777777" w:rsidR="004B047B" w:rsidRPr="004B047B" w:rsidRDefault="004B047B" w:rsidP="004B047B">
            <w:pPr>
              <w:jc w:val="center"/>
              <w:rPr>
                <w:ins w:id="3182" w:author="Vinicius Franco" w:date="2020-07-08T19:17:00Z"/>
                <w:rFonts w:ascii="Calibri" w:hAnsi="Calibri" w:cs="Calibri"/>
                <w:color w:val="000000"/>
                <w:sz w:val="18"/>
                <w:szCs w:val="18"/>
              </w:rPr>
            </w:pPr>
            <w:ins w:id="318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D2B1040" w14:textId="77777777" w:rsidR="004B047B" w:rsidRPr="004B047B" w:rsidRDefault="004B047B" w:rsidP="004B047B">
            <w:pPr>
              <w:jc w:val="right"/>
              <w:rPr>
                <w:ins w:id="3184" w:author="Vinicius Franco" w:date="2020-07-08T19:17:00Z"/>
                <w:rFonts w:ascii="Calibri" w:hAnsi="Calibri" w:cs="Calibri"/>
                <w:color w:val="000000"/>
                <w:sz w:val="18"/>
                <w:szCs w:val="18"/>
              </w:rPr>
            </w:pPr>
            <w:ins w:id="3185" w:author="Vinicius Franco" w:date="2020-07-08T19:17:00Z">
              <w:r w:rsidRPr="004B047B">
                <w:rPr>
                  <w:rFonts w:ascii="Calibri" w:hAnsi="Calibri" w:cs="Calibri"/>
                  <w:color w:val="000000"/>
                  <w:sz w:val="18"/>
                  <w:szCs w:val="18"/>
                </w:rPr>
                <w:t>9,5032%</w:t>
              </w:r>
            </w:ins>
          </w:p>
        </w:tc>
      </w:tr>
      <w:tr w:rsidR="004B047B" w:rsidRPr="004B047B" w14:paraId="52B061CC" w14:textId="77777777" w:rsidTr="004B047B">
        <w:trPr>
          <w:trHeight w:val="210"/>
          <w:ins w:id="3186" w:author="Vinicius Franco" w:date="2020-07-08T19:17:00Z"/>
        </w:trPr>
        <w:tc>
          <w:tcPr>
            <w:tcW w:w="1643" w:type="dxa"/>
            <w:tcBorders>
              <w:top w:val="nil"/>
              <w:left w:val="nil"/>
              <w:bottom w:val="nil"/>
              <w:right w:val="nil"/>
            </w:tcBorders>
            <w:shd w:val="clear" w:color="auto" w:fill="auto"/>
            <w:noWrap/>
            <w:vAlign w:val="bottom"/>
            <w:hideMark/>
          </w:tcPr>
          <w:p w14:paraId="55CB617D" w14:textId="77777777" w:rsidR="004B047B" w:rsidRPr="004B047B" w:rsidRDefault="004B047B" w:rsidP="004B047B">
            <w:pPr>
              <w:jc w:val="center"/>
              <w:rPr>
                <w:ins w:id="3187" w:author="Vinicius Franco" w:date="2020-07-08T19:17:00Z"/>
                <w:rFonts w:ascii="Calibri" w:hAnsi="Calibri" w:cs="Calibri"/>
                <w:color w:val="000000"/>
                <w:sz w:val="18"/>
                <w:szCs w:val="18"/>
              </w:rPr>
            </w:pPr>
            <w:ins w:id="3188" w:author="Vinicius Franco" w:date="2020-07-08T19:17:00Z">
              <w:r w:rsidRPr="004B047B">
                <w:rPr>
                  <w:rFonts w:ascii="Calibri" w:hAnsi="Calibri" w:cs="Calibri"/>
                  <w:color w:val="000000"/>
                  <w:sz w:val="18"/>
                  <w:szCs w:val="18"/>
                </w:rPr>
                <w:t>49</w:t>
              </w:r>
            </w:ins>
          </w:p>
        </w:tc>
        <w:tc>
          <w:tcPr>
            <w:tcW w:w="1545" w:type="dxa"/>
            <w:tcBorders>
              <w:top w:val="nil"/>
              <w:left w:val="nil"/>
              <w:bottom w:val="nil"/>
              <w:right w:val="nil"/>
            </w:tcBorders>
            <w:shd w:val="clear" w:color="auto" w:fill="auto"/>
            <w:noWrap/>
            <w:vAlign w:val="bottom"/>
            <w:hideMark/>
          </w:tcPr>
          <w:p w14:paraId="7667D05F" w14:textId="77777777" w:rsidR="004B047B" w:rsidRPr="004B047B" w:rsidRDefault="004B047B" w:rsidP="004B047B">
            <w:pPr>
              <w:jc w:val="center"/>
              <w:rPr>
                <w:ins w:id="3189" w:author="Vinicius Franco" w:date="2020-07-08T19:17:00Z"/>
                <w:rFonts w:ascii="Calibri" w:hAnsi="Calibri" w:cs="Calibri"/>
                <w:color w:val="000000"/>
                <w:sz w:val="18"/>
                <w:szCs w:val="18"/>
              </w:rPr>
            </w:pPr>
            <w:ins w:id="3190" w:author="Vinicius Franco" w:date="2020-07-08T19:17:00Z">
              <w:r w:rsidRPr="004B047B">
                <w:rPr>
                  <w:rFonts w:ascii="Calibri" w:hAnsi="Calibri" w:cs="Calibri"/>
                  <w:color w:val="000000"/>
                  <w:sz w:val="18"/>
                  <w:szCs w:val="18"/>
                </w:rPr>
                <w:t>20/07/2024</w:t>
              </w:r>
            </w:ins>
          </w:p>
        </w:tc>
        <w:tc>
          <w:tcPr>
            <w:tcW w:w="869" w:type="dxa"/>
            <w:tcBorders>
              <w:top w:val="nil"/>
              <w:left w:val="nil"/>
              <w:bottom w:val="nil"/>
              <w:right w:val="nil"/>
            </w:tcBorders>
            <w:shd w:val="clear" w:color="auto" w:fill="auto"/>
            <w:noWrap/>
            <w:vAlign w:val="bottom"/>
            <w:hideMark/>
          </w:tcPr>
          <w:p w14:paraId="07B1D629" w14:textId="77777777" w:rsidR="004B047B" w:rsidRPr="004B047B" w:rsidRDefault="004B047B" w:rsidP="004B047B">
            <w:pPr>
              <w:jc w:val="center"/>
              <w:rPr>
                <w:ins w:id="3191" w:author="Vinicius Franco" w:date="2020-07-08T19:17:00Z"/>
                <w:rFonts w:ascii="Calibri" w:hAnsi="Calibri" w:cs="Calibri"/>
                <w:color w:val="000000"/>
                <w:sz w:val="18"/>
                <w:szCs w:val="18"/>
              </w:rPr>
            </w:pPr>
            <w:ins w:id="319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C7189EF" w14:textId="77777777" w:rsidR="004B047B" w:rsidRPr="004B047B" w:rsidRDefault="004B047B" w:rsidP="004B047B">
            <w:pPr>
              <w:jc w:val="center"/>
              <w:rPr>
                <w:ins w:id="3193" w:author="Vinicius Franco" w:date="2020-07-08T19:17:00Z"/>
                <w:rFonts w:ascii="Calibri" w:hAnsi="Calibri" w:cs="Calibri"/>
                <w:color w:val="000000"/>
                <w:sz w:val="18"/>
                <w:szCs w:val="18"/>
              </w:rPr>
            </w:pPr>
            <w:ins w:id="319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AC561A7" w14:textId="77777777" w:rsidR="004B047B" w:rsidRPr="004B047B" w:rsidRDefault="004B047B" w:rsidP="004B047B">
            <w:pPr>
              <w:jc w:val="center"/>
              <w:rPr>
                <w:ins w:id="3195" w:author="Vinicius Franco" w:date="2020-07-08T19:17:00Z"/>
                <w:rFonts w:ascii="Calibri" w:hAnsi="Calibri" w:cs="Calibri"/>
                <w:color w:val="000000"/>
                <w:sz w:val="18"/>
                <w:szCs w:val="18"/>
              </w:rPr>
            </w:pPr>
            <w:ins w:id="319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140169D" w14:textId="77777777" w:rsidR="004B047B" w:rsidRPr="004B047B" w:rsidRDefault="004B047B" w:rsidP="004B047B">
            <w:pPr>
              <w:jc w:val="right"/>
              <w:rPr>
                <w:ins w:id="3197" w:author="Vinicius Franco" w:date="2020-07-08T19:17:00Z"/>
                <w:rFonts w:ascii="Calibri" w:hAnsi="Calibri" w:cs="Calibri"/>
                <w:color w:val="000000"/>
                <w:sz w:val="18"/>
                <w:szCs w:val="18"/>
              </w:rPr>
            </w:pPr>
            <w:ins w:id="3198" w:author="Vinicius Franco" w:date="2020-07-08T19:17:00Z">
              <w:r w:rsidRPr="004B047B">
                <w:rPr>
                  <w:rFonts w:ascii="Calibri" w:hAnsi="Calibri" w:cs="Calibri"/>
                  <w:color w:val="000000"/>
                  <w:sz w:val="18"/>
                  <w:szCs w:val="18"/>
                </w:rPr>
                <w:t>10,0099%</w:t>
              </w:r>
            </w:ins>
          </w:p>
        </w:tc>
      </w:tr>
      <w:tr w:rsidR="004B047B" w:rsidRPr="004B047B" w14:paraId="40A527E0" w14:textId="77777777" w:rsidTr="004B047B">
        <w:trPr>
          <w:trHeight w:val="210"/>
          <w:ins w:id="3199" w:author="Vinicius Franco" w:date="2020-07-08T19:17:00Z"/>
        </w:trPr>
        <w:tc>
          <w:tcPr>
            <w:tcW w:w="1643" w:type="dxa"/>
            <w:tcBorders>
              <w:top w:val="nil"/>
              <w:left w:val="nil"/>
              <w:bottom w:val="nil"/>
              <w:right w:val="nil"/>
            </w:tcBorders>
            <w:shd w:val="clear" w:color="auto" w:fill="auto"/>
            <w:noWrap/>
            <w:vAlign w:val="bottom"/>
            <w:hideMark/>
          </w:tcPr>
          <w:p w14:paraId="53A4A401" w14:textId="77777777" w:rsidR="004B047B" w:rsidRPr="004B047B" w:rsidRDefault="004B047B" w:rsidP="004B047B">
            <w:pPr>
              <w:jc w:val="center"/>
              <w:rPr>
                <w:ins w:id="3200" w:author="Vinicius Franco" w:date="2020-07-08T19:17:00Z"/>
                <w:rFonts w:ascii="Calibri" w:hAnsi="Calibri" w:cs="Calibri"/>
                <w:color w:val="000000"/>
                <w:sz w:val="18"/>
                <w:szCs w:val="18"/>
              </w:rPr>
            </w:pPr>
            <w:ins w:id="3201" w:author="Vinicius Franco" w:date="2020-07-08T19:17:00Z">
              <w:r w:rsidRPr="004B047B">
                <w:rPr>
                  <w:rFonts w:ascii="Calibri" w:hAnsi="Calibri" w:cs="Calibri"/>
                  <w:color w:val="000000"/>
                  <w:sz w:val="18"/>
                  <w:szCs w:val="18"/>
                </w:rPr>
                <w:t>50</w:t>
              </w:r>
            </w:ins>
          </w:p>
        </w:tc>
        <w:tc>
          <w:tcPr>
            <w:tcW w:w="1545" w:type="dxa"/>
            <w:tcBorders>
              <w:top w:val="nil"/>
              <w:left w:val="nil"/>
              <w:bottom w:val="nil"/>
              <w:right w:val="nil"/>
            </w:tcBorders>
            <w:shd w:val="clear" w:color="auto" w:fill="auto"/>
            <w:noWrap/>
            <w:vAlign w:val="bottom"/>
            <w:hideMark/>
          </w:tcPr>
          <w:p w14:paraId="6E348C7B" w14:textId="77777777" w:rsidR="004B047B" w:rsidRPr="004B047B" w:rsidRDefault="004B047B" w:rsidP="004B047B">
            <w:pPr>
              <w:jc w:val="center"/>
              <w:rPr>
                <w:ins w:id="3202" w:author="Vinicius Franco" w:date="2020-07-08T19:17:00Z"/>
                <w:rFonts w:ascii="Calibri" w:hAnsi="Calibri" w:cs="Calibri"/>
                <w:color w:val="000000"/>
                <w:sz w:val="18"/>
                <w:szCs w:val="18"/>
              </w:rPr>
            </w:pPr>
            <w:ins w:id="3203" w:author="Vinicius Franco" w:date="2020-07-08T19:17:00Z">
              <w:r w:rsidRPr="004B047B">
                <w:rPr>
                  <w:rFonts w:ascii="Calibri" w:hAnsi="Calibri" w:cs="Calibri"/>
                  <w:color w:val="000000"/>
                  <w:sz w:val="18"/>
                  <w:szCs w:val="18"/>
                </w:rPr>
                <w:t>20/08/2024</w:t>
              </w:r>
            </w:ins>
          </w:p>
        </w:tc>
        <w:tc>
          <w:tcPr>
            <w:tcW w:w="869" w:type="dxa"/>
            <w:tcBorders>
              <w:top w:val="nil"/>
              <w:left w:val="nil"/>
              <w:bottom w:val="nil"/>
              <w:right w:val="nil"/>
            </w:tcBorders>
            <w:shd w:val="clear" w:color="auto" w:fill="auto"/>
            <w:noWrap/>
            <w:vAlign w:val="bottom"/>
            <w:hideMark/>
          </w:tcPr>
          <w:p w14:paraId="70FE4DE1" w14:textId="77777777" w:rsidR="004B047B" w:rsidRPr="004B047B" w:rsidRDefault="004B047B" w:rsidP="004B047B">
            <w:pPr>
              <w:jc w:val="center"/>
              <w:rPr>
                <w:ins w:id="3204" w:author="Vinicius Franco" w:date="2020-07-08T19:17:00Z"/>
                <w:rFonts w:ascii="Calibri" w:hAnsi="Calibri" w:cs="Calibri"/>
                <w:color w:val="000000"/>
                <w:sz w:val="18"/>
                <w:szCs w:val="18"/>
              </w:rPr>
            </w:pPr>
            <w:ins w:id="320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6FEB309" w14:textId="77777777" w:rsidR="004B047B" w:rsidRPr="004B047B" w:rsidRDefault="004B047B" w:rsidP="004B047B">
            <w:pPr>
              <w:jc w:val="center"/>
              <w:rPr>
                <w:ins w:id="3206" w:author="Vinicius Franco" w:date="2020-07-08T19:17:00Z"/>
                <w:rFonts w:ascii="Calibri" w:hAnsi="Calibri" w:cs="Calibri"/>
                <w:color w:val="000000"/>
                <w:sz w:val="18"/>
                <w:szCs w:val="18"/>
              </w:rPr>
            </w:pPr>
            <w:ins w:id="320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4275BAD" w14:textId="77777777" w:rsidR="004B047B" w:rsidRPr="004B047B" w:rsidRDefault="004B047B" w:rsidP="004B047B">
            <w:pPr>
              <w:jc w:val="center"/>
              <w:rPr>
                <w:ins w:id="3208" w:author="Vinicius Franco" w:date="2020-07-08T19:17:00Z"/>
                <w:rFonts w:ascii="Calibri" w:hAnsi="Calibri" w:cs="Calibri"/>
                <w:color w:val="000000"/>
                <w:sz w:val="18"/>
                <w:szCs w:val="18"/>
              </w:rPr>
            </w:pPr>
            <w:ins w:id="320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4F4DBE9" w14:textId="77777777" w:rsidR="004B047B" w:rsidRPr="004B047B" w:rsidRDefault="004B047B" w:rsidP="004B047B">
            <w:pPr>
              <w:jc w:val="right"/>
              <w:rPr>
                <w:ins w:id="3210" w:author="Vinicius Franco" w:date="2020-07-08T19:17:00Z"/>
                <w:rFonts w:ascii="Calibri" w:hAnsi="Calibri" w:cs="Calibri"/>
                <w:color w:val="000000"/>
                <w:sz w:val="18"/>
                <w:szCs w:val="18"/>
              </w:rPr>
            </w:pPr>
            <w:ins w:id="3211" w:author="Vinicius Franco" w:date="2020-07-08T19:17:00Z">
              <w:r w:rsidRPr="004B047B">
                <w:rPr>
                  <w:rFonts w:ascii="Calibri" w:hAnsi="Calibri" w:cs="Calibri"/>
                  <w:color w:val="000000"/>
                  <w:sz w:val="18"/>
                  <w:szCs w:val="18"/>
                </w:rPr>
                <w:t>10,2140%</w:t>
              </w:r>
            </w:ins>
          </w:p>
        </w:tc>
      </w:tr>
      <w:tr w:rsidR="004B047B" w:rsidRPr="004B047B" w14:paraId="20A02955" w14:textId="77777777" w:rsidTr="004B047B">
        <w:trPr>
          <w:trHeight w:val="210"/>
          <w:ins w:id="3212" w:author="Vinicius Franco" w:date="2020-07-08T19:17:00Z"/>
        </w:trPr>
        <w:tc>
          <w:tcPr>
            <w:tcW w:w="1643" w:type="dxa"/>
            <w:tcBorders>
              <w:top w:val="nil"/>
              <w:left w:val="nil"/>
              <w:bottom w:val="nil"/>
              <w:right w:val="nil"/>
            </w:tcBorders>
            <w:shd w:val="clear" w:color="auto" w:fill="auto"/>
            <w:noWrap/>
            <w:vAlign w:val="bottom"/>
            <w:hideMark/>
          </w:tcPr>
          <w:p w14:paraId="1AF798FD" w14:textId="77777777" w:rsidR="004B047B" w:rsidRPr="004B047B" w:rsidRDefault="004B047B" w:rsidP="004B047B">
            <w:pPr>
              <w:jc w:val="center"/>
              <w:rPr>
                <w:ins w:id="3213" w:author="Vinicius Franco" w:date="2020-07-08T19:17:00Z"/>
                <w:rFonts w:ascii="Calibri" w:hAnsi="Calibri" w:cs="Calibri"/>
                <w:color w:val="000000"/>
                <w:sz w:val="18"/>
                <w:szCs w:val="18"/>
              </w:rPr>
            </w:pPr>
            <w:ins w:id="3214" w:author="Vinicius Franco" w:date="2020-07-08T19:17:00Z">
              <w:r w:rsidRPr="004B047B">
                <w:rPr>
                  <w:rFonts w:ascii="Calibri" w:hAnsi="Calibri" w:cs="Calibri"/>
                  <w:color w:val="000000"/>
                  <w:sz w:val="18"/>
                  <w:szCs w:val="18"/>
                </w:rPr>
                <w:t>51</w:t>
              </w:r>
            </w:ins>
          </w:p>
        </w:tc>
        <w:tc>
          <w:tcPr>
            <w:tcW w:w="1545" w:type="dxa"/>
            <w:tcBorders>
              <w:top w:val="nil"/>
              <w:left w:val="nil"/>
              <w:bottom w:val="nil"/>
              <w:right w:val="nil"/>
            </w:tcBorders>
            <w:shd w:val="clear" w:color="auto" w:fill="auto"/>
            <w:noWrap/>
            <w:vAlign w:val="bottom"/>
            <w:hideMark/>
          </w:tcPr>
          <w:p w14:paraId="27B4E8DE" w14:textId="77777777" w:rsidR="004B047B" w:rsidRPr="004B047B" w:rsidRDefault="004B047B" w:rsidP="004B047B">
            <w:pPr>
              <w:jc w:val="center"/>
              <w:rPr>
                <w:ins w:id="3215" w:author="Vinicius Franco" w:date="2020-07-08T19:17:00Z"/>
                <w:rFonts w:ascii="Calibri" w:hAnsi="Calibri" w:cs="Calibri"/>
                <w:color w:val="000000"/>
                <w:sz w:val="18"/>
                <w:szCs w:val="18"/>
              </w:rPr>
            </w:pPr>
            <w:ins w:id="3216" w:author="Vinicius Franco" w:date="2020-07-08T19:17:00Z">
              <w:r w:rsidRPr="004B047B">
                <w:rPr>
                  <w:rFonts w:ascii="Calibri" w:hAnsi="Calibri" w:cs="Calibri"/>
                  <w:color w:val="000000"/>
                  <w:sz w:val="18"/>
                  <w:szCs w:val="18"/>
                </w:rPr>
                <w:t>20/09/2024</w:t>
              </w:r>
            </w:ins>
          </w:p>
        </w:tc>
        <w:tc>
          <w:tcPr>
            <w:tcW w:w="869" w:type="dxa"/>
            <w:tcBorders>
              <w:top w:val="nil"/>
              <w:left w:val="nil"/>
              <w:bottom w:val="nil"/>
              <w:right w:val="nil"/>
            </w:tcBorders>
            <w:shd w:val="clear" w:color="auto" w:fill="auto"/>
            <w:noWrap/>
            <w:vAlign w:val="bottom"/>
            <w:hideMark/>
          </w:tcPr>
          <w:p w14:paraId="62566703" w14:textId="77777777" w:rsidR="004B047B" w:rsidRPr="004B047B" w:rsidRDefault="004B047B" w:rsidP="004B047B">
            <w:pPr>
              <w:jc w:val="center"/>
              <w:rPr>
                <w:ins w:id="3217" w:author="Vinicius Franco" w:date="2020-07-08T19:17:00Z"/>
                <w:rFonts w:ascii="Calibri" w:hAnsi="Calibri" w:cs="Calibri"/>
                <w:color w:val="000000"/>
                <w:sz w:val="18"/>
                <w:szCs w:val="18"/>
              </w:rPr>
            </w:pPr>
            <w:ins w:id="321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7BABA2E" w14:textId="77777777" w:rsidR="004B047B" w:rsidRPr="004B047B" w:rsidRDefault="004B047B" w:rsidP="004B047B">
            <w:pPr>
              <w:jc w:val="center"/>
              <w:rPr>
                <w:ins w:id="3219" w:author="Vinicius Franco" w:date="2020-07-08T19:17:00Z"/>
                <w:rFonts w:ascii="Calibri" w:hAnsi="Calibri" w:cs="Calibri"/>
                <w:color w:val="000000"/>
                <w:sz w:val="18"/>
                <w:szCs w:val="18"/>
              </w:rPr>
            </w:pPr>
            <w:ins w:id="322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1853341" w14:textId="77777777" w:rsidR="004B047B" w:rsidRPr="004B047B" w:rsidRDefault="004B047B" w:rsidP="004B047B">
            <w:pPr>
              <w:jc w:val="center"/>
              <w:rPr>
                <w:ins w:id="3221" w:author="Vinicius Franco" w:date="2020-07-08T19:17:00Z"/>
                <w:rFonts w:ascii="Calibri" w:hAnsi="Calibri" w:cs="Calibri"/>
                <w:color w:val="000000"/>
                <w:sz w:val="18"/>
                <w:szCs w:val="18"/>
              </w:rPr>
            </w:pPr>
            <w:ins w:id="322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E0C1576" w14:textId="77777777" w:rsidR="004B047B" w:rsidRPr="004B047B" w:rsidRDefault="004B047B" w:rsidP="004B047B">
            <w:pPr>
              <w:jc w:val="right"/>
              <w:rPr>
                <w:ins w:id="3223" w:author="Vinicius Franco" w:date="2020-07-08T19:17:00Z"/>
                <w:rFonts w:ascii="Calibri" w:hAnsi="Calibri" w:cs="Calibri"/>
                <w:color w:val="000000"/>
                <w:sz w:val="18"/>
                <w:szCs w:val="18"/>
              </w:rPr>
            </w:pPr>
            <w:ins w:id="3224" w:author="Vinicius Franco" w:date="2020-07-08T19:17:00Z">
              <w:r w:rsidRPr="004B047B">
                <w:rPr>
                  <w:rFonts w:ascii="Calibri" w:hAnsi="Calibri" w:cs="Calibri"/>
                  <w:color w:val="000000"/>
                  <w:sz w:val="18"/>
                  <w:szCs w:val="18"/>
                </w:rPr>
                <w:t>10,6399%</w:t>
              </w:r>
            </w:ins>
          </w:p>
        </w:tc>
      </w:tr>
      <w:tr w:rsidR="004B047B" w:rsidRPr="004B047B" w14:paraId="542413A3" w14:textId="77777777" w:rsidTr="004B047B">
        <w:trPr>
          <w:trHeight w:val="210"/>
          <w:ins w:id="3225" w:author="Vinicius Franco" w:date="2020-07-08T19:17:00Z"/>
        </w:trPr>
        <w:tc>
          <w:tcPr>
            <w:tcW w:w="1643" w:type="dxa"/>
            <w:tcBorders>
              <w:top w:val="nil"/>
              <w:left w:val="nil"/>
              <w:bottom w:val="nil"/>
              <w:right w:val="nil"/>
            </w:tcBorders>
            <w:shd w:val="clear" w:color="auto" w:fill="auto"/>
            <w:noWrap/>
            <w:vAlign w:val="bottom"/>
            <w:hideMark/>
          </w:tcPr>
          <w:p w14:paraId="3B5E7713" w14:textId="77777777" w:rsidR="004B047B" w:rsidRPr="004B047B" w:rsidRDefault="004B047B" w:rsidP="004B047B">
            <w:pPr>
              <w:jc w:val="center"/>
              <w:rPr>
                <w:ins w:id="3226" w:author="Vinicius Franco" w:date="2020-07-08T19:17:00Z"/>
                <w:rFonts w:ascii="Calibri" w:hAnsi="Calibri" w:cs="Calibri"/>
                <w:color w:val="000000"/>
                <w:sz w:val="18"/>
                <w:szCs w:val="18"/>
              </w:rPr>
            </w:pPr>
            <w:ins w:id="3227" w:author="Vinicius Franco" w:date="2020-07-08T19:17:00Z">
              <w:r w:rsidRPr="004B047B">
                <w:rPr>
                  <w:rFonts w:ascii="Calibri" w:hAnsi="Calibri" w:cs="Calibri"/>
                  <w:color w:val="000000"/>
                  <w:sz w:val="18"/>
                  <w:szCs w:val="18"/>
                </w:rPr>
                <w:t>52</w:t>
              </w:r>
            </w:ins>
          </w:p>
        </w:tc>
        <w:tc>
          <w:tcPr>
            <w:tcW w:w="1545" w:type="dxa"/>
            <w:tcBorders>
              <w:top w:val="nil"/>
              <w:left w:val="nil"/>
              <w:bottom w:val="nil"/>
              <w:right w:val="nil"/>
            </w:tcBorders>
            <w:shd w:val="clear" w:color="auto" w:fill="auto"/>
            <w:noWrap/>
            <w:vAlign w:val="bottom"/>
            <w:hideMark/>
          </w:tcPr>
          <w:p w14:paraId="320ADB89" w14:textId="77777777" w:rsidR="004B047B" w:rsidRPr="004B047B" w:rsidRDefault="004B047B" w:rsidP="004B047B">
            <w:pPr>
              <w:jc w:val="center"/>
              <w:rPr>
                <w:ins w:id="3228" w:author="Vinicius Franco" w:date="2020-07-08T19:17:00Z"/>
                <w:rFonts w:ascii="Calibri" w:hAnsi="Calibri" w:cs="Calibri"/>
                <w:color w:val="000000"/>
                <w:sz w:val="18"/>
                <w:szCs w:val="18"/>
              </w:rPr>
            </w:pPr>
            <w:ins w:id="3229" w:author="Vinicius Franco" w:date="2020-07-08T19:17:00Z">
              <w:r w:rsidRPr="004B047B">
                <w:rPr>
                  <w:rFonts w:ascii="Calibri" w:hAnsi="Calibri" w:cs="Calibri"/>
                  <w:color w:val="000000"/>
                  <w:sz w:val="18"/>
                  <w:szCs w:val="18"/>
                </w:rPr>
                <w:t>20/10/2024</w:t>
              </w:r>
            </w:ins>
          </w:p>
        </w:tc>
        <w:tc>
          <w:tcPr>
            <w:tcW w:w="869" w:type="dxa"/>
            <w:tcBorders>
              <w:top w:val="nil"/>
              <w:left w:val="nil"/>
              <w:bottom w:val="nil"/>
              <w:right w:val="nil"/>
            </w:tcBorders>
            <w:shd w:val="clear" w:color="auto" w:fill="auto"/>
            <w:noWrap/>
            <w:vAlign w:val="bottom"/>
            <w:hideMark/>
          </w:tcPr>
          <w:p w14:paraId="6594E31F" w14:textId="77777777" w:rsidR="004B047B" w:rsidRPr="004B047B" w:rsidRDefault="004B047B" w:rsidP="004B047B">
            <w:pPr>
              <w:jc w:val="center"/>
              <w:rPr>
                <w:ins w:id="3230" w:author="Vinicius Franco" w:date="2020-07-08T19:17:00Z"/>
                <w:rFonts w:ascii="Calibri" w:hAnsi="Calibri" w:cs="Calibri"/>
                <w:color w:val="000000"/>
                <w:sz w:val="18"/>
                <w:szCs w:val="18"/>
              </w:rPr>
            </w:pPr>
            <w:ins w:id="323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BD9F9A0" w14:textId="77777777" w:rsidR="004B047B" w:rsidRPr="004B047B" w:rsidRDefault="004B047B" w:rsidP="004B047B">
            <w:pPr>
              <w:jc w:val="center"/>
              <w:rPr>
                <w:ins w:id="3232" w:author="Vinicius Franco" w:date="2020-07-08T19:17:00Z"/>
                <w:rFonts w:ascii="Calibri" w:hAnsi="Calibri" w:cs="Calibri"/>
                <w:color w:val="000000"/>
                <w:sz w:val="18"/>
                <w:szCs w:val="18"/>
              </w:rPr>
            </w:pPr>
            <w:ins w:id="323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44A2F0B" w14:textId="77777777" w:rsidR="004B047B" w:rsidRPr="004B047B" w:rsidRDefault="004B047B" w:rsidP="004B047B">
            <w:pPr>
              <w:jc w:val="center"/>
              <w:rPr>
                <w:ins w:id="3234" w:author="Vinicius Franco" w:date="2020-07-08T19:17:00Z"/>
                <w:rFonts w:ascii="Calibri" w:hAnsi="Calibri" w:cs="Calibri"/>
                <w:color w:val="000000"/>
                <w:sz w:val="18"/>
                <w:szCs w:val="18"/>
              </w:rPr>
            </w:pPr>
            <w:ins w:id="323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CFB6A25" w14:textId="77777777" w:rsidR="004B047B" w:rsidRPr="004B047B" w:rsidRDefault="004B047B" w:rsidP="004B047B">
            <w:pPr>
              <w:jc w:val="right"/>
              <w:rPr>
                <w:ins w:id="3236" w:author="Vinicius Franco" w:date="2020-07-08T19:17:00Z"/>
                <w:rFonts w:ascii="Calibri" w:hAnsi="Calibri" w:cs="Calibri"/>
                <w:color w:val="000000"/>
                <w:sz w:val="18"/>
                <w:szCs w:val="18"/>
              </w:rPr>
            </w:pPr>
            <w:ins w:id="3237" w:author="Vinicius Franco" w:date="2020-07-08T19:17:00Z">
              <w:r w:rsidRPr="004B047B">
                <w:rPr>
                  <w:rFonts w:ascii="Calibri" w:hAnsi="Calibri" w:cs="Calibri"/>
                  <w:color w:val="000000"/>
                  <w:sz w:val="18"/>
                  <w:szCs w:val="18"/>
                </w:rPr>
                <w:t>11,2657%</w:t>
              </w:r>
            </w:ins>
          </w:p>
        </w:tc>
      </w:tr>
      <w:tr w:rsidR="004B047B" w:rsidRPr="004B047B" w14:paraId="109600F2" w14:textId="77777777" w:rsidTr="004B047B">
        <w:trPr>
          <w:trHeight w:val="210"/>
          <w:ins w:id="3238" w:author="Vinicius Franco" w:date="2020-07-08T19:17:00Z"/>
        </w:trPr>
        <w:tc>
          <w:tcPr>
            <w:tcW w:w="1643" w:type="dxa"/>
            <w:tcBorders>
              <w:top w:val="nil"/>
              <w:left w:val="nil"/>
              <w:bottom w:val="nil"/>
              <w:right w:val="nil"/>
            </w:tcBorders>
            <w:shd w:val="clear" w:color="auto" w:fill="auto"/>
            <w:noWrap/>
            <w:vAlign w:val="bottom"/>
            <w:hideMark/>
          </w:tcPr>
          <w:p w14:paraId="07123A59" w14:textId="77777777" w:rsidR="004B047B" w:rsidRPr="004B047B" w:rsidRDefault="004B047B" w:rsidP="004B047B">
            <w:pPr>
              <w:jc w:val="center"/>
              <w:rPr>
                <w:ins w:id="3239" w:author="Vinicius Franco" w:date="2020-07-08T19:17:00Z"/>
                <w:rFonts w:ascii="Calibri" w:hAnsi="Calibri" w:cs="Calibri"/>
                <w:color w:val="000000"/>
                <w:sz w:val="18"/>
                <w:szCs w:val="18"/>
              </w:rPr>
            </w:pPr>
            <w:ins w:id="3240" w:author="Vinicius Franco" w:date="2020-07-08T19:17:00Z">
              <w:r w:rsidRPr="004B047B">
                <w:rPr>
                  <w:rFonts w:ascii="Calibri" w:hAnsi="Calibri" w:cs="Calibri"/>
                  <w:color w:val="000000"/>
                  <w:sz w:val="18"/>
                  <w:szCs w:val="18"/>
                </w:rPr>
                <w:t>53</w:t>
              </w:r>
            </w:ins>
          </w:p>
        </w:tc>
        <w:tc>
          <w:tcPr>
            <w:tcW w:w="1545" w:type="dxa"/>
            <w:tcBorders>
              <w:top w:val="nil"/>
              <w:left w:val="nil"/>
              <w:bottom w:val="nil"/>
              <w:right w:val="nil"/>
            </w:tcBorders>
            <w:shd w:val="clear" w:color="auto" w:fill="auto"/>
            <w:noWrap/>
            <w:vAlign w:val="bottom"/>
            <w:hideMark/>
          </w:tcPr>
          <w:p w14:paraId="61550B8C" w14:textId="77777777" w:rsidR="004B047B" w:rsidRPr="004B047B" w:rsidRDefault="004B047B" w:rsidP="004B047B">
            <w:pPr>
              <w:jc w:val="center"/>
              <w:rPr>
                <w:ins w:id="3241" w:author="Vinicius Franco" w:date="2020-07-08T19:17:00Z"/>
                <w:rFonts w:ascii="Calibri" w:hAnsi="Calibri" w:cs="Calibri"/>
                <w:color w:val="000000"/>
                <w:sz w:val="18"/>
                <w:szCs w:val="18"/>
              </w:rPr>
            </w:pPr>
            <w:ins w:id="3242" w:author="Vinicius Franco" w:date="2020-07-08T19:17:00Z">
              <w:r w:rsidRPr="004B047B">
                <w:rPr>
                  <w:rFonts w:ascii="Calibri" w:hAnsi="Calibri" w:cs="Calibri"/>
                  <w:color w:val="000000"/>
                  <w:sz w:val="18"/>
                  <w:szCs w:val="18"/>
                </w:rPr>
                <w:t>20/11/2024</w:t>
              </w:r>
            </w:ins>
          </w:p>
        </w:tc>
        <w:tc>
          <w:tcPr>
            <w:tcW w:w="869" w:type="dxa"/>
            <w:tcBorders>
              <w:top w:val="nil"/>
              <w:left w:val="nil"/>
              <w:bottom w:val="nil"/>
              <w:right w:val="nil"/>
            </w:tcBorders>
            <w:shd w:val="clear" w:color="auto" w:fill="auto"/>
            <w:noWrap/>
            <w:vAlign w:val="bottom"/>
            <w:hideMark/>
          </w:tcPr>
          <w:p w14:paraId="16A8E1F0" w14:textId="77777777" w:rsidR="004B047B" w:rsidRPr="004B047B" w:rsidRDefault="004B047B" w:rsidP="004B047B">
            <w:pPr>
              <w:jc w:val="center"/>
              <w:rPr>
                <w:ins w:id="3243" w:author="Vinicius Franco" w:date="2020-07-08T19:17:00Z"/>
                <w:rFonts w:ascii="Calibri" w:hAnsi="Calibri" w:cs="Calibri"/>
                <w:color w:val="000000"/>
                <w:sz w:val="18"/>
                <w:szCs w:val="18"/>
              </w:rPr>
            </w:pPr>
            <w:ins w:id="324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7F07320" w14:textId="77777777" w:rsidR="004B047B" w:rsidRPr="004B047B" w:rsidRDefault="004B047B" w:rsidP="004B047B">
            <w:pPr>
              <w:jc w:val="center"/>
              <w:rPr>
                <w:ins w:id="3245" w:author="Vinicius Franco" w:date="2020-07-08T19:17:00Z"/>
                <w:rFonts w:ascii="Calibri" w:hAnsi="Calibri" w:cs="Calibri"/>
                <w:color w:val="000000"/>
                <w:sz w:val="18"/>
                <w:szCs w:val="18"/>
              </w:rPr>
            </w:pPr>
            <w:ins w:id="324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E7D82A5" w14:textId="77777777" w:rsidR="004B047B" w:rsidRPr="004B047B" w:rsidRDefault="004B047B" w:rsidP="004B047B">
            <w:pPr>
              <w:jc w:val="center"/>
              <w:rPr>
                <w:ins w:id="3247" w:author="Vinicius Franco" w:date="2020-07-08T19:17:00Z"/>
                <w:rFonts w:ascii="Calibri" w:hAnsi="Calibri" w:cs="Calibri"/>
                <w:color w:val="000000"/>
                <w:sz w:val="18"/>
                <w:szCs w:val="18"/>
              </w:rPr>
            </w:pPr>
            <w:ins w:id="324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009BCA0" w14:textId="77777777" w:rsidR="004B047B" w:rsidRPr="004B047B" w:rsidRDefault="004B047B" w:rsidP="004B047B">
            <w:pPr>
              <w:jc w:val="right"/>
              <w:rPr>
                <w:ins w:id="3249" w:author="Vinicius Franco" w:date="2020-07-08T19:17:00Z"/>
                <w:rFonts w:ascii="Calibri" w:hAnsi="Calibri" w:cs="Calibri"/>
                <w:color w:val="000000"/>
                <w:sz w:val="18"/>
                <w:szCs w:val="18"/>
              </w:rPr>
            </w:pPr>
            <w:ins w:id="3250" w:author="Vinicius Franco" w:date="2020-07-08T19:17:00Z">
              <w:r w:rsidRPr="004B047B">
                <w:rPr>
                  <w:rFonts w:ascii="Calibri" w:hAnsi="Calibri" w:cs="Calibri"/>
                  <w:color w:val="000000"/>
                  <w:sz w:val="18"/>
                  <w:szCs w:val="18"/>
                </w:rPr>
                <w:t>12,3323%</w:t>
              </w:r>
            </w:ins>
          </w:p>
        </w:tc>
      </w:tr>
      <w:tr w:rsidR="004B047B" w:rsidRPr="004B047B" w14:paraId="3A6C2B3B" w14:textId="77777777" w:rsidTr="004B047B">
        <w:trPr>
          <w:trHeight w:val="210"/>
          <w:ins w:id="3251" w:author="Vinicius Franco" w:date="2020-07-08T19:17:00Z"/>
        </w:trPr>
        <w:tc>
          <w:tcPr>
            <w:tcW w:w="1643" w:type="dxa"/>
            <w:tcBorders>
              <w:top w:val="nil"/>
              <w:left w:val="nil"/>
              <w:bottom w:val="nil"/>
              <w:right w:val="nil"/>
            </w:tcBorders>
            <w:shd w:val="clear" w:color="auto" w:fill="auto"/>
            <w:noWrap/>
            <w:vAlign w:val="bottom"/>
            <w:hideMark/>
          </w:tcPr>
          <w:p w14:paraId="65AF0DF1" w14:textId="77777777" w:rsidR="004B047B" w:rsidRPr="004B047B" w:rsidRDefault="004B047B" w:rsidP="004B047B">
            <w:pPr>
              <w:jc w:val="center"/>
              <w:rPr>
                <w:ins w:id="3252" w:author="Vinicius Franco" w:date="2020-07-08T19:17:00Z"/>
                <w:rFonts w:ascii="Calibri" w:hAnsi="Calibri" w:cs="Calibri"/>
                <w:color w:val="000000"/>
                <w:sz w:val="18"/>
                <w:szCs w:val="18"/>
              </w:rPr>
            </w:pPr>
            <w:ins w:id="3253" w:author="Vinicius Franco" w:date="2020-07-08T19:17:00Z">
              <w:r w:rsidRPr="004B047B">
                <w:rPr>
                  <w:rFonts w:ascii="Calibri" w:hAnsi="Calibri" w:cs="Calibri"/>
                  <w:color w:val="000000"/>
                  <w:sz w:val="18"/>
                  <w:szCs w:val="18"/>
                </w:rPr>
                <w:t>54</w:t>
              </w:r>
            </w:ins>
          </w:p>
        </w:tc>
        <w:tc>
          <w:tcPr>
            <w:tcW w:w="1545" w:type="dxa"/>
            <w:tcBorders>
              <w:top w:val="nil"/>
              <w:left w:val="nil"/>
              <w:bottom w:val="nil"/>
              <w:right w:val="nil"/>
            </w:tcBorders>
            <w:shd w:val="clear" w:color="auto" w:fill="auto"/>
            <w:noWrap/>
            <w:vAlign w:val="bottom"/>
            <w:hideMark/>
          </w:tcPr>
          <w:p w14:paraId="07B6CFBB" w14:textId="77777777" w:rsidR="004B047B" w:rsidRPr="004B047B" w:rsidRDefault="004B047B" w:rsidP="004B047B">
            <w:pPr>
              <w:jc w:val="center"/>
              <w:rPr>
                <w:ins w:id="3254" w:author="Vinicius Franco" w:date="2020-07-08T19:17:00Z"/>
                <w:rFonts w:ascii="Calibri" w:hAnsi="Calibri" w:cs="Calibri"/>
                <w:color w:val="000000"/>
                <w:sz w:val="18"/>
                <w:szCs w:val="18"/>
              </w:rPr>
            </w:pPr>
            <w:ins w:id="3255" w:author="Vinicius Franco" w:date="2020-07-08T19:17:00Z">
              <w:r w:rsidRPr="004B047B">
                <w:rPr>
                  <w:rFonts w:ascii="Calibri" w:hAnsi="Calibri" w:cs="Calibri"/>
                  <w:color w:val="000000"/>
                  <w:sz w:val="18"/>
                  <w:szCs w:val="18"/>
                </w:rPr>
                <w:t>20/12/2024</w:t>
              </w:r>
            </w:ins>
          </w:p>
        </w:tc>
        <w:tc>
          <w:tcPr>
            <w:tcW w:w="869" w:type="dxa"/>
            <w:tcBorders>
              <w:top w:val="nil"/>
              <w:left w:val="nil"/>
              <w:bottom w:val="nil"/>
              <w:right w:val="nil"/>
            </w:tcBorders>
            <w:shd w:val="clear" w:color="auto" w:fill="auto"/>
            <w:noWrap/>
            <w:vAlign w:val="bottom"/>
            <w:hideMark/>
          </w:tcPr>
          <w:p w14:paraId="0B4BFFE5" w14:textId="77777777" w:rsidR="004B047B" w:rsidRPr="004B047B" w:rsidRDefault="004B047B" w:rsidP="004B047B">
            <w:pPr>
              <w:jc w:val="center"/>
              <w:rPr>
                <w:ins w:id="3256" w:author="Vinicius Franco" w:date="2020-07-08T19:17:00Z"/>
                <w:rFonts w:ascii="Calibri" w:hAnsi="Calibri" w:cs="Calibri"/>
                <w:color w:val="000000"/>
                <w:sz w:val="18"/>
                <w:szCs w:val="18"/>
              </w:rPr>
            </w:pPr>
            <w:ins w:id="325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DA4A830" w14:textId="77777777" w:rsidR="004B047B" w:rsidRPr="004B047B" w:rsidRDefault="004B047B" w:rsidP="004B047B">
            <w:pPr>
              <w:jc w:val="center"/>
              <w:rPr>
                <w:ins w:id="3258" w:author="Vinicius Franco" w:date="2020-07-08T19:17:00Z"/>
                <w:rFonts w:ascii="Calibri" w:hAnsi="Calibri" w:cs="Calibri"/>
                <w:color w:val="000000"/>
                <w:sz w:val="18"/>
                <w:szCs w:val="18"/>
              </w:rPr>
            </w:pPr>
            <w:ins w:id="325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0D53BE4" w14:textId="77777777" w:rsidR="004B047B" w:rsidRPr="004B047B" w:rsidRDefault="004B047B" w:rsidP="004B047B">
            <w:pPr>
              <w:jc w:val="center"/>
              <w:rPr>
                <w:ins w:id="3260" w:author="Vinicius Franco" w:date="2020-07-08T19:17:00Z"/>
                <w:rFonts w:ascii="Calibri" w:hAnsi="Calibri" w:cs="Calibri"/>
                <w:color w:val="000000"/>
                <w:sz w:val="18"/>
                <w:szCs w:val="18"/>
              </w:rPr>
            </w:pPr>
            <w:ins w:id="326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F675671" w14:textId="77777777" w:rsidR="004B047B" w:rsidRPr="004B047B" w:rsidRDefault="004B047B" w:rsidP="004B047B">
            <w:pPr>
              <w:jc w:val="right"/>
              <w:rPr>
                <w:ins w:id="3262" w:author="Vinicius Franco" w:date="2020-07-08T19:17:00Z"/>
                <w:rFonts w:ascii="Calibri" w:hAnsi="Calibri" w:cs="Calibri"/>
                <w:color w:val="000000"/>
                <w:sz w:val="18"/>
                <w:szCs w:val="18"/>
              </w:rPr>
            </w:pPr>
            <w:ins w:id="3263" w:author="Vinicius Franco" w:date="2020-07-08T19:17:00Z">
              <w:r w:rsidRPr="004B047B">
                <w:rPr>
                  <w:rFonts w:ascii="Calibri" w:hAnsi="Calibri" w:cs="Calibri"/>
                  <w:color w:val="000000"/>
                  <w:sz w:val="18"/>
                  <w:szCs w:val="18"/>
                </w:rPr>
                <w:t>13,1396%</w:t>
              </w:r>
            </w:ins>
          </w:p>
        </w:tc>
      </w:tr>
      <w:tr w:rsidR="004B047B" w:rsidRPr="004B047B" w14:paraId="17326FE9" w14:textId="77777777" w:rsidTr="004B047B">
        <w:trPr>
          <w:trHeight w:val="210"/>
          <w:ins w:id="3264" w:author="Vinicius Franco" w:date="2020-07-08T19:17:00Z"/>
        </w:trPr>
        <w:tc>
          <w:tcPr>
            <w:tcW w:w="1643" w:type="dxa"/>
            <w:tcBorders>
              <w:top w:val="nil"/>
              <w:left w:val="nil"/>
              <w:bottom w:val="nil"/>
              <w:right w:val="nil"/>
            </w:tcBorders>
            <w:shd w:val="clear" w:color="auto" w:fill="auto"/>
            <w:noWrap/>
            <w:vAlign w:val="bottom"/>
            <w:hideMark/>
          </w:tcPr>
          <w:p w14:paraId="62C34BC6" w14:textId="77777777" w:rsidR="004B047B" w:rsidRPr="004B047B" w:rsidRDefault="004B047B" w:rsidP="004B047B">
            <w:pPr>
              <w:jc w:val="center"/>
              <w:rPr>
                <w:ins w:id="3265" w:author="Vinicius Franco" w:date="2020-07-08T19:17:00Z"/>
                <w:rFonts w:ascii="Calibri" w:hAnsi="Calibri" w:cs="Calibri"/>
                <w:color w:val="000000"/>
                <w:sz w:val="18"/>
                <w:szCs w:val="18"/>
              </w:rPr>
            </w:pPr>
            <w:ins w:id="3266" w:author="Vinicius Franco" w:date="2020-07-08T19:17:00Z">
              <w:r w:rsidRPr="004B047B">
                <w:rPr>
                  <w:rFonts w:ascii="Calibri" w:hAnsi="Calibri" w:cs="Calibri"/>
                  <w:color w:val="000000"/>
                  <w:sz w:val="18"/>
                  <w:szCs w:val="18"/>
                </w:rPr>
                <w:t>55</w:t>
              </w:r>
            </w:ins>
          </w:p>
        </w:tc>
        <w:tc>
          <w:tcPr>
            <w:tcW w:w="1545" w:type="dxa"/>
            <w:tcBorders>
              <w:top w:val="nil"/>
              <w:left w:val="nil"/>
              <w:bottom w:val="nil"/>
              <w:right w:val="nil"/>
            </w:tcBorders>
            <w:shd w:val="clear" w:color="auto" w:fill="auto"/>
            <w:noWrap/>
            <w:vAlign w:val="bottom"/>
            <w:hideMark/>
          </w:tcPr>
          <w:p w14:paraId="793EE6DC" w14:textId="77777777" w:rsidR="004B047B" w:rsidRPr="004B047B" w:rsidRDefault="004B047B" w:rsidP="004B047B">
            <w:pPr>
              <w:jc w:val="center"/>
              <w:rPr>
                <w:ins w:id="3267" w:author="Vinicius Franco" w:date="2020-07-08T19:17:00Z"/>
                <w:rFonts w:ascii="Calibri" w:hAnsi="Calibri" w:cs="Calibri"/>
                <w:color w:val="000000"/>
                <w:sz w:val="18"/>
                <w:szCs w:val="18"/>
              </w:rPr>
            </w:pPr>
            <w:ins w:id="3268" w:author="Vinicius Franco" w:date="2020-07-08T19:17:00Z">
              <w:r w:rsidRPr="004B047B">
                <w:rPr>
                  <w:rFonts w:ascii="Calibri" w:hAnsi="Calibri" w:cs="Calibri"/>
                  <w:color w:val="000000"/>
                  <w:sz w:val="18"/>
                  <w:szCs w:val="18"/>
                </w:rPr>
                <w:t>20/01/2025</w:t>
              </w:r>
            </w:ins>
          </w:p>
        </w:tc>
        <w:tc>
          <w:tcPr>
            <w:tcW w:w="869" w:type="dxa"/>
            <w:tcBorders>
              <w:top w:val="nil"/>
              <w:left w:val="nil"/>
              <w:bottom w:val="nil"/>
              <w:right w:val="nil"/>
            </w:tcBorders>
            <w:shd w:val="clear" w:color="auto" w:fill="auto"/>
            <w:noWrap/>
            <w:vAlign w:val="bottom"/>
            <w:hideMark/>
          </w:tcPr>
          <w:p w14:paraId="7D2B7064" w14:textId="77777777" w:rsidR="004B047B" w:rsidRPr="004B047B" w:rsidRDefault="004B047B" w:rsidP="004B047B">
            <w:pPr>
              <w:jc w:val="center"/>
              <w:rPr>
                <w:ins w:id="3269" w:author="Vinicius Franco" w:date="2020-07-08T19:17:00Z"/>
                <w:rFonts w:ascii="Calibri" w:hAnsi="Calibri" w:cs="Calibri"/>
                <w:color w:val="000000"/>
                <w:sz w:val="18"/>
                <w:szCs w:val="18"/>
              </w:rPr>
            </w:pPr>
            <w:ins w:id="327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683B0E1" w14:textId="77777777" w:rsidR="004B047B" w:rsidRPr="004B047B" w:rsidRDefault="004B047B" w:rsidP="004B047B">
            <w:pPr>
              <w:jc w:val="center"/>
              <w:rPr>
                <w:ins w:id="3271" w:author="Vinicius Franco" w:date="2020-07-08T19:17:00Z"/>
                <w:rFonts w:ascii="Calibri" w:hAnsi="Calibri" w:cs="Calibri"/>
                <w:color w:val="000000"/>
                <w:sz w:val="18"/>
                <w:szCs w:val="18"/>
              </w:rPr>
            </w:pPr>
            <w:ins w:id="327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52567A8" w14:textId="77777777" w:rsidR="004B047B" w:rsidRPr="004B047B" w:rsidRDefault="004B047B" w:rsidP="004B047B">
            <w:pPr>
              <w:jc w:val="center"/>
              <w:rPr>
                <w:ins w:id="3273" w:author="Vinicius Franco" w:date="2020-07-08T19:17:00Z"/>
                <w:rFonts w:ascii="Calibri" w:hAnsi="Calibri" w:cs="Calibri"/>
                <w:color w:val="000000"/>
                <w:sz w:val="18"/>
                <w:szCs w:val="18"/>
              </w:rPr>
            </w:pPr>
            <w:ins w:id="327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7064930" w14:textId="77777777" w:rsidR="004B047B" w:rsidRPr="004B047B" w:rsidRDefault="004B047B" w:rsidP="004B047B">
            <w:pPr>
              <w:jc w:val="right"/>
              <w:rPr>
                <w:ins w:id="3275" w:author="Vinicius Franco" w:date="2020-07-08T19:17:00Z"/>
                <w:rFonts w:ascii="Calibri" w:hAnsi="Calibri" w:cs="Calibri"/>
                <w:color w:val="000000"/>
                <w:sz w:val="18"/>
                <w:szCs w:val="18"/>
              </w:rPr>
            </w:pPr>
            <w:ins w:id="3276" w:author="Vinicius Franco" w:date="2020-07-08T19:17:00Z">
              <w:r w:rsidRPr="004B047B">
                <w:rPr>
                  <w:rFonts w:ascii="Calibri" w:hAnsi="Calibri" w:cs="Calibri"/>
                  <w:color w:val="000000"/>
                  <w:sz w:val="18"/>
                  <w:szCs w:val="18"/>
                </w:rPr>
                <w:t>13,6368%</w:t>
              </w:r>
            </w:ins>
          </w:p>
        </w:tc>
      </w:tr>
      <w:tr w:rsidR="004B047B" w:rsidRPr="004B047B" w14:paraId="21EE8758" w14:textId="77777777" w:rsidTr="004B047B">
        <w:trPr>
          <w:trHeight w:val="210"/>
          <w:ins w:id="3277" w:author="Vinicius Franco" w:date="2020-07-08T19:17:00Z"/>
        </w:trPr>
        <w:tc>
          <w:tcPr>
            <w:tcW w:w="1643" w:type="dxa"/>
            <w:tcBorders>
              <w:top w:val="nil"/>
              <w:left w:val="nil"/>
              <w:bottom w:val="nil"/>
              <w:right w:val="nil"/>
            </w:tcBorders>
            <w:shd w:val="clear" w:color="auto" w:fill="auto"/>
            <w:noWrap/>
            <w:vAlign w:val="bottom"/>
            <w:hideMark/>
          </w:tcPr>
          <w:p w14:paraId="04FBFD56" w14:textId="77777777" w:rsidR="004B047B" w:rsidRPr="004B047B" w:rsidRDefault="004B047B" w:rsidP="004B047B">
            <w:pPr>
              <w:jc w:val="center"/>
              <w:rPr>
                <w:ins w:id="3278" w:author="Vinicius Franco" w:date="2020-07-08T19:17:00Z"/>
                <w:rFonts w:ascii="Calibri" w:hAnsi="Calibri" w:cs="Calibri"/>
                <w:color w:val="000000"/>
                <w:sz w:val="18"/>
                <w:szCs w:val="18"/>
              </w:rPr>
            </w:pPr>
            <w:ins w:id="3279" w:author="Vinicius Franco" w:date="2020-07-08T19:17:00Z">
              <w:r w:rsidRPr="004B047B">
                <w:rPr>
                  <w:rFonts w:ascii="Calibri" w:hAnsi="Calibri" w:cs="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52328EDA" w14:textId="77777777" w:rsidR="004B047B" w:rsidRPr="004B047B" w:rsidRDefault="004B047B" w:rsidP="004B047B">
            <w:pPr>
              <w:jc w:val="center"/>
              <w:rPr>
                <w:ins w:id="3280" w:author="Vinicius Franco" w:date="2020-07-08T19:17:00Z"/>
                <w:rFonts w:ascii="Calibri" w:hAnsi="Calibri" w:cs="Calibri"/>
                <w:color w:val="000000"/>
                <w:sz w:val="18"/>
                <w:szCs w:val="18"/>
              </w:rPr>
            </w:pPr>
            <w:ins w:id="3281" w:author="Vinicius Franco" w:date="2020-07-08T19:17:00Z">
              <w:r w:rsidRPr="004B047B">
                <w:rPr>
                  <w:rFonts w:ascii="Calibri" w:hAnsi="Calibri" w:cs="Calibri"/>
                  <w:color w:val="000000"/>
                  <w:sz w:val="18"/>
                  <w:szCs w:val="18"/>
                </w:rPr>
                <w:t>20/02/2025</w:t>
              </w:r>
            </w:ins>
          </w:p>
        </w:tc>
        <w:tc>
          <w:tcPr>
            <w:tcW w:w="869" w:type="dxa"/>
            <w:tcBorders>
              <w:top w:val="nil"/>
              <w:left w:val="nil"/>
              <w:bottom w:val="nil"/>
              <w:right w:val="nil"/>
            </w:tcBorders>
            <w:shd w:val="clear" w:color="auto" w:fill="auto"/>
            <w:noWrap/>
            <w:vAlign w:val="bottom"/>
            <w:hideMark/>
          </w:tcPr>
          <w:p w14:paraId="789F2D63" w14:textId="77777777" w:rsidR="004B047B" w:rsidRPr="004B047B" w:rsidRDefault="004B047B" w:rsidP="004B047B">
            <w:pPr>
              <w:jc w:val="center"/>
              <w:rPr>
                <w:ins w:id="3282" w:author="Vinicius Franco" w:date="2020-07-08T19:17:00Z"/>
                <w:rFonts w:ascii="Calibri" w:hAnsi="Calibri" w:cs="Calibri"/>
                <w:color w:val="000000"/>
                <w:sz w:val="18"/>
                <w:szCs w:val="18"/>
              </w:rPr>
            </w:pPr>
            <w:ins w:id="328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D9D3A43" w14:textId="77777777" w:rsidR="004B047B" w:rsidRPr="004B047B" w:rsidRDefault="004B047B" w:rsidP="004B047B">
            <w:pPr>
              <w:jc w:val="center"/>
              <w:rPr>
                <w:ins w:id="3284" w:author="Vinicius Franco" w:date="2020-07-08T19:17:00Z"/>
                <w:rFonts w:ascii="Calibri" w:hAnsi="Calibri" w:cs="Calibri"/>
                <w:color w:val="000000"/>
                <w:sz w:val="18"/>
                <w:szCs w:val="18"/>
              </w:rPr>
            </w:pPr>
            <w:ins w:id="328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3D0C33A" w14:textId="77777777" w:rsidR="004B047B" w:rsidRPr="004B047B" w:rsidRDefault="004B047B" w:rsidP="004B047B">
            <w:pPr>
              <w:jc w:val="center"/>
              <w:rPr>
                <w:ins w:id="3286" w:author="Vinicius Franco" w:date="2020-07-08T19:17:00Z"/>
                <w:rFonts w:ascii="Calibri" w:hAnsi="Calibri" w:cs="Calibri"/>
                <w:color w:val="000000"/>
                <w:sz w:val="18"/>
                <w:szCs w:val="18"/>
              </w:rPr>
            </w:pPr>
            <w:ins w:id="328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ADE6C53" w14:textId="77777777" w:rsidR="004B047B" w:rsidRPr="004B047B" w:rsidRDefault="004B047B" w:rsidP="004B047B">
            <w:pPr>
              <w:jc w:val="right"/>
              <w:rPr>
                <w:ins w:id="3288" w:author="Vinicius Franco" w:date="2020-07-08T19:17:00Z"/>
                <w:rFonts w:ascii="Calibri" w:hAnsi="Calibri" w:cs="Calibri"/>
                <w:color w:val="000000"/>
                <w:sz w:val="18"/>
                <w:szCs w:val="18"/>
              </w:rPr>
            </w:pPr>
            <w:ins w:id="3289" w:author="Vinicius Franco" w:date="2020-07-08T19:17:00Z">
              <w:r w:rsidRPr="004B047B">
                <w:rPr>
                  <w:rFonts w:ascii="Calibri" w:hAnsi="Calibri" w:cs="Calibri"/>
                  <w:color w:val="000000"/>
                  <w:sz w:val="18"/>
                  <w:szCs w:val="18"/>
                </w:rPr>
                <w:t>13,8196%</w:t>
              </w:r>
            </w:ins>
          </w:p>
        </w:tc>
      </w:tr>
      <w:tr w:rsidR="004B047B" w:rsidRPr="004B047B" w14:paraId="203B1FC0" w14:textId="77777777" w:rsidTr="004B047B">
        <w:trPr>
          <w:trHeight w:val="210"/>
          <w:ins w:id="3290" w:author="Vinicius Franco" w:date="2020-07-08T19:17:00Z"/>
        </w:trPr>
        <w:tc>
          <w:tcPr>
            <w:tcW w:w="1643" w:type="dxa"/>
            <w:tcBorders>
              <w:top w:val="nil"/>
              <w:left w:val="nil"/>
              <w:bottom w:val="nil"/>
              <w:right w:val="nil"/>
            </w:tcBorders>
            <w:shd w:val="clear" w:color="auto" w:fill="auto"/>
            <w:noWrap/>
            <w:vAlign w:val="bottom"/>
            <w:hideMark/>
          </w:tcPr>
          <w:p w14:paraId="56CAF09E" w14:textId="77777777" w:rsidR="004B047B" w:rsidRPr="004B047B" w:rsidRDefault="004B047B" w:rsidP="004B047B">
            <w:pPr>
              <w:jc w:val="center"/>
              <w:rPr>
                <w:ins w:id="3291" w:author="Vinicius Franco" w:date="2020-07-08T19:17:00Z"/>
                <w:rFonts w:ascii="Calibri" w:hAnsi="Calibri" w:cs="Calibri"/>
                <w:color w:val="000000"/>
                <w:sz w:val="18"/>
                <w:szCs w:val="18"/>
              </w:rPr>
            </w:pPr>
            <w:ins w:id="3292" w:author="Vinicius Franco" w:date="2020-07-08T19:17:00Z">
              <w:r w:rsidRPr="004B047B">
                <w:rPr>
                  <w:rFonts w:ascii="Calibri" w:hAnsi="Calibri" w:cs="Calibri"/>
                  <w:color w:val="000000"/>
                  <w:sz w:val="18"/>
                  <w:szCs w:val="18"/>
                </w:rPr>
                <w:t>57</w:t>
              </w:r>
            </w:ins>
          </w:p>
        </w:tc>
        <w:tc>
          <w:tcPr>
            <w:tcW w:w="1545" w:type="dxa"/>
            <w:tcBorders>
              <w:top w:val="nil"/>
              <w:left w:val="nil"/>
              <w:bottom w:val="nil"/>
              <w:right w:val="nil"/>
            </w:tcBorders>
            <w:shd w:val="clear" w:color="auto" w:fill="auto"/>
            <w:noWrap/>
            <w:vAlign w:val="bottom"/>
            <w:hideMark/>
          </w:tcPr>
          <w:p w14:paraId="427DB956" w14:textId="77777777" w:rsidR="004B047B" w:rsidRPr="004B047B" w:rsidRDefault="004B047B" w:rsidP="004B047B">
            <w:pPr>
              <w:jc w:val="center"/>
              <w:rPr>
                <w:ins w:id="3293" w:author="Vinicius Franco" w:date="2020-07-08T19:17:00Z"/>
                <w:rFonts w:ascii="Calibri" w:hAnsi="Calibri" w:cs="Calibri"/>
                <w:color w:val="000000"/>
                <w:sz w:val="18"/>
                <w:szCs w:val="18"/>
              </w:rPr>
            </w:pPr>
            <w:ins w:id="3294" w:author="Vinicius Franco" w:date="2020-07-08T19:17:00Z">
              <w:r w:rsidRPr="004B047B">
                <w:rPr>
                  <w:rFonts w:ascii="Calibri" w:hAnsi="Calibri" w:cs="Calibri"/>
                  <w:color w:val="000000"/>
                  <w:sz w:val="18"/>
                  <w:szCs w:val="18"/>
                </w:rPr>
                <w:t>20/03/2025</w:t>
              </w:r>
            </w:ins>
          </w:p>
        </w:tc>
        <w:tc>
          <w:tcPr>
            <w:tcW w:w="869" w:type="dxa"/>
            <w:tcBorders>
              <w:top w:val="nil"/>
              <w:left w:val="nil"/>
              <w:bottom w:val="nil"/>
              <w:right w:val="nil"/>
            </w:tcBorders>
            <w:shd w:val="clear" w:color="auto" w:fill="auto"/>
            <w:noWrap/>
            <w:vAlign w:val="bottom"/>
            <w:hideMark/>
          </w:tcPr>
          <w:p w14:paraId="6C3BED35" w14:textId="77777777" w:rsidR="004B047B" w:rsidRPr="004B047B" w:rsidRDefault="004B047B" w:rsidP="004B047B">
            <w:pPr>
              <w:jc w:val="center"/>
              <w:rPr>
                <w:ins w:id="3295" w:author="Vinicius Franco" w:date="2020-07-08T19:17:00Z"/>
                <w:rFonts w:ascii="Calibri" w:hAnsi="Calibri" w:cs="Calibri"/>
                <w:color w:val="000000"/>
                <w:sz w:val="18"/>
                <w:szCs w:val="18"/>
              </w:rPr>
            </w:pPr>
            <w:ins w:id="3296"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20809B5" w14:textId="77777777" w:rsidR="004B047B" w:rsidRPr="004B047B" w:rsidRDefault="004B047B" w:rsidP="004B047B">
            <w:pPr>
              <w:jc w:val="center"/>
              <w:rPr>
                <w:ins w:id="3297" w:author="Vinicius Franco" w:date="2020-07-08T19:17:00Z"/>
                <w:rFonts w:ascii="Calibri" w:hAnsi="Calibri" w:cs="Calibri"/>
                <w:color w:val="000000"/>
                <w:sz w:val="18"/>
                <w:szCs w:val="18"/>
              </w:rPr>
            </w:pPr>
            <w:ins w:id="3298"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9693D8C" w14:textId="77777777" w:rsidR="004B047B" w:rsidRPr="004B047B" w:rsidRDefault="004B047B" w:rsidP="004B047B">
            <w:pPr>
              <w:jc w:val="center"/>
              <w:rPr>
                <w:ins w:id="3299" w:author="Vinicius Franco" w:date="2020-07-08T19:17:00Z"/>
                <w:rFonts w:ascii="Calibri" w:hAnsi="Calibri" w:cs="Calibri"/>
                <w:color w:val="000000"/>
                <w:sz w:val="18"/>
                <w:szCs w:val="18"/>
              </w:rPr>
            </w:pPr>
            <w:ins w:id="3300"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56AE0B3" w14:textId="77777777" w:rsidR="004B047B" w:rsidRPr="004B047B" w:rsidRDefault="004B047B" w:rsidP="004B047B">
            <w:pPr>
              <w:jc w:val="right"/>
              <w:rPr>
                <w:ins w:id="3301" w:author="Vinicius Franco" w:date="2020-07-08T19:17:00Z"/>
                <w:rFonts w:ascii="Calibri" w:hAnsi="Calibri" w:cs="Calibri"/>
                <w:color w:val="000000"/>
                <w:sz w:val="18"/>
                <w:szCs w:val="18"/>
              </w:rPr>
            </w:pPr>
            <w:ins w:id="3302" w:author="Vinicius Franco" w:date="2020-07-08T19:17:00Z">
              <w:r w:rsidRPr="004B047B">
                <w:rPr>
                  <w:rFonts w:ascii="Calibri" w:hAnsi="Calibri" w:cs="Calibri"/>
                  <w:color w:val="000000"/>
                  <w:sz w:val="18"/>
                  <w:szCs w:val="18"/>
                </w:rPr>
                <w:t>15,0523%</w:t>
              </w:r>
            </w:ins>
          </w:p>
        </w:tc>
      </w:tr>
      <w:tr w:rsidR="004B047B" w:rsidRPr="004B047B" w14:paraId="1343B68C" w14:textId="77777777" w:rsidTr="004B047B">
        <w:trPr>
          <w:trHeight w:val="210"/>
          <w:ins w:id="3303" w:author="Vinicius Franco" w:date="2020-07-08T19:17:00Z"/>
        </w:trPr>
        <w:tc>
          <w:tcPr>
            <w:tcW w:w="1643" w:type="dxa"/>
            <w:tcBorders>
              <w:top w:val="nil"/>
              <w:left w:val="nil"/>
              <w:bottom w:val="nil"/>
              <w:right w:val="nil"/>
            </w:tcBorders>
            <w:shd w:val="clear" w:color="auto" w:fill="auto"/>
            <w:noWrap/>
            <w:vAlign w:val="bottom"/>
            <w:hideMark/>
          </w:tcPr>
          <w:p w14:paraId="173DD1CF" w14:textId="77777777" w:rsidR="004B047B" w:rsidRPr="004B047B" w:rsidRDefault="004B047B" w:rsidP="004B047B">
            <w:pPr>
              <w:jc w:val="center"/>
              <w:rPr>
                <w:ins w:id="3304" w:author="Vinicius Franco" w:date="2020-07-08T19:17:00Z"/>
                <w:rFonts w:ascii="Calibri" w:hAnsi="Calibri" w:cs="Calibri"/>
                <w:color w:val="000000"/>
                <w:sz w:val="18"/>
                <w:szCs w:val="18"/>
              </w:rPr>
            </w:pPr>
            <w:ins w:id="3305" w:author="Vinicius Franco" w:date="2020-07-08T19:17:00Z">
              <w:r w:rsidRPr="004B047B">
                <w:rPr>
                  <w:rFonts w:ascii="Calibri" w:hAnsi="Calibri" w:cs="Calibri"/>
                  <w:color w:val="000000"/>
                  <w:sz w:val="18"/>
                  <w:szCs w:val="18"/>
                </w:rPr>
                <w:t>58</w:t>
              </w:r>
            </w:ins>
          </w:p>
        </w:tc>
        <w:tc>
          <w:tcPr>
            <w:tcW w:w="1545" w:type="dxa"/>
            <w:tcBorders>
              <w:top w:val="nil"/>
              <w:left w:val="nil"/>
              <w:bottom w:val="nil"/>
              <w:right w:val="nil"/>
            </w:tcBorders>
            <w:shd w:val="clear" w:color="auto" w:fill="auto"/>
            <w:noWrap/>
            <w:vAlign w:val="bottom"/>
            <w:hideMark/>
          </w:tcPr>
          <w:p w14:paraId="39A6A97F" w14:textId="77777777" w:rsidR="004B047B" w:rsidRPr="004B047B" w:rsidRDefault="004B047B" w:rsidP="004B047B">
            <w:pPr>
              <w:jc w:val="center"/>
              <w:rPr>
                <w:ins w:id="3306" w:author="Vinicius Franco" w:date="2020-07-08T19:17:00Z"/>
                <w:rFonts w:ascii="Calibri" w:hAnsi="Calibri" w:cs="Calibri"/>
                <w:color w:val="000000"/>
                <w:sz w:val="18"/>
                <w:szCs w:val="18"/>
              </w:rPr>
            </w:pPr>
            <w:ins w:id="3307" w:author="Vinicius Franco" w:date="2020-07-08T19:17:00Z">
              <w:r w:rsidRPr="004B047B">
                <w:rPr>
                  <w:rFonts w:ascii="Calibri" w:hAnsi="Calibri" w:cs="Calibri"/>
                  <w:color w:val="000000"/>
                  <w:sz w:val="18"/>
                  <w:szCs w:val="18"/>
                </w:rPr>
                <w:t>20/04/2025</w:t>
              </w:r>
            </w:ins>
          </w:p>
        </w:tc>
        <w:tc>
          <w:tcPr>
            <w:tcW w:w="869" w:type="dxa"/>
            <w:tcBorders>
              <w:top w:val="nil"/>
              <w:left w:val="nil"/>
              <w:bottom w:val="nil"/>
              <w:right w:val="nil"/>
            </w:tcBorders>
            <w:shd w:val="clear" w:color="auto" w:fill="auto"/>
            <w:noWrap/>
            <w:vAlign w:val="bottom"/>
            <w:hideMark/>
          </w:tcPr>
          <w:p w14:paraId="49C148EC" w14:textId="77777777" w:rsidR="004B047B" w:rsidRPr="004B047B" w:rsidRDefault="004B047B" w:rsidP="004B047B">
            <w:pPr>
              <w:jc w:val="center"/>
              <w:rPr>
                <w:ins w:id="3308" w:author="Vinicius Franco" w:date="2020-07-08T19:17:00Z"/>
                <w:rFonts w:ascii="Calibri" w:hAnsi="Calibri" w:cs="Calibri"/>
                <w:color w:val="000000"/>
                <w:sz w:val="18"/>
                <w:szCs w:val="18"/>
              </w:rPr>
            </w:pPr>
            <w:ins w:id="3309"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7177322" w14:textId="77777777" w:rsidR="004B047B" w:rsidRPr="004B047B" w:rsidRDefault="004B047B" w:rsidP="004B047B">
            <w:pPr>
              <w:jc w:val="center"/>
              <w:rPr>
                <w:ins w:id="3310" w:author="Vinicius Franco" w:date="2020-07-08T19:17:00Z"/>
                <w:rFonts w:ascii="Calibri" w:hAnsi="Calibri" w:cs="Calibri"/>
                <w:color w:val="000000"/>
                <w:sz w:val="18"/>
                <w:szCs w:val="18"/>
              </w:rPr>
            </w:pPr>
            <w:ins w:id="3311"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9A89A51" w14:textId="77777777" w:rsidR="004B047B" w:rsidRPr="004B047B" w:rsidRDefault="004B047B" w:rsidP="004B047B">
            <w:pPr>
              <w:jc w:val="center"/>
              <w:rPr>
                <w:ins w:id="3312" w:author="Vinicius Franco" w:date="2020-07-08T19:17:00Z"/>
                <w:rFonts w:ascii="Calibri" w:hAnsi="Calibri" w:cs="Calibri"/>
                <w:color w:val="000000"/>
                <w:sz w:val="18"/>
                <w:szCs w:val="18"/>
              </w:rPr>
            </w:pPr>
            <w:ins w:id="3313"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43513C1" w14:textId="77777777" w:rsidR="004B047B" w:rsidRPr="004B047B" w:rsidRDefault="004B047B" w:rsidP="004B047B">
            <w:pPr>
              <w:jc w:val="right"/>
              <w:rPr>
                <w:ins w:id="3314" w:author="Vinicius Franco" w:date="2020-07-08T19:17:00Z"/>
                <w:rFonts w:ascii="Calibri" w:hAnsi="Calibri" w:cs="Calibri"/>
                <w:color w:val="000000"/>
                <w:sz w:val="18"/>
                <w:szCs w:val="18"/>
              </w:rPr>
            </w:pPr>
            <w:ins w:id="3315" w:author="Vinicius Franco" w:date="2020-07-08T19:17:00Z">
              <w:r w:rsidRPr="004B047B">
                <w:rPr>
                  <w:rFonts w:ascii="Calibri" w:hAnsi="Calibri" w:cs="Calibri"/>
                  <w:color w:val="000000"/>
                  <w:sz w:val="18"/>
                  <w:szCs w:val="18"/>
                </w:rPr>
                <w:t>16,1361%</w:t>
              </w:r>
            </w:ins>
          </w:p>
        </w:tc>
      </w:tr>
      <w:tr w:rsidR="004B047B" w:rsidRPr="004B047B" w14:paraId="66B31F94" w14:textId="77777777" w:rsidTr="004B047B">
        <w:trPr>
          <w:trHeight w:val="210"/>
          <w:ins w:id="3316" w:author="Vinicius Franco" w:date="2020-07-08T19:17:00Z"/>
        </w:trPr>
        <w:tc>
          <w:tcPr>
            <w:tcW w:w="1643" w:type="dxa"/>
            <w:tcBorders>
              <w:top w:val="nil"/>
              <w:left w:val="nil"/>
              <w:bottom w:val="nil"/>
              <w:right w:val="nil"/>
            </w:tcBorders>
            <w:shd w:val="clear" w:color="auto" w:fill="auto"/>
            <w:noWrap/>
            <w:vAlign w:val="bottom"/>
            <w:hideMark/>
          </w:tcPr>
          <w:p w14:paraId="27BECDC3" w14:textId="77777777" w:rsidR="004B047B" w:rsidRPr="004B047B" w:rsidRDefault="004B047B" w:rsidP="004B047B">
            <w:pPr>
              <w:jc w:val="center"/>
              <w:rPr>
                <w:ins w:id="3317" w:author="Vinicius Franco" w:date="2020-07-08T19:17:00Z"/>
                <w:rFonts w:ascii="Calibri" w:hAnsi="Calibri" w:cs="Calibri"/>
                <w:color w:val="000000"/>
                <w:sz w:val="18"/>
                <w:szCs w:val="18"/>
              </w:rPr>
            </w:pPr>
            <w:ins w:id="3318" w:author="Vinicius Franco" w:date="2020-07-08T19:17:00Z">
              <w:r w:rsidRPr="004B047B">
                <w:rPr>
                  <w:rFonts w:ascii="Calibri" w:hAnsi="Calibri" w:cs="Calibri"/>
                  <w:color w:val="000000"/>
                  <w:sz w:val="18"/>
                  <w:szCs w:val="18"/>
                </w:rPr>
                <w:t>59</w:t>
              </w:r>
            </w:ins>
          </w:p>
        </w:tc>
        <w:tc>
          <w:tcPr>
            <w:tcW w:w="1545" w:type="dxa"/>
            <w:tcBorders>
              <w:top w:val="nil"/>
              <w:left w:val="nil"/>
              <w:bottom w:val="nil"/>
              <w:right w:val="nil"/>
            </w:tcBorders>
            <w:shd w:val="clear" w:color="auto" w:fill="auto"/>
            <w:noWrap/>
            <w:vAlign w:val="bottom"/>
            <w:hideMark/>
          </w:tcPr>
          <w:p w14:paraId="5DE86E75" w14:textId="77777777" w:rsidR="004B047B" w:rsidRPr="004B047B" w:rsidRDefault="004B047B" w:rsidP="004B047B">
            <w:pPr>
              <w:jc w:val="center"/>
              <w:rPr>
                <w:ins w:id="3319" w:author="Vinicius Franco" w:date="2020-07-08T19:17:00Z"/>
                <w:rFonts w:ascii="Calibri" w:hAnsi="Calibri" w:cs="Calibri"/>
                <w:color w:val="000000"/>
                <w:sz w:val="18"/>
                <w:szCs w:val="18"/>
              </w:rPr>
            </w:pPr>
            <w:ins w:id="3320" w:author="Vinicius Franco" w:date="2020-07-08T19:17:00Z">
              <w:r w:rsidRPr="004B047B">
                <w:rPr>
                  <w:rFonts w:ascii="Calibri" w:hAnsi="Calibri" w:cs="Calibri"/>
                  <w:color w:val="000000"/>
                  <w:sz w:val="18"/>
                  <w:szCs w:val="18"/>
                </w:rPr>
                <w:t>20/05/2025</w:t>
              </w:r>
            </w:ins>
          </w:p>
        </w:tc>
        <w:tc>
          <w:tcPr>
            <w:tcW w:w="869" w:type="dxa"/>
            <w:tcBorders>
              <w:top w:val="nil"/>
              <w:left w:val="nil"/>
              <w:bottom w:val="nil"/>
              <w:right w:val="nil"/>
            </w:tcBorders>
            <w:shd w:val="clear" w:color="auto" w:fill="auto"/>
            <w:noWrap/>
            <w:vAlign w:val="bottom"/>
            <w:hideMark/>
          </w:tcPr>
          <w:p w14:paraId="38E25652" w14:textId="77777777" w:rsidR="004B047B" w:rsidRPr="004B047B" w:rsidRDefault="004B047B" w:rsidP="004B047B">
            <w:pPr>
              <w:jc w:val="center"/>
              <w:rPr>
                <w:ins w:id="3321" w:author="Vinicius Franco" w:date="2020-07-08T19:17:00Z"/>
                <w:rFonts w:ascii="Calibri" w:hAnsi="Calibri" w:cs="Calibri"/>
                <w:color w:val="000000"/>
                <w:sz w:val="18"/>
                <w:szCs w:val="18"/>
              </w:rPr>
            </w:pPr>
            <w:ins w:id="3322"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E165D22" w14:textId="77777777" w:rsidR="004B047B" w:rsidRPr="004B047B" w:rsidRDefault="004B047B" w:rsidP="004B047B">
            <w:pPr>
              <w:jc w:val="center"/>
              <w:rPr>
                <w:ins w:id="3323" w:author="Vinicius Franco" w:date="2020-07-08T19:17:00Z"/>
                <w:rFonts w:ascii="Calibri" w:hAnsi="Calibri" w:cs="Calibri"/>
                <w:color w:val="000000"/>
                <w:sz w:val="18"/>
                <w:szCs w:val="18"/>
              </w:rPr>
            </w:pPr>
            <w:ins w:id="3324"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AFFB6EC" w14:textId="77777777" w:rsidR="004B047B" w:rsidRPr="004B047B" w:rsidRDefault="004B047B" w:rsidP="004B047B">
            <w:pPr>
              <w:jc w:val="center"/>
              <w:rPr>
                <w:ins w:id="3325" w:author="Vinicius Franco" w:date="2020-07-08T19:17:00Z"/>
                <w:rFonts w:ascii="Calibri" w:hAnsi="Calibri" w:cs="Calibri"/>
                <w:color w:val="000000"/>
                <w:sz w:val="18"/>
                <w:szCs w:val="18"/>
              </w:rPr>
            </w:pPr>
            <w:ins w:id="3326"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F193FD8" w14:textId="77777777" w:rsidR="004B047B" w:rsidRPr="004B047B" w:rsidRDefault="004B047B" w:rsidP="004B047B">
            <w:pPr>
              <w:jc w:val="right"/>
              <w:rPr>
                <w:ins w:id="3327" w:author="Vinicius Franco" w:date="2020-07-08T19:17:00Z"/>
                <w:rFonts w:ascii="Calibri" w:hAnsi="Calibri" w:cs="Calibri"/>
                <w:color w:val="000000"/>
                <w:sz w:val="18"/>
                <w:szCs w:val="18"/>
              </w:rPr>
            </w:pPr>
            <w:ins w:id="3328" w:author="Vinicius Franco" w:date="2020-07-08T19:17:00Z">
              <w:r w:rsidRPr="004B047B">
                <w:rPr>
                  <w:rFonts w:ascii="Calibri" w:hAnsi="Calibri" w:cs="Calibri"/>
                  <w:color w:val="000000"/>
                  <w:sz w:val="18"/>
                  <w:szCs w:val="18"/>
                </w:rPr>
                <w:t>17,6301%</w:t>
              </w:r>
            </w:ins>
          </w:p>
        </w:tc>
      </w:tr>
      <w:tr w:rsidR="004B047B" w:rsidRPr="004B047B" w14:paraId="1430EE6D" w14:textId="77777777" w:rsidTr="004B047B">
        <w:trPr>
          <w:trHeight w:val="210"/>
          <w:ins w:id="3329" w:author="Vinicius Franco" w:date="2020-07-08T19:17:00Z"/>
        </w:trPr>
        <w:tc>
          <w:tcPr>
            <w:tcW w:w="1643" w:type="dxa"/>
            <w:tcBorders>
              <w:top w:val="nil"/>
              <w:left w:val="nil"/>
              <w:bottom w:val="nil"/>
              <w:right w:val="nil"/>
            </w:tcBorders>
            <w:shd w:val="clear" w:color="auto" w:fill="auto"/>
            <w:noWrap/>
            <w:vAlign w:val="bottom"/>
            <w:hideMark/>
          </w:tcPr>
          <w:p w14:paraId="00CF5001" w14:textId="77777777" w:rsidR="004B047B" w:rsidRPr="004B047B" w:rsidRDefault="004B047B" w:rsidP="004B047B">
            <w:pPr>
              <w:jc w:val="center"/>
              <w:rPr>
                <w:ins w:id="3330" w:author="Vinicius Franco" w:date="2020-07-08T19:17:00Z"/>
                <w:rFonts w:ascii="Calibri" w:hAnsi="Calibri" w:cs="Calibri"/>
                <w:color w:val="000000"/>
                <w:sz w:val="18"/>
                <w:szCs w:val="18"/>
              </w:rPr>
            </w:pPr>
            <w:ins w:id="3331" w:author="Vinicius Franco" w:date="2020-07-08T19:17:00Z">
              <w:r w:rsidRPr="004B047B">
                <w:rPr>
                  <w:rFonts w:ascii="Calibri" w:hAnsi="Calibri" w:cs="Calibri"/>
                  <w:color w:val="000000"/>
                  <w:sz w:val="18"/>
                  <w:szCs w:val="18"/>
                </w:rPr>
                <w:t>60</w:t>
              </w:r>
            </w:ins>
          </w:p>
        </w:tc>
        <w:tc>
          <w:tcPr>
            <w:tcW w:w="1545" w:type="dxa"/>
            <w:tcBorders>
              <w:top w:val="nil"/>
              <w:left w:val="nil"/>
              <w:bottom w:val="nil"/>
              <w:right w:val="nil"/>
            </w:tcBorders>
            <w:shd w:val="clear" w:color="auto" w:fill="auto"/>
            <w:noWrap/>
            <w:vAlign w:val="bottom"/>
            <w:hideMark/>
          </w:tcPr>
          <w:p w14:paraId="2C3CE4AC" w14:textId="77777777" w:rsidR="004B047B" w:rsidRPr="004B047B" w:rsidRDefault="004B047B" w:rsidP="004B047B">
            <w:pPr>
              <w:jc w:val="center"/>
              <w:rPr>
                <w:ins w:id="3332" w:author="Vinicius Franco" w:date="2020-07-08T19:17:00Z"/>
                <w:rFonts w:ascii="Calibri" w:hAnsi="Calibri" w:cs="Calibri"/>
                <w:color w:val="000000"/>
                <w:sz w:val="18"/>
                <w:szCs w:val="18"/>
              </w:rPr>
            </w:pPr>
            <w:ins w:id="3333" w:author="Vinicius Franco" w:date="2020-07-08T19:17:00Z">
              <w:r w:rsidRPr="004B047B">
                <w:rPr>
                  <w:rFonts w:ascii="Calibri" w:hAnsi="Calibri" w:cs="Calibri"/>
                  <w:color w:val="000000"/>
                  <w:sz w:val="18"/>
                  <w:szCs w:val="18"/>
                </w:rPr>
                <w:t>20/06/2025</w:t>
              </w:r>
            </w:ins>
          </w:p>
        </w:tc>
        <w:tc>
          <w:tcPr>
            <w:tcW w:w="869" w:type="dxa"/>
            <w:tcBorders>
              <w:top w:val="nil"/>
              <w:left w:val="nil"/>
              <w:bottom w:val="nil"/>
              <w:right w:val="nil"/>
            </w:tcBorders>
            <w:shd w:val="clear" w:color="auto" w:fill="auto"/>
            <w:noWrap/>
            <w:vAlign w:val="bottom"/>
            <w:hideMark/>
          </w:tcPr>
          <w:p w14:paraId="371D57B4" w14:textId="77777777" w:rsidR="004B047B" w:rsidRPr="004B047B" w:rsidRDefault="004B047B" w:rsidP="004B047B">
            <w:pPr>
              <w:jc w:val="center"/>
              <w:rPr>
                <w:ins w:id="3334" w:author="Vinicius Franco" w:date="2020-07-08T19:17:00Z"/>
                <w:rFonts w:ascii="Calibri" w:hAnsi="Calibri" w:cs="Calibri"/>
                <w:color w:val="000000"/>
                <w:sz w:val="18"/>
                <w:szCs w:val="18"/>
              </w:rPr>
            </w:pPr>
            <w:ins w:id="3335"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BBA62BA" w14:textId="77777777" w:rsidR="004B047B" w:rsidRPr="004B047B" w:rsidRDefault="004B047B" w:rsidP="004B047B">
            <w:pPr>
              <w:jc w:val="center"/>
              <w:rPr>
                <w:ins w:id="3336" w:author="Vinicius Franco" w:date="2020-07-08T19:17:00Z"/>
                <w:rFonts w:ascii="Calibri" w:hAnsi="Calibri" w:cs="Calibri"/>
                <w:color w:val="000000"/>
                <w:sz w:val="18"/>
                <w:szCs w:val="18"/>
              </w:rPr>
            </w:pPr>
            <w:ins w:id="3337"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86A62EC" w14:textId="77777777" w:rsidR="004B047B" w:rsidRPr="004B047B" w:rsidRDefault="004B047B" w:rsidP="004B047B">
            <w:pPr>
              <w:jc w:val="center"/>
              <w:rPr>
                <w:ins w:id="3338" w:author="Vinicius Franco" w:date="2020-07-08T19:17:00Z"/>
                <w:rFonts w:ascii="Calibri" w:hAnsi="Calibri" w:cs="Calibri"/>
                <w:color w:val="000000"/>
                <w:sz w:val="18"/>
                <w:szCs w:val="18"/>
              </w:rPr>
            </w:pPr>
            <w:ins w:id="3339"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461BA32" w14:textId="77777777" w:rsidR="004B047B" w:rsidRPr="004B047B" w:rsidRDefault="004B047B" w:rsidP="004B047B">
            <w:pPr>
              <w:jc w:val="right"/>
              <w:rPr>
                <w:ins w:id="3340" w:author="Vinicius Franco" w:date="2020-07-08T19:17:00Z"/>
                <w:rFonts w:ascii="Calibri" w:hAnsi="Calibri" w:cs="Calibri"/>
                <w:color w:val="000000"/>
                <w:sz w:val="18"/>
                <w:szCs w:val="18"/>
              </w:rPr>
            </w:pPr>
            <w:ins w:id="3341" w:author="Vinicius Franco" w:date="2020-07-08T19:17:00Z">
              <w:r w:rsidRPr="004B047B">
                <w:rPr>
                  <w:rFonts w:ascii="Calibri" w:hAnsi="Calibri" w:cs="Calibri"/>
                  <w:color w:val="000000"/>
                  <w:sz w:val="18"/>
                  <w:szCs w:val="18"/>
                </w:rPr>
                <w:t>19,6571%</w:t>
              </w:r>
            </w:ins>
          </w:p>
        </w:tc>
      </w:tr>
      <w:tr w:rsidR="004B047B" w:rsidRPr="004B047B" w14:paraId="104688F4" w14:textId="77777777" w:rsidTr="004B047B">
        <w:trPr>
          <w:trHeight w:val="210"/>
          <w:ins w:id="3342" w:author="Vinicius Franco" w:date="2020-07-08T19:17:00Z"/>
        </w:trPr>
        <w:tc>
          <w:tcPr>
            <w:tcW w:w="1643" w:type="dxa"/>
            <w:tcBorders>
              <w:top w:val="nil"/>
              <w:left w:val="nil"/>
              <w:bottom w:val="nil"/>
              <w:right w:val="nil"/>
            </w:tcBorders>
            <w:shd w:val="clear" w:color="auto" w:fill="auto"/>
            <w:noWrap/>
            <w:vAlign w:val="bottom"/>
            <w:hideMark/>
          </w:tcPr>
          <w:p w14:paraId="34379268" w14:textId="77777777" w:rsidR="004B047B" w:rsidRPr="004B047B" w:rsidRDefault="004B047B" w:rsidP="004B047B">
            <w:pPr>
              <w:jc w:val="center"/>
              <w:rPr>
                <w:ins w:id="3343" w:author="Vinicius Franco" w:date="2020-07-08T19:17:00Z"/>
                <w:rFonts w:ascii="Calibri" w:hAnsi="Calibri" w:cs="Calibri"/>
                <w:color w:val="000000"/>
                <w:sz w:val="18"/>
                <w:szCs w:val="18"/>
              </w:rPr>
            </w:pPr>
            <w:ins w:id="3344" w:author="Vinicius Franco" w:date="2020-07-08T19:17:00Z">
              <w:r w:rsidRPr="004B047B">
                <w:rPr>
                  <w:rFonts w:ascii="Calibri" w:hAnsi="Calibri" w:cs="Calibri"/>
                  <w:color w:val="000000"/>
                  <w:sz w:val="18"/>
                  <w:szCs w:val="18"/>
                </w:rPr>
                <w:t>61</w:t>
              </w:r>
            </w:ins>
          </w:p>
        </w:tc>
        <w:tc>
          <w:tcPr>
            <w:tcW w:w="1545" w:type="dxa"/>
            <w:tcBorders>
              <w:top w:val="nil"/>
              <w:left w:val="nil"/>
              <w:bottom w:val="nil"/>
              <w:right w:val="nil"/>
            </w:tcBorders>
            <w:shd w:val="clear" w:color="auto" w:fill="auto"/>
            <w:noWrap/>
            <w:vAlign w:val="bottom"/>
            <w:hideMark/>
          </w:tcPr>
          <w:p w14:paraId="52F86C35" w14:textId="77777777" w:rsidR="004B047B" w:rsidRPr="004B047B" w:rsidRDefault="004B047B" w:rsidP="004B047B">
            <w:pPr>
              <w:jc w:val="center"/>
              <w:rPr>
                <w:ins w:id="3345" w:author="Vinicius Franco" w:date="2020-07-08T19:17:00Z"/>
                <w:rFonts w:ascii="Calibri" w:hAnsi="Calibri" w:cs="Calibri"/>
                <w:color w:val="000000"/>
                <w:sz w:val="18"/>
                <w:szCs w:val="18"/>
              </w:rPr>
            </w:pPr>
            <w:ins w:id="3346" w:author="Vinicius Franco" w:date="2020-07-08T19:17:00Z">
              <w:r w:rsidRPr="004B047B">
                <w:rPr>
                  <w:rFonts w:ascii="Calibri" w:hAnsi="Calibri" w:cs="Calibri"/>
                  <w:color w:val="000000"/>
                  <w:sz w:val="18"/>
                  <w:szCs w:val="18"/>
                </w:rPr>
                <w:t>20/07/2025</w:t>
              </w:r>
            </w:ins>
          </w:p>
        </w:tc>
        <w:tc>
          <w:tcPr>
            <w:tcW w:w="869" w:type="dxa"/>
            <w:tcBorders>
              <w:top w:val="nil"/>
              <w:left w:val="nil"/>
              <w:bottom w:val="nil"/>
              <w:right w:val="nil"/>
            </w:tcBorders>
            <w:shd w:val="clear" w:color="auto" w:fill="auto"/>
            <w:noWrap/>
            <w:vAlign w:val="bottom"/>
            <w:hideMark/>
          </w:tcPr>
          <w:p w14:paraId="1F5C1196" w14:textId="77777777" w:rsidR="004B047B" w:rsidRPr="004B047B" w:rsidRDefault="004B047B" w:rsidP="004B047B">
            <w:pPr>
              <w:jc w:val="center"/>
              <w:rPr>
                <w:ins w:id="3347" w:author="Vinicius Franco" w:date="2020-07-08T19:17:00Z"/>
                <w:rFonts w:ascii="Calibri" w:hAnsi="Calibri" w:cs="Calibri"/>
                <w:color w:val="000000"/>
                <w:sz w:val="18"/>
                <w:szCs w:val="18"/>
              </w:rPr>
            </w:pPr>
            <w:ins w:id="3348"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A1B6349" w14:textId="77777777" w:rsidR="004B047B" w:rsidRPr="004B047B" w:rsidRDefault="004B047B" w:rsidP="004B047B">
            <w:pPr>
              <w:jc w:val="center"/>
              <w:rPr>
                <w:ins w:id="3349" w:author="Vinicius Franco" w:date="2020-07-08T19:17:00Z"/>
                <w:rFonts w:ascii="Calibri" w:hAnsi="Calibri" w:cs="Calibri"/>
                <w:color w:val="000000"/>
                <w:sz w:val="18"/>
                <w:szCs w:val="18"/>
              </w:rPr>
            </w:pPr>
            <w:ins w:id="3350"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7BCBF68" w14:textId="77777777" w:rsidR="004B047B" w:rsidRPr="004B047B" w:rsidRDefault="004B047B" w:rsidP="004B047B">
            <w:pPr>
              <w:jc w:val="center"/>
              <w:rPr>
                <w:ins w:id="3351" w:author="Vinicius Franco" w:date="2020-07-08T19:17:00Z"/>
                <w:rFonts w:ascii="Calibri" w:hAnsi="Calibri" w:cs="Calibri"/>
                <w:color w:val="000000"/>
                <w:sz w:val="18"/>
                <w:szCs w:val="18"/>
              </w:rPr>
            </w:pPr>
            <w:ins w:id="3352"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F07FB75" w14:textId="77777777" w:rsidR="004B047B" w:rsidRPr="004B047B" w:rsidRDefault="004B047B" w:rsidP="004B047B">
            <w:pPr>
              <w:jc w:val="right"/>
              <w:rPr>
                <w:ins w:id="3353" w:author="Vinicius Franco" w:date="2020-07-08T19:17:00Z"/>
                <w:rFonts w:ascii="Calibri" w:hAnsi="Calibri" w:cs="Calibri"/>
                <w:color w:val="000000"/>
                <w:sz w:val="18"/>
                <w:szCs w:val="18"/>
              </w:rPr>
            </w:pPr>
            <w:ins w:id="3354" w:author="Vinicius Franco" w:date="2020-07-08T19:17:00Z">
              <w:r w:rsidRPr="004B047B">
                <w:rPr>
                  <w:rFonts w:ascii="Calibri" w:hAnsi="Calibri" w:cs="Calibri"/>
                  <w:color w:val="000000"/>
                  <w:sz w:val="18"/>
                  <w:szCs w:val="18"/>
                </w:rPr>
                <w:t>22,4318%</w:t>
              </w:r>
            </w:ins>
          </w:p>
        </w:tc>
      </w:tr>
      <w:tr w:rsidR="004B047B" w:rsidRPr="004B047B" w14:paraId="6A5C5179" w14:textId="77777777" w:rsidTr="004B047B">
        <w:trPr>
          <w:trHeight w:val="210"/>
          <w:ins w:id="3355" w:author="Vinicius Franco" w:date="2020-07-08T19:17:00Z"/>
        </w:trPr>
        <w:tc>
          <w:tcPr>
            <w:tcW w:w="1643" w:type="dxa"/>
            <w:tcBorders>
              <w:top w:val="nil"/>
              <w:left w:val="nil"/>
              <w:bottom w:val="nil"/>
              <w:right w:val="nil"/>
            </w:tcBorders>
            <w:shd w:val="clear" w:color="auto" w:fill="auto"/>
            <w:noWrap/>
            <w:vAlign w:val="bottom"/>
            <w:hideMark/>
          </w:tcPr>
          <w:p w14:paraId="7D00BD1F" w14:textId="77777777" w:rsidR="004B047B" w:rsidRPr="004B047B" w:rsidRDefault="004B047B" w:rsidP="004B047B">
            <w:pPr>
              <w:jc w:val="center"/>
              <w:rPr>
                <w:ins w:id="3356" w:author="Vinicius Franco" w:date="2020-07-08T19:17:00Z"/>
                <w:rFonts w:ascii="Calibri" w:hAnsi="Calibri" w:cs="Calibri"/>
                <w:color w:val="000000"/>
                <w:sz w:val="18"/>
                <w:szCs w:val="18"/>
              </w:rPr>
            </w:pPr>
            <w:ins w:id="3357" w:author="Vinicius Franco" w:date="2020-07-08T19:17:00Z">
              <w:r w:rsidRPr="004B047B">
                <w:rPr>
                  <w:rFonts w:ascii="Calibri" w:hAnsi="Calibri" w:cs="Calibri"/>
                  <w:color w:val="000000"/>
                  <w:sz w:val="18"/>
                  <w:szCs w:val="18"/>
                </w:rPr>
                <w:t>62</w:t>
              </w:r>
            </w:ins>
          </w:p>
        </w:tc>
        <w:tc>
          <w:tcPr>
            <w:tcW w:w="1545" w:type="dxa"/>
            <w:tcBorders>
              <w:top w:val="nil"/>
              <w:left w:val="nil"/>
              <w:bottom w:val="nil"/>
              <w:right w:val="nil"/>
            </w:tcBorders>
            <w:shd w:val="clear" w:color="auto" w:fill="auto"/>
            <w:noWrap/>
            <w:vAlign w:val="bottom"/>
            <w:hideMark/>
          </w:tcPr>
          <w:p w14:paraId="20644F37" w14:textId="77777777" w:rsidR="004B047B" w:rsidRPr="004B047B" w:rsidRDefault="004B047B" w:rsidP="004B047B">
            <w:pPr>
              <w:jc w:val="center"/>
              <w:rPr>
                <w:ins w:id="3358" w:author="Vinicius Franco" w:date="2020-07-08T19:17:00Z"/>
                <w:rFonts w:ascii="Calibri" w:hAnsi="Calibri" w:cs="Calibri"/>
                <w:color w:val="000000"/>
                <w:sz w:val="18"/>
                <w:szCs w:val="18"/>
              </w:rPr>
            </w:pPr>
            <w:ins w:id="3359" w:author="Vinicius Franco" w:date="2020-07-08T19:17:00Z">
              <w:r w:rsidRPr="004B047B">
                <w:rPr>
                  <w:rFonts w:ascii="Calibri" w:hAnsi="Calibri" w:cs="Calibri"/>
                  <w:color w:val="000000"/>
                  <w:sz w:val="18"/>
                  <w:szCs w:val="18"/>
                </w:rPr>
                <w:t>20/08/2025</w:t>
              </w:r>
            </w:ins>
          </w:p>
        </w:tc>
        <w:tc>
          <w:tcPr>
            <w:tcW w:w="869" w:type="dxa"/>
            <w:tcBorders>
              <w:top w:val="nil"/>
              <w:left w:val="nil"/>
              <w:bottom w:val="nil"/>
              <w:right w:val="nil"/>
            </w:tcBorders>
            <w:shd w:val="clear" w:color="auto" w:fill="auto"/>
            <w:noWrap/>
            <w:vAlign w:val="bottom"/>
            <w:hideMark/>
          </w:tcPr>
          <w:p w14:paraId="433FBBAF" w14:textId="77777777" w:rsidR="004B047B" w:rsidRPr="004B047B" w:rsidRDefault="004B047B" w:rsidP="004B047B">
            <w:pPr>
              <w:jc w:val="center"/>
              <w:rPr>
                <w:ins w:id="3360" w:author="Vinicius Franco" w:date="2020-07-08T19:17:00Z"/>
                <w:rFonts w:ascii="Calibri" w:hAnsi="Calibri" w:cs="Calibri"/>
                <w:color w:val="000000"/>
                <w:sz w:val="18"/>
                <w:szCs w:val="18"/>
              </w:rPr>
            </w:pPr>
            <w:ins w:id="3361"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F100615" w14:textId="77777777" w:rsidR="004B047B" w:rsidRPr="004B047B" w:rsidRDefault="004B047B" w:rsidP="004B047B">
            <w:pPr>
              <w:jc w:val="center"/>
              <w:rPr>
                <w:ins w:id="3362" w:author="Vinicius Franco" w:date="2020-07-08T19:17:00Z"/>
                <w:rFonts w:ascii="Calibri" w:hAnsi="Calibri" w:cs="Calibri"/>
                <w:color w:val="000000"/>
                <w:sz w:val="18"/>
                <w:szCs w:val="18"/>
              </w:rPr>
            </w:pPr>
            <w:ins w:id="3363"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4C647D8" w14:textId="77777777" w:rsidR="004B047B" w:rsidRPr="004B047B" w:rsidRDefault="004B047B" w:rsidP="004B047B">
            <w:pPr>
              <w:jc w:val="center"/>
              <w:rPr>
                <w:ins w:id="3364" w:author="Vinicius Franco" w:date="2020-07-08T19:17:00Z"/>
                <w:rFonts w:ascii="Calibri" w:hAnsi="Calibri" w:cs="Calibri"/>
                <w:color w:val="000000"/>
                <w:sz w:val="18"/>
                <w:szCs w:val="18"/>
              </w:rPr>
            </w:pPr>
            <w:ins w:id="3365"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5BEF8D1" w14:textId="77777777" w:rsidR="004B047B" w:rsidRPr="004B047B" w:rsidRDefault="004B047B" w:rsidP="004B047B">
            <w:pPr>
              <w:jc w:val="right"/>
              <w:rPr>
                <w:ins w:id="3366" w:author="Vinicius Franco" w:date="2020-07-08T19:17:00Z"/>
                <w:rFonts w:ascii="Calibri" w:hAnsi="Calibri" w:cs="Calibri"/>
                <w:color w:val="000000"/>
                <w:sz w:val="18"/>
                <w:szCs w:val="18"/>
              </w:rPr>
            </w:pPr>
            <w:ins w:id="3367" w:author="Vinicius Franco" w:date="2020-07-08T19:17:00Z">
              <w:r w:rsidRPr="004B047B">
                <w:rPr>
                  <w:rFonts w:ascii="Calibri" w:hAnsi="Calibri" w:cs="Calibri"/>
                  <w:color w:val="000000"/>
                  <w:sz w:val="18"/>
                  <w:szCs w:val="18"/>
                </w:rPr>
                <w:t>24,3890%</w:t>
              </w:r>
            </w:ins>
          </w:p>
        </w:tc>
      </w:tr>
      <w:tr w:rsidR="004B047B" w:rsidRPr="004B047B" w14:paraId="7A9FD569" w14:textId="77777777" w:rsidTr="004B047B">
        <w:trPr>
          <w:trHeight w:val="210"/>
          <w:ins w:id="3368" w:author="Vinicius Franco" w:date="2020-07-08T19:17:00Z"/>
        </w:trPr>
        <w:tc>
          <w:tcPr>
            <w:tcW w:w="1643" w:type="dxa"/>
            <w:tcBorders>
              <w:top w:val="nil"/>
              <w:left w:val="nil"/>
              <w:bottom w:val="nil"/>
              <w:right w:val="nil"/>
            </w:tcBorders>
            <w:shd w:val="clear" w:color="auto" w:fill="auto"/>
            <w:noWrap/>
            <w:vAlign w:val="bottom"/>
            <w:hideMark/>
          </w:tcPr>
          <w:p w14:paraId="72AE9035" w14:textId="77777777" w:rsidR="004B047B" w:rsidRPr="004B047B" w:rsidRDefault="004B047B" w:rsidP="004B047B">
            <w:pPr>
              <w:jc w:val="center"/>
              <w:rPr>
                <w:ins w:id="3369" w:author="Vinicius Franco" w:date="2020-07-08T19:17:00Z"/>
                <w:rFonts w:ascii="Calibri" w:hAnsi="Calibri" w:cs="Calibri"/>
                <w:color w:val="000000"/>
                <w:sz w:val="18"/>
                <w:szCs w:val="18"/>
              </w:rPr>
            </w:pPr>
            <w:ins w:id="3370" w:author="Vinicius Franco" w:date="2020-07-08T19:17:00Z">
              <w:r w:rsidRPr="004B047B">
                <w:rPr>
                  <w:rFonts w:ascii="Calibri" w:hAnsi="Calibri" w:cs="Calibri"/>
                  <w:color w:val="000000"/>
                  <w:sz w:val="18"/>
                  <w:szCs w:val="18"/>
                </w:rPr>
                <w:t>63</w:t>
              </w:r>
            </w:ins>
          </w:p>
        </w:tc>
        <w:tc>
          <w:tcPr>
            <w:tcW w:w="1545" w:type="dxa"/>
            <w:tcBorders>
              <w:top w:val="nil"/>
              <w:left w:val="nil"/>
              <w:bottom w:val="nil"/>
              <w:right w:val="nil"/>
            </w:tcBorders>
            <w:shd w:val="clear" w:color="auto" w:fill="auto"/>
            <w:noWrap/>
            <w:vAlign w:val="bottom"/>
            <w:hideMark/>
          </w:tcPr>
          <w:p w14:paraId="2DDF27C2" w14:textId="77777777" w:rsidR="004B047B" w:rsidRPr="004B047B" w:rsidRDefault="004B047B" w:rsidP="004B047B">
            <w:pPr>
              <w:jc w:val="center"/>
              <w:rPr>
                <w:ins w:id="3371" w:author="Vinicius Franco" w:date="2020-07-08T19:17:00Z"/>
                <w:rFonts w:ascii="Calibri" w:hAnsi="Calibri" w:cs="Calibri"/>
                <w:color w:val="000000"/>
                <w:sz w:val="18"/>
                <w:szCs w:val="18"/>
              </w:rPr>
            </w:pPr>
            <w:ins w:id="3372" w:author="Vinicius Franco" w:date="2020-07-08T19:17:00Z">
              <w:r w:rsidRPr="004B047B">
                <w:rPr>
                  <w:rFonts w:ascii="Calibri" w:hAnsi="Calibri" w:cs="Calibri"/>
                  <w:color w:val="000000"/>
                  <w:sz w:val="18"/>
                  <w:szCs w:val="18"/>
                </w:rPr>
                <w:t>20/09/2025</w:t>
              </w:r>
            </w:ins>
          </w:p>
        </w:tc>
        <w:tc>
          <w:tcPr>
            <w:tcW w:w="869" w:type="dxa"/>
            <w:tcBorders>
              <w:top w:val="nil"/>
              <w:left w:val="nil"/>
              <w:bottom w:val="nil"/>
              <w:right w:val="nil"/>
            </w:tcBorders>
            <w:shd w:val="clear" w:color="auto" w:fill="auto"/>
            <w:noWrap/>
            <w:vAlign w:val="bottom"/>
            <w:hideMark/>
          </w:tcPr>
          <w:p w14:paraId="65050388" w14:textId="77777777" w:rsidR="004B047B" w:rsidRPr="004B047B" w:rsidRDefault="004B047B" w:rsidP="004B047B">
            <w:pPr>
              <w:jc w:val="center"/>
              <w:rPr>
                <w:ins w:id="3373" w:author="Vinicius Franco" w:date="2020-07-08T19:17:00Z"/>
                <w:rFonts w:ascii="Calibri" w:hAnsi="Calibri" w:cs="Calibri"/>
                <w:color w:val="000000"/>
                <w:sz w:val="18"/>
                <w:szCs w:val="18"/>
              </w:rPr>
            </w:pPr>
            <w:ins w:id="3374"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C65723E" w14:textId="77777777" w:rsidR="004B047B" w:rsidRPr="004B047B" w:rsidRDefault="004B047B" w:rsidP="004B047B">
            <w:pPr>
              <w:jc w:val="center"/>
              <w:rPr>
                <w:ins w:id="3375" w:author="Vinicius Franco" w:date="2020-07-08T19:17:00Z"/>
                <w:rFonts w:ascii="Calibri" w:hAnsi="Calibri" w:cs="Calibri"/>
                <w:color w:val="000000"/>
                <w:sz w:val="18"/>
                <w:szCs w:val="18"/>
              </w:rPr>
            </w:pPr>
            <w:ins w:id="3376"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ADC7557" w14:textId="77777777" w:rsidR="004B047B" w:rsidRPr="004B047B" w:rsidRDefault="004B047B" w:rsidP="004B047B">
            <w:pPr>
              <w:jc w:val="center"/>
              <w:rPr>
                <w:ins w:id="3377" w:author="Vinicius Franco" w:date="2020-07-08T19:17:00Z"/>
                <w:rFonts w:ascii="Calibri" w:hAnsi="Calibri" w:cs="Calibri"/>
                <w:color w:val="000000"/>
                <w:sz w:val="18"/>
                <w:szCs w:val="18"/>
              </w:rPr>
            </w:pPr>
            <w:ins w:id="3378"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68E42A6" w14:textId="77777777" w:rsidR="004B047B" w:rsidRPr="004B047B" w:rsidRDefault="004B047B" w:rsidP="004B047B">
            <w:pPr>
              <w:jc w:val="right"/>
              <w:rPr>
                <w:ins w:id="3379" w:author="Vinicius Franco" w:date="2020-07-08T19:17:00Z"/>
                <w:rFonts w:ascii="Calibri" w:hAnsi="Calibri" w:cs="Calibri"/>
                <w:color w:val="000000"/>
                <w:sz w:val="18"/>
                <w:szCs w:val="18"/>
              </w:rPr>
            </w:pPr>
            <w:ins w:id="3380" w:author="Vinicius Franco" w:date="2020-07-08T19:17:00Z">
              <w:r w:rsidRPr="004B047B">
                <w:rPr>
                  <w:rFonts w:ascii="Calibri" w:hAnsi="Calibri" w:cs="Calibri"/>
                  <w:color w:val="000000"/>
                  <w:sz w:val="18"/>
                  <w:szCs w:val="18"/>
                </w:rPr>
                <w:t>27,8972%</w:t>
              </w:r>
            </w:ins>
          </w:p>
        </w:tc>
      </w:tr>
      <w:tr w:rsidR="004B047B" w:rsidRPr="004B047B" w14:paraId="5F643900" w14:textId="77777777" w:rsidTr="004B047B">
        <w:trPr>
          <w:trHeight w:val="210"/>
          <w:ins w:id="3381" w:author="Vinicius Franco" w:date="2020-07-08T19:17:00Z"/>
        </w:trPr>
        <w:tc>
          <w:tcPr>
            <w:tcW w:w="1643" w:type="dxa"/>
            <w:tcBorders>
              <w:top w:val="nil"/>
              <w:left w:val="nil"/>
              <w:bottom w:val="nil"/>
              <w:right w:val="nil"/>
            </w:tcBorders>
            <w:shd w:val="clear" w:color="auto" w:fill="auto"/>
            <w:noWrap/>
            <w:vAlign w:val="bottom"/>
            <w:hideMark/>
          </w:tcPr>
          <w:p w14:paraId="60CB07B1" w14:textId="77777777" w:rsidR="004B047B" w:rsidRPr="004B047B" w:rsidRDefault="004B047B" w:rsidP="004B047B">
            <w:pPr>
              <w:jc w:val="center"/>
              <w:rPr>
                <w:ins w:id="3382" w:author="Vinicius Franco" w:date="2020-07-08T19:17:00Z"/>
                <w:rFonts w:ascii="Calibri" w:hAnsi="Calibri" w:cs="Calibri"/>
                <w:color w:val="000000"/>
                <w:sz w:val="18"/>
                <w:szCs w:val="18"/>
              </w:rPr>
            </w:pPr>
            <w:ins w:id="3383" w:author="Vinicius Franco" w:date="2020-07-08T19:17:00Z">
              <w:r w:rsidRPr="004B047B">
                <w:rPr>
                  <w:rFonts w:ascii="Calibri" w:hAnsi="Calibri" w:cs="Calibri"/>
                  <w:color w:val="000000"/>
                  <w:sz w:val="18"/>
                  <w:szCs w:val="18"/>
                </w:rPr>
                <w:t>64</w:t>
              </w:r>
            </w:ins>
          </w:p>
        </w:tc>
        <w:tc>
          <w:tcPr>
            <w:tcW w:w="1545" w:type="dxa"/>
            <w:tcBorders>
              <w:top w:val="nil"/>
              <w:left w:val="nil"/>
              <w:bottom w:val="nil"/>
              <w:right w:val="nil"/>
            </w:tcBorders>
            <w:shd w:val="clear" w:color="auto" w:fill="auto"/>
            <w:noWrap/>
            <w:vAlign w:val="bottom"/>
            <w:hideMark/>
          </w:tcPr>
          <w:p w14:paraId="67F2F687" w14:textId="77777777" w:rsidR="004B047B" w:rsidRPr="004B047B" w:rsidRDefault="004B047B" w:rsidP="004B047B">
            <w:pPr>
              <w:jc w:val="center"/>
              <w:rPr>
                <w:ins w:id="3384" w:author="Vinicius Franco" w:date="2020-07-08T19:17:00Z"/>
                <w:rFonts w:ascii="Calibri" w:hAnsi="Calibri" w:cs="Calibri"/>
                <w:color w:val="000000"/>
                <w:sz w:val="18"/>
                <w:szCs w:val="18"/>
              </w:rPr>
            </w:pPr>
            <w:ins w:id="3385" w:author="Vinicius Franco" w:date="2020-07-08T19:17:00Z">
              <w:r w:rsidRPr="004B047B">
                <w:rPr>
                  <w:rFonts w:ascii="Calibri" w:hAnsi="Calibri" w:cs="Calibri"/>
                  <w:color w:val="000000"/>
                  <w:sz w:val="18"/>
                  <w:szCs w:val="18"/>
                </w:rPr>
                <w:t>20/10/2025</w:t>
              </w:r>
            </w:ins>
          </w:p>
        </w:tc>
        <w:tc>
          <w:tcPr>
            <w:tcW w:w="869" w:type="dxa"/>
            <w:tcBorders>
              <w:top w:val="nil"/>
              <w:left w:val="nil"/>
              <w:bottom w:val="nil"/>
              <w:right w:val="nil"/>
            </w:tcBorders>
            <w:shd w:val="clear" w:color="auto" w:fill="auto"/>
            <w:noWrap/>
            <w:vAlign w:val="bottom"/>
            <w:hideMark/>
          </w:tcPr>
          <w:p w14:paraId="6EE88217" w14:textId="77777777" w:rsidR="004B047B" w:rsidRPr="004B047B" w:rsidRDefault="004B047B" w:rsidP="004B047B">
            <w:pPr>
              <w:jc w:val="center"/>
              <w:rPr>
                <w:ins w:id="3386" w:author="Vinicius Franco" w:date="2020-07-08T19:17:00Z"/>
                <w:rFonts w:ascii="Calibri" w:hAnsi="Calibri" w:cs="Calibri"/>
                <w:color w:val="000000"/>
                <w:sz w:val="18"/>
                <w:szCs w:val="18"/>
              </w:rPr>
            </w:pPr>
            <w:ins w:id="3387"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D39F85" w14:textId="77777777" w:rsidR="004B047B" w:rsidRPr="004B047B" w:rsidRDefault="004B047B" w:rsidP="004B047B">
            <w:pPr>
              <w:jc w:val="center"/>
              <w:rPr>
                <w:ins w:id="3388" w:author="Vinicius Franco" w:date="2020-07-08T19:17:00Z"/>
                <w:rFonts w:ascii="Calibri" w:hAnsi="Calibri" w:cs="Calibri"/>
                <w:color w:val="000000"/>
                <w:sz w:val="18"/>
                <w:szCs w:val="18"/>
              </w:rPr>
            </w:pPr>
            <w:ins w:id="3389"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99B9234" w14:textId="77777777" w:rsidR="004B047B" w:rsidRPr="004B047B" w:rsidRDefault="004B047B" w:rsidP="004B047B">
            <w:pPr>
              <w:jc w:val="center"/>
              <w:rPr>
                <w:ins w:id="3390" w:author="Vinicius Franco" w:date="2020-07-08T19:17:00Z"/>
                <w:rFonts w:ascii="Calibri" w:hAnsi="Calibri" w:cs="Calibri"/>
                <w:color w:val="000000"/>
                <w:sz w:val="18"/>
                <w:szCs w:val="18"/>
              </w:rPr>
            </w:pPr>
            <w:ins w:id="3391"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044830D" w14:textId="77777777" w:rsidR="004B047B" w:rsidRPr="004B047B" w:rsidRDefault="004B047B" w:rsidP="004B047B">
            <w:pPr>
              <w:jc w:val="right"/>
              <w:rPr>
                <w:ins w:id="3392" w:author="Vinicius Franco" w:date="2020-07-08T19:17:00Z"/>
                <w:rFonts w:ascii="Calibri" w:hAnsi="Calibri" w:cs="Calibri"/>
                <w:color w:val="000000"/>
                <w:sz w:val="18"/>
                <w:szCs w:val="18"/>
              </w:rPr>
            </w:pPr>
            <w:ins w:id="3393" w:author="Vinicius Franco" w:date="2020-07-08T19:17:00Z">
              <w:r w:rsidRPr="004B047B">
                <w:rPr>
                  <w:rFonts w:ascii="Calibri" w:hAnsi="Calibri" w:cs="Calibri"/>
                  <w:color w:val="000000"/>
                  <w:sz w:val="18"/>
                  <w:szCs w:val="18"/>
                </w:rPr>
                <w:t>36,7775%</w:t>
              </w:r>
            </w:ins>
          </w:p>
        </w:tc>
      </w:tr>
      <w:tr w:rsidR="004B047B" w:rsidRPr="004B047B" w14:paraId="41D04A02" w14:textId="77777777" w:rsidTr="004B047B">
        <w:trPr>
          <w:trHeight w:val="210"/>
          <w:ins w:id="3394" w:author="Vinicius Franco" w:date="2020-07-08T19:17:00Z"/>
        </w:trPr>
        <w:tc>
          <w:tcPr>
            <w:tcW w:w="1643" w:type="dxa"/>
            <w:tcBorders>
              <w:top w:val="nil"/>
              <w:left w:val="nil"/>
              <w:bottom w:val="nil"/>
              <w:right w:val="nil"/>
            </w:tcBorders>
            <w:shd w:val="clear" w:color="auto" w:fill="auto"/>
            <w:noWrap/>
            <w:vAlign w:val="bottom"/>
            <w:hideMark/>
          </w:tcPr>
          <w:p w14:paraId="22EBA672" w14:textId="77777777" w:rsidR="004B047B" w:rsidRPr="004B047B" w:rsidRDefault="004B047B" w:rsidP="004B047B">
            <w:pPr>
              <w:jc w:val="center"/>
              <w:rPr>
                <w:ins w:id="3395" w:author="Vinicius Franco" w:date="2020-07-08T19:17:00Z"/>
                <w:rFonts w:ascii="Calibri" w:hAnsi="Calibri" w:cs="Calibri"/>
                <w:color w:val="000000"/>
                <w:sz w:val="18"/>
                <w:szCs w:val="18"/>
              </w:rPr>
            </w:pPr>
            <w:ins w:id="3396" w:author="Vinicius Franco" w:date="2020-07-08T19:17:00Z">
              <w:r w:rsidRPr="004B047B">
                <w:rPr>
                  <w:rFonts w:ascii="Calibri" w:hAnsi="Calibri" w:cs="Calibri"/>
                  <w:color w:val="000000"/>
                  <w:sz w:val="18"/>
                  <w:szCs w:val="18"/>
                </w:rPr>
                <w:t>65</w:t>
              </w:r>
            </w:ins>
          </w:p>
        </w:tc>
        <w:tc>
          <w:tcPr>
            <w:tcW w:w="1545" w:type="dxa"/>
            <w:tcBorders>
              <w:top w:val="nil"/>
              <w:left w:val="nil"/>
              <w:bottom w:val="nil"/>
              <w:right w:val="nil"/>
            </w:tcBorders>
            <w:shd w:val="clear" w:color="auto" w:fill="auto"/>
            <w:noWrap/>
            <w:vAlign w:val="bottom"/>
            <w:hideMark/>
          </w:tcPr>
          <w:p w14:paraId="455D256D" w14:textId="77777777" w:rsidR="004B047B" w:rsidRPr="004B047B" w:rsidRDefault="004B047B" w:rsidP="004B047B">
            <w:pPr>
              <w:jc w:val="center"/>
              <w:rPr>
                <w:ins w:id="3397" w:author="Vinicius Franco" w:date="2020-07-08T19:17:00Z"/>
                <w:rFonts w:ascii="Calibri" w:hAnsi="Calibri" w:cs="Calibri"/>
                <w:color w:val="000000"/>
                <w:sz w:val="18"/>
                <w:szCs w:val="18"/>
              </w:rPr>
            </w:pPr>
            <w:ins w:id="3398" w:author="Vinicius Franco" w:date="2020-07-08T19:17:00Z">
              <w:r w:rsidRPr="004B047B">
                <w:rPr>
                  <w:rFonts w:ascii="Calibri" w:hAnsi="Calibri" w:cs="Calibri"/>
                  <w:color w:val="000000"/>
                  <w:sz w:val="18"/>
                  <w:szCs w:val="18"/>
                </w:rPr>
                <w:t>20/11/2025</w:t>
              </w:r>
            </w:ins>
          </w:p>
        </w:tc>
        <w:tc>
          <w:tcPr>
            <w:tcW w:w="869" w:type="dxa"/>
            <w:tcBorders>
              <w:top w:val="nil"/>
              <w:left w:val="nil"/>
              <w:bottom w:val="nil"/>
              <w:right w:val="nil"/>
            </w:tcBorders>
            <w:shd w:val="clear" w:color="auto" w:fill="auto"/>
            <w:noWrap/>
            <w:vAlign w:val="bottom"/>
            <w:hideMark/>
          </w:tcPr>
          <w:p w14:paraId="2171A16A" w14:textId="77777777" w:rsidR="004B047B" w:rsidRPr="004B047B" w:rsidRDefault="004B047B" w:rsidP="004B047B">
            <w:pPr>
              <w:jc w:val="center"/>
              <w:rPr>
                <w:ins w:id="3399" w:author="Vinicius Franco" w:date="2020-07-08T19:17:00Z"/>
                <w:rFonts w:ascii="Calibri" w:hAnsi="Calibri" w:cs="Calibri"/>
                <w:color w:val="000000"/>
                <w:sz w:val="18"/>
                <w:szCs w:val="18"/>
              </w:rPr>
            </w:pPr>
            <w:ins w:id="3400"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F4A18AE" w14:textId="77777777" w:rsidR="004B047B" w:rsidRPr="004B047B" w:rsidRDefault="004B047B" w:rsidP="004B047B">
            <w:pPr>
              <w:jc w:val="center"/>
              <w:rPr>
                <w:ins w:id="3401" w:author="Vinicius Franco" w:date="2020-07-08T19:17:00Z"/>
                <w:rFonts w:ascii="Calibri" w:hAnsi="Calibri" w:cs="Calibri"/>
                <w:color w:val="000000"/>
                <w:sz w:val="18"/>
                <w:szCs w:val="18"/>
              </w:rPr>
            </w:pPr>
            <w:ins w:id="3402"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8A19563" w14:textId="77777777" w:rsidR="004B047B" w:rsidRPr="004B047B" w:rsidRDefault="004B047B" w:rsidP="004B047B">
            <w:pPr>
              <w:jc w:val="center"/>
              <w:rPr>
                <w:ins w:id="3403" w:author="Vinicius Franco" w:date="2020-07-08T19:17:00Z"/>
                <w:rFonts w:ascii="Calibri" w:hAnsi="Calibri" w:cs="Calibri"/>
                <w:color w:val="000000"/>
                <w:sz w:val="18"/>
                <w:szCs w:val="18"/>
              </w:rPr>
            </w:pPr>
            <w:ins w:id="3404"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9ECF06C" w14:textId="77777777" w:rsidR="004B047B" w:rsidRPr="004B047B" w:rsidRDefault="004B047B" w:rsidP="004B047B">
            <w:pPr>
              <w:jc w:val="right"/>
              <w:rPr>
                <w:ins w:id="3405" w:author="Vinicius Franco" w:date="2020-07-08T19:17:00Z"/>
                <w:rFonts w:ascii="Calibri" w:hAnsi="Calibri" w:cs="Calibri"/>
                <w:color w:val="000000"/>
                <w:sz w:val="18"/>
                <w:szCs w:val="18"/>
              </w:rPr>
            </w:pPr>
            <w:ins w:id="3406" w:author="Vinicius Franco" w:date="2020-07-08T19:17:00Z">
              <w:r w:rsidRPr="004B047B">
                <w:rPr>
                  <w:rFonts w:ascii="Calibri" w:hAnsi="Calibri" w:cs="Calibri"/>
                  <w:color w:val="000000"/>
                  <w:sz w:val="18"/>
                  <w:szCs w:val="18"/>
                </w:rPr>
                <w:t>53,0961%</w:t>
              </w:r>
            </w:ins>
          </w:p>
        </w:tc>
      </w:tr>
      <w:tr w:rsidR="004B047B" w:rsidRPr="004B047B" w14:paraId="609C18D3" w14:textId="77777777" w:rsidTr="004B047B">
        <w:trPr>
          <w:trHeight w:val="210"/>
          <w:ins w:id="3407" w:author="Vinicius Franco" w:date="2020-07-08T19:17:00Z"/>
        </w:trPr>
        <w:tc>
          <w:tcPr>
            <w:tcW w:w="1643" w:type="dxa"/>
            <w:tcBorders>
              <w:top w:val="nil"/>
              <w:left w:val="nil"/>
              <w:bottom w:val="nil"/>
              <w:right w:val="nil"/>
            </w:tcBorders>
            <w:shd w:val="clear" w:color="auto" w:fill="auto"/>
            <w:noWrap/>
            <w:vAlign w:val="bottom"/>
            <w:hideMark/>
          </w:tcPr>
          <w:p w14:paraId="6EB40258" w14:textId="77777777" w:rsidR="004B047B" w:rsidRPr="004B047B" w:rsidRDefault="004B047B" w:rsidP="004B047B">
            <w:pPr>
              <w:jc w:val="center"/>
              <w:rPr>
                <w:ins w:id="3408" w:author="Vinicius Franco" w:date="2020-07-08T19:17:00Z"/>
                <w:rFonts w:ascii="Calibri" w:hAnsi="Calibri" w:cs="Calibri"/>
                <w:color w:val="000000"/>
                <w:sz w:val="18"/>
                <w:szCs w:val="18"/>
              </w:rPr>
            </w:pPr>
            <w:ins w:id="3409" w:author="Vinicius Franco" w:date="2020-07-08T19:17:00Z">
              <w:r w:rsidRPr="004B047B">
                <w:rPr>
                  <w:rFonts w:ascii="Calibri" w:hAnsi="Calibri" w:cs="Calibri"/>
                  <w:color w:val="000000"/>
                  <w:sz w:val="18"/>
                  <w:szCs w:val="18"/>
                </w:rPr>
                <w:t>66</w:t>
              </w:r>
            </w:ins>
          </w:p>
        </w:tc>
        <w:tc>
          <w:tcPr>
            <w:tcW w:w="1545" w:type="dxa"/>
            <w:tcBorders>
              <w:top w:val="nil"/>
              <w:left w:val="nil"/>
              <w:bottom w:val="nil"/>
              <w:right w:val="nil"/>
            </w:tcBorders>
            <w:shd w:val="clear" w:color="auto" w:fill="auto"/>
            <w:noWrap/>
            <w:vAlign w:val="bottom"/>
            <w:hideMark/>
          </w:tcPr>
          <w:p w14:paraId="0ACADF16" w14:textId="77777777" w:rsidR="004B047B" w:rsidRPr="004B047B" w:rsidRDefault="004B047B" w:rsidP="004B047B">
            <w:pPr>
              <w:jc w:val="center"/>
              <w:rPr>
                <w:ins w:id="3410" w:author="Vinicius Franco" w:date="2020-07-08T19:17:00Z"/>
                <w:rFonts w:ascii="Calibri" w:hAnsi="Calibri" w:cs="Calibri"/>
                <w:color w:val="000000"/>
                <w:sz w:val="18"/>
                <w:szCs w:val="18"/>
              </w:rPr>
            </w:pPr>
            <w:ins w:id="3411" w:author="Vinicius Franco" w:date="2020-07-08T19:17:00Z">
              <w:r w:rsidRPr="004B047B">
                <w:rPr>
                  <w:rFonts w:ascii="Calibri" w:hAnsi="Calibri" w:cs="Calibri"/>
                  <w:color w:val="000000"/>
                  <w:sz w:val="18"/>
                  <w:szCs w:val="18"/>
                </w:rPr>
                <w:t>20/12/2025</w:t>
              </w:r>
            </w:ins>
          </w:p>
        </w:tc>
        <w:tc>
          <w:tcPr>
            <w:tcW w:w="869" w:type="dxa"/>
            <w:tcBorders>
              <w:top w:val="nil"/>
              <w:left w:val="nil"/>
              <w:bottom w:val="nil"/>
              <w:right w:val="nil"/>
            </w:tcBorders>
            <w:shd w:val="clear" w:color="auto" w:fill="auto"/>
            <w:noWrap/>
            <w:vAlign w:val="bottom"/>
            <w:hideMark/>
          </w:tcPr>
          <w:p w14:paraId="23DCFEE0" w14:textId="77777777" w:rsidR="004B047B" w:rsidRPr="004B047B" w:rsidRDefault="004B047B" w:rsidP="004B047B">
            <w:pPr>
              <w:jc w:val="center"/>
              <w:rPr>
                <w:ins w:id="3412" w:author="Vinicius Franco" w:date="2020-07-08T19:17:00Z"/>
                <w:rFonts w:ascii="Calibri" w:hAnsi="Calibri" w:cs="Calibri"/>
                <w:color w:val="000000"/>
                <w:sz w:val="18"/>
                <w:szCs w:val="18"/>
              </w:rPr>
            </w:pPr>
            <w:ins w:id="3413" w:author="Vinicius Franco" w:date="2020-07-08T19:17: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02A8D78" w14:textId="77777777" w:rsidR="004B047B" w:rsidRPr="004B047B" w:rsidRDefault="004B047B" w:rsidP="004B047B">
            <w:pPr>
              <w:jc w:val="center"/>
              <w:rPr>
                <w:ins w:id="3414" w:author="Vinicius Franco" w:date="2020-07-08T19:17:00Z"/>
                <w:rFonts w:ascii="Calibri" w:hAnsi="Calibri" w:cs="Calibri"/>
                <w:color w:val="000000"/>
                <w:sz w:val="18"/>
                <w:szCs w:val="18"/>
              </w:rPr>
            </w:pPr>
            <w:ins w:id="3415" w:author="Vinicius Franco" w:date="2020-07-08T19:17: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B823A58" w14:textId="77777777" w:rsidR="004B047B" w:rsidRPr="004B047B" w:rsidRDefault="004B047B" w:rsidP="004B047B">
            <w:pPr>
              <w:jc w:val="center"/>
              <w:rPr>
                <w:ins w:id="3416" w:author="Vinicius Franco" w:date="2020-07-08T19:17:00Z"/>
                <w:rFonts w:ascii="Calibri" w:hAnsi="Calibri" w:cs="Calibri"/>
                <w:color w:val="000000"/>
                <w:sz w:val="18"/>
                <w:szCs w:val="18"/>
              </w:rPr>
            </w:pPr>
            <w:ins w:id="3417" w:author="Vinicius Franco" w:date="2020-07-08T19:17: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E04FE49" w14:textId="77777777" w:rsidR="004B047B" w:rsidRPr="004B047B" w:rsidRDefault="004B047B" w:rsidP="004B047B">
            <w:pPr>
              <w:jc w:val="right"/>
              <w:rPr>
                <w:ins w:id="3418" w:author="Vinicius Franco" w:date="2020-07-08T19:17:00Z"/>
                <w:rFonts w:ascii="Calibri" w:hAnsi="Calibri" w:cs="Calibri"/>
                <w:color w:val="000000"/>
                <w:sz w:val="18"/>
                <w:szCs w:val="18"/>
              </w:rPr>
            </w:pPr>
            <w:ins w:id="3419" w:author="Vinicius Franco" w:date="2020-07-08T19:17:00Z">
              <w:r w:rsidRPr="004B047B">
                <w:rPr>
                  <w:rFonts w:ascii="Calibri" w:hAnsi="Calibri" w:cs="Calibri"/>
                  <w:color w:val="000000"/>
                  <w:sz w:val="18"/>
                  <w:szCs w:val="18"/>
                </w:rPr>
                <w:t>100,0000%</w:t>
              </w:r>
            </w:ins>
          </w:p>
        </w:tc>
      </w:tr>
    </w:tbl>
    <w:p w14:paraId="55DC4D25" w14:textId="5986329A" w:rsidR="004B047B" w:rsidRDefault="004B047B">
      <w:pPr>
        <w:spacing w:after="160" w:line="259" w:lineRule="auto"/>
        <w:rPr>
          <w:ins w:id="3420" w:author="Vinicius Franco" w:date="2020-07-08T19:17:00Z"/>
          <w:rFonts w:ascii="Ebrima" w:hAnsi="Ebrima" w:cstheme="minorHAnsi"/>
          <w:sz w:val="22"/>
          <w:szCs w:val="22"/>
        </w:rPr>
      </w:pPr>
    </w:p>
    <w:p w14:paraId="0C5032B0" w14:textId="77777777" w:rsidR="004B047B" w:rsidRDefault="004B047B">
      <w:pPr>
        <w:spacing w:after="160" w:line="259" w:lineRule="auto"/>
        <w:rPr>
          <w:ins w:id="3421" w:author="Vinicius Franco" w:date="2020-07-08T19:17:00Z"/>
          <w:rFonts w:ascii="Ebrima" w:hAnsi="Ebrima" w:cstheme="minorHAnsi"/>
          <w:sz w:val="22"/>
          <w:szCs w:val="22"/>
        </w:rPr>
      </w:pPr>
      <w:ins w:id="3422" w:author="Vinicius Franco" w:date="2020-07-08T19:17:00Z">
        <w:r>
          <w:rPr>
            <w:rFonts w:ascii="Ebrima" w:hAnsi="Ebrima" w:cstheme="minorHAnsi"/>
            <w:sz w:val="22"/>
            <w:szCs w:val="22"/>
          </w:rPr>
          <w:br w:type="page"/>
        </w:r>
      </w:ins>
    </w:p>
    <w:p w14:paraId="10D1BE82" w14:textId="77777777" w:rsidR="0061457D" w:rsidRDefault="0061457D">
      <w:pPr>
        <w:spacing w:after="160" w:line="259" w:lineRule="auto"/>
        <w:rPr>
          <w:rFonts w:ascii="Ebrima" w:hAnsi="Ebrima" w:cstheme="minorHAnsi"/>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17D33D5" w14:textId="77777777" w:rsidTr="004B047B">
        <w:trPr>
          <w:trHeight w:val="1140"/>
          <w:ins w:id="3423" w:author="Vinicius Franco" w:date="2020-07-08T19:18:00Z"/>
        </w:trPr>
        <w:tc>
          <w:tcPr>
            <w:tcW w:w="9120" w:type="dxa"/>
            <w:gridSpan w:val="6"/>
            <w:tcBorders>
              <w:top w:val="nil"/>
              <w:left w:val="nil"/>
              <w:bottom w:val="nil"/>
              <w:right w:val="nil"/>
            </w:tcBorders>
            <w:shd w:val="clear" w:color="auto" w:fill="auto"/>
            <w:vAlign w:val="center"/>
            <w:hideMark/>
          </w:tcPr>
          <w:p w14:paraId="4BB6DE5B" w14:textId="373DD663" w:rsidR="004B047B" w:rsidRPr="004B047B" w:rsidRDefault="004B047B" w:rsidP="004B047B">
            <w:pPr>
              <w:jc w:val="center"/>
              <w:rPr>
                <w:ins w:id="3424" w:author="Vinicius Franco" w:date="2020-07-08T19:18:00Z"/>
                <w:rFonts w:ascii="Ebrima" w:hAnsi="Ebrima" w:cs="Calibri"/>
                <w:b/>
                <w:bCs/>
                <w:color w:val="000000"/>
                <w:sz w:val="20"/>
                <w:szCs w:val="20"/>
              </w:rPr>
            </w:pPr>
            <w:ins w:id="3425" w:author="Vinicius Franco" w:date="2020-07-08T19:18:00Z">
              <w:r w:rsidRPr="004B047B">
                <w:rPr>
                  <w:rFonts w:ascii="Ebrima" w:hAnsi="Ebrima" w:cs="Calibri"/>
                  <w:b/>
                  <w:bCs/>
                  <w:color w:val="000000"/>
                  <w:sz w:val="20"/>
                  <w:szCs w:val="20"/>
                </w:rPr>
                <w:t xml:space="preserve">ANEXO II - Série Subordinada </w:t>
              </w:r>
              <w:r>
                <w:rPr>
                  <w:rFonts w:ascii="Ebrima" w:hAnsi="Ebrima" w:cs="Calibri"/>
                  <w:b/>
                  <w:bCs/>
                  <w:color w:val="000000"/>
                  <w:sz w:val="20"/>
                  <w:szCs w:val="20"/>
                </w:rPr>
                <w:t>I</w:t>
              </w:r>
              <w:r w:rsidRPr="004B047B">
                <w:rPr>
                  <w:rFonts w:ascii="Ebrima" w:hAnsi="Ebrima" w:cs="Calibri"/>
                  <w:b/>
                  <w:bCs/>
                  <w:color w:val="000000"/>
                  <w:sz w:val="20"/>
                  <w:szCs w:val="20"/>
                </w:rPr>
                <w:t>-                                                                                                       DATAS DE PAGAMENTO DE REMUNERAÇÃO E AMORTIZAÇÃO PROGRAMADA DOS CRI</w:t>
              </w:r>
            </w:ins>
          </w:p>
        </w:tc>
      </w:tr>
      <w:tr w:rsidR="004B047B" w:rsidRPr="004B047B" w14:paraId="6A708443" w14:textId="77777777" w:rsidTr="004B047B">
        <w:trPr>
          <w:trHeight w:val="288"/>
          <w:ins w:id="3426" w:author="Vinicius Franco" w:date="2020-07-08T19:18:00Z"/>
        </w:trPr>
        <w:tc>
          <w:tcPr>
            <w:tcW w:w="1643" w:type="dxa"/>
            <w:tcBorders>
              <w:top w:val="nil"/>
              <w:left w:val="nil"/>
              <w:bottom w:val="nil"/>
              <w:right w:val="nil"/>
            </w:tcBorders>
            <w:shd w:val="clear" w:color="auto" w:fill="auto"/>
            <w:noWrap/>
            <w:vAlign w:val="bottom"/>
            <w:hideMark/>
          </w:tcPr>
          <w:p w14:paraId="7B3A45FF" w14:textId="77777777" w:rsidR="004B047B" w:rsidRPr="004B047B" w:rsidRDefault="004B047B" w:rsidP="004B047B">
            <w:pPr>
              <w:jc w:val="center"/>
              <w:rPr>
                <w:ins w:id="3427" w:author="Vinicius Franco" w:date="2020-07-08T19:18:00Z"/>
                <w:rFonts w:ascii="Calibri" w:hAnsi="Calibri" w:cs="Calibri"/>
                <w:b/>
                <w:bCs/>
                <w:color w:val="000000"/>
                <w:sz w:val="22"/>
                <w:szCs w:val="22"/>
              </w:rPr>
            </w:pPr>
            <w:ins w:id="3428" w:author="Vinicius Franco" w:date="2020-07-08T19:18:00Z">
              <w:r w:rsidRPr="004B047B">
                <w:rPr>
                  <w:rFonts w:ascii="Calibri" w:hAnsi="Calibri" w:cs="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059C3CC1" w14:textId="77777777" w:rsidR="004B047B" w:rsidRPr="004B047B" w:rsidRDefault="004B047B" w:rsidP="004B047B">
            <w:pPr>
              <w:jc w:val="center"/>
              <w:rPr>
                <w:ins w:id="3429" w:author="Vinicius Franco" w:date="2020-07-08T19:18:00Z"/>
                <w:rFonts w:ascii="Calibri" w:hAnsi="Calibri" w:cs="Calibri"/>
                <w:b/>
                <w:bCs/>
                <w:color w:val="000000"/>
                <w:sz w:val="22"/>
                <w:szCs w:val="22"/>
              </w:rPr>
            </w:pPr>
            <w:ins w:id="3430" w:author="Vinicius Franco" w:date="2020-07-08T19:18:00Z">
              <w:r w:rsidRPr="004B047B">
                <w:rPr>
                  <w:rFonts w:ascii="Calibri" w:hAnsi="Calibri" w:cs="Calibri"/>
                  <w:b/>
                  <w:bCs/>
                  <w:color w:val="000000"/>
                  <w:sz w:val="22"/>
                  <w:szCs w:val="22"/>
                </w:rPr>
                <w:t>Data</w:t>
              </w:r>
            </w:ins>
          </w:p>
        </w:tc>
        <w:tc>
          <w:tcPr>
            <w:tcW w:w="869" w:type="dxa"/>
            <w:tcBorders>
              <w:top w:val="nil"/>
              <w:left w:val="nil"/>
              <w:bottom w:val="nil"/>
              <w:right w:val="nil"/>
            </w:tcBorders>
            <w:shd w:val="clear" w:color="auto" w:fill="auto"/>
            <w:noWrap/>
            <w:vAlign w:val="bottom"/>
            <w:hideMark/>
          </w:tcPr>
          <w:p w14:paraId="55D367FE" w14:textId="77777777" w:rsidR="004B047B" w:rsidRPr="004B047B" w:rsidRDefault="004B047B" w:rsidP="004B047B">
            <w:pPr>
              <w:jc w:val="center"/>
              <w:rPr>
                <w:ins w:id="3431" w:author="Vinicius Franco" w:date="2020-07-08T19:18:00Z"/>
                <w:rFonts w:ascii="Calibri" w:hAnsi="Calibri" w:cs="Calibri"/>
                <w:b/>
                <w:bCs/>
                <w:color w:val="000000"/>
                <w:sz w:val="22"/>
                <w:szCs w:val="22"/>
              </w:rPr>
            </w:pPr>
            <w:ins w:id="3432" w:author="Vinicius Franco" w:date="2020-07-08T19:18:00Z">
              <w:r w:rsidRPr="004B047B">
                <w:rPr>
                  <w:rFonts w:ascii="Calibri" w:hAnsi="Calibri" w:cs="Calibri"/>
                  <w:b/>
                  <w:bCs/>
                  <w:color w:val="000000"/>
                  <w:sz w:val="22"/>
                  <w:szCs w:val="22"/>
                </w:rPr>
                <w:t>Juros</w:t>
              </w:r>
            </w:ins>
          </w:p>
        </w:tc>
        <w:tc>
          <w:tcPr>
            <w:tcW w:w="1579" w:type="dxa"/>
            <w:tcBorders>
              <w:top w:val="nil"/>
              <w:left w:val="nil"/>
              <w:bottom w:val="nil"/>
              <w:right w:val="nil"/>
            </w:tcBorders>
            <w:shd w:val="clear" w:color="auto" w:fill="auto"/>
            <w:noWrap/>
            <w:vAlign w:val="bottom"/>
            <w:hideMark/>
          </w:tcPr>
          <w:p w14:paraId="2A4957BD" w14:textId="77777777" w:rsidR="004B047B" w:rsidRPr="004B047B" w:rsidRDefault="004B047B" w:rsidP="004B047B">
            <w:pPr>
              <w:jc w:val="center"/>
              <w:rPr>
                <w:ins w:id="3433" w:author="Vinicius Franco" w:date="2020-07-08T19:18:00Z"/>
                <w:rFonts w:ascii="Calibri" w:hAnsi="Calibri" w:cs="Calibri"/>
                <w:b/>
                <w:bCs/>
                <w:color w:val="000000"/>
                <w:sz w:val="22"/>
                <w:szCs w:val="22"/>
              </w:rPr>
            </w:pPr>
            <w:ins w:id="3434" w:author="Vinicius Franco" w:date="2020-07-08T19:18:00Z">
              <w:r w:rsidRPr="004B047B">
                <w:rPr>
                  <w:rFonts w:ascii="Calibri" w:hAnsi="Calibri" w:cs="Calibri"/>
                  <w:b/>
                  <w:bCs/>
                  <w:color w:val="000000"/>
                  <w:sz w:val="22"/>
                  <w:szCs w:val="22"/>
                </w:rPr>
                <w:t>Incorpora</w:t>
              </w:r>
            </w:ins>
          </w:p>
        </w:tc>
        <w:tc>
          <w:tcPr>
            <w:tcW w:w="2036" w:type="dxa"/>
            <w:tcBorders>
              <w:top w:val="nil"/>
              <w:left w:val="nil"/>
              <w:bottom w:val="nil"/>
              <w:right w:val="nil"/>
            </w:tcBorders>
            <w:shd w:val="clear" w:color="auto" w:fill="auto"/>
            <w:noWrap/>
            <w:vAlign w:val="bottom"/>
            <w:hideMark/>
          </w:tcPr>
          <w:p w14:paraId="5AB7A6AE" w14:textId="77777777" w:rsidR="004B047B" w:rsidRPr="004B047B" w:rsidRDefault="004B047B" w:rsidP="004B047B">
            <w:pPr>
              <w:jc w:val="center"/>
              <w:rPr>
                <w:ins w:id="3435" w:author="Vinicius Franco" w:date="2020-07-08T19:18:00Z"/>
                <w:rFonts w:ascii="Calibri" w:hAnsi="Calibri" w:cs="Calibri"/>
                <w:b/>
                <w:bCs/>
                <w:color w:val="000000"/>
                <w:sz w:val="22"/>
                <w:szCs w:val="22"/>
              </w:rPr>
            </w:pPr>
            <w:ins w:id="3436" w:author="Vinicius Franco" w:date="2020-07-08T19:18:00Z">
              <w:r w:rsidRPr="004B047B">
                <w:rPr>
                  <w:rFonts w:ascii="Calibri" w:hAnsi="Calibri" w:cs="Calibri"/>
                  <w:b/>
                  <w:bCs/>
                  <w:color w:val="000000"/>
                  <w:sz w:val="22"/>
                  <w:szCs w:val="22"/>
                </w:rPr>
                <w:t>Amortização</w:t>
              </w:r>
            </w:ins>
          </w:p>
        </w:tc>
        <w:tc>
          <w:tcPr>
            <w:tcW w:w="1448" w:type="dxa"/>
            <w:tcBorders>
              <w:top w:val="nil"/>
              <w:left w:val="nil"/>
              <w:bottom w:val="nil"/>
              <w:right w:val="nil"/>
            </w:tcBorders>
            <w:shd w:val="clear" w:color="auto" w:fill="auto"/>
            <w:noWrap/>
            <w:vAlign w:val="bottom"/>
            <w:hideMark/>
          </w:tcPr>
          <w:p w14:paraId="528243D1" w14:textId="77777777" w:rsidR="004B047B" w:rsidRPr="004B047B" w:rsidRDefault="004B047B" w:rsidP="004B047B">
            <w:pPr>
              <w:jc w:val="center"/>
              <w:rPr>
                <w:ins w:id="3437" w:author="Vinicius Franco" w:date="2020-07-08T19:18:00Z"/>
                <w:rFonts w:ascii="Calibri" w:hAnsi="Calibri" w:cs="Calibri"/>
                <w:b/>
                <w:bCs/>
                <w:color w:val="000000"/>
                <w:sz w:val="22"/>
                <w:szCs w:val="22"/>
              </w:rPr>
            </w:pPr>
            <w:ins w:id="3438" w:author="Vinicius Franco" w:date="2020-07-08T19:18:00Z">
              <w:r w:rsidRPr="004B047B">
                <w:rPr>
                  <w:rFonts w:ascii="Calibri" w:hAnsi="Calibri" w:cs="Calibri"/>
                  <w:b/>
                  <w:bCs/>
                  <w:color w:val="000000"/>
                  <w:sz w:val="22"/>
                  <w:szCs w:val="22"/>
                </w:rPr>
                <w:t>%AM</w:t>
              </w:r>
            </w:ins>
          </w:p>
        </w:tc>
      </w:tr>
      <w:tr w:rsidR="004B047B" w:rsidRPr="004B047B" w14:paraId="7AAC0D84" w14:textId="77777777" w:rsidTr="004B047B">
        <w:trPr>
          <w:trHeight w:val="105"/>
          <w:ins w:id="3439" w:author="Vinicius Franco" w:date="2020-07-08T19:18:00Z"/>
        </w:trPr>
        <w:tc>
          <w:tcPr>
            <w:tcW w:w="1643" w:type="dxa"/>
            <w:tcBorders>
              <w:top w:val="nil"/>
              <w:left w:val="nil"/>
              <w:bottom w:val="nil"/>
              <w:right w:val="nil"/>
            </w:tcBorders>
            <w:shd w:val="clear" w:color="auto" w:fill="auto"/>
            <w:noWrap/>
            <w:vAlign w:val="bottom"/>
            <w:hideMark/>
          </w:tcPr>
          <w:p w14:paraId="798EE849" w14:textId="77777777" w:rsidR="004B047B" w:rsidRPr="004B047B" w:rsidRDefault="004B047B" w:rsidP="004B047B">
            <w:pPr>
              <w:jc w:val="center"/>
              <w:rPr>
                <w:ins w:id="3440" w:author="Vinicius Franco" w:date="2020-07-08T19:18:00Z"/>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A723293" w14:textId="77777777" w:rsidR="004B047B" w:rsidRPr="004B047B" w:rsidRDefault="004B047B" w:rsidP="004B047B">
            <w:pPr>
              <w:jc w:val="center"/>
              <w:rPr>
                <w:ins w:id="3441" w:author="Vinicius Franco" w:date="2020-07-08T19:18:00Z"/>
                <w:sz w:val="20"/>
                <w:szCs w:val="20"/>
              </w:rPr>
            </w:pPr>
          </w:p>
        </w:tc>
        <w:tc>
          <w:tcPr>
            <w:tcW w:w="869" w:type="dxa"/>
            <w:tcBorders>
              <w:top w:val="nil"/>
              <w:left w:val="nil"/>
              <w:bottom w:val="nil"/>
              <w:right w:val="nil"/>
            </w:tcBorders>
            <w:shd w:val="clear" w:color="auto" w:fill="auto"/>
            <w:noWrap/>
            <w:vAlign w:val="bottom"/>
            <w:hideMark/>
          </w:tcPr>
          <w:p w14:paraId="0A0B2D90" w14:textId="77777777" w:rsidR="004B047B" w:rsidRPr="004B047B" w:rsidRDefault="004B047B" w:rsidP="004B047B">
            <w:pPr>
              <w:jc w:val="center"/>
              <w:rPr>
                <w:ins w:id="3442" w:author="Vinicius Franco" w:date="2020-07-08T19:18:00Z"/>
                <w:sz w:val="20"/>
                <w:szCs w:val="20"/>
              </w:rPr>
            </w:pPr>
          </w:p>
        </w:tc>
        <w:tc>
          <w:tcPr>
            <w:tcW w:w="1579" w:type="dxa"/>
            <w:tcBorders>
              <w:top w:val="nil"/>
              <w:left w:val="nil"/>
              <w:bottom w:val="nil"/>
              <w:right w:val="nil"/>
            </w:tcBorders>
            <w:shd w:val="clear" w:color="auto" w:fill="auto"/>
            <w:noWrap/>
            <w:vAlign w:val="bottom"/>
            <w:hideMark/>
          </w:tcPr>
          <w:p w14:paraId="69DFA009" w14:textId="77777777" w:rsidR="004B047B" w:rsidRPr="004B047B" w:rsidRDefault="004B047B" w:rsidP="004B047B">
            <w:pPr>
              <w:jc w:val="center"/>
              <w:rPr>
                <w:ins w:id="3443" w:author="Vinicius Franco" w:date="2020-07-08T19:18:00Z"/>
                <w:sz w:val="20"/>
                <w:szCs w:val="20"/>
              </w:rPr>
            </w:pPr>
          </w:p>
        </w:tc>
        <w:tc>
          <w:tcPr>
            <w:tcW w:w="2036" w:type="dxa"/>
            <w:tcBorders>
              <w:top w:val="nil"/>
              <w:left w:val="nil"/>
              <w:bottom w:val="nil"/>
              <w:right w:val="nil"/>
            </w:tcBorders>
            <w:shd w:val="clear" w:color="auto" w:fill="auto"/>
            <w:noWrap/>
            <w:vAlign w:val="bottom"/>
            <w:hideMark/>
          </w:tcPr>
          <w:p w14:paraId="430B7859" w14:textId="77777777" w:rsidR="004B047B" w:rsidRPr="004B047B" w:rsidRDefault="004B047B" w:rsidP="004B047B">
            <w:pPr>
              <w:jc w:val="center"/>
              <w:rPr>
                <w:ins w:id="3444" w:author="Vinicius Franco" w:date="2020-07-08T19:18:00Z"/>
                <w:sz w:val="20"/>
                <w:szCs w:val="20"/>
              </w:rPr>
            </w:pPr>
          </w:p>
        </w:tc>
        <w:tc>
          <w:tcPr>
            <w:tcW w:w="1448" w:type="dxa"/>
            <w:tcBorders>
              <w:top w:val="nil"/>
              <w:left w:val="nil"/>
              <w:bottom w:val="nil"/>
              <w:right w:val="nil"/>
            </w:tcBorders>
            <w:shd w:val="clear" w:color="auto" w:fill="auto"/>
            <w:noWrap/>
            <w:vAlign w:val="bottom"/>
            <w:hideMark/>
          </w:tcPr>
          <w:p w14:paraId="2A14CA92" w14:textId="77777777" w:rsidR="004B047B" w:rsidRPr="004B047B" w:rsidRDefault="004B047B" w:rsidP="004B047B">
            <w:pPr>
              <w:jc w:val="center"/>
              <w:rPr>
                <w:ins w:id="3445" w:author="Vinicius Franco" w:date="2020-07-08T19:18:00Z"/>
                <w:sz w:val="20"/>
                <w:szCs w:val="20"/>
              </w:rPr>
            </w:pPr>
          </w:p>
        </w:tc>
      </w:tr>
      <w:tr w:rsidR="004B047B" w:rsidRPr="004B047B" w14:paraId="2D50C489" w14:textId="77777777" w:rsidTr="004B047B">
        <w:trPr>
          <w:trHeight w:val="210"/>
          <w:ins w:id="3446" w:author="Vinicius Franco" w:date="2020-07-08T19:18:00Z"/>
        </w:trPr>
        <w:tc>
          <w:tcPr>
            <w:tcW w:w="1643" w:type="dxa"/>
            <w:tcBorders>
              <w:top w:val="nil"/>
              <w:left w:val="nil"/>
              <w:bottom w:val="nil"/>
              <w:right w:val="nil"/>
            </w:tcBorders>
            <w:shd w:val="clear" w:color="auto" w:fill="auto"/>
            <w:noWrap/>
            <w:vAlign w:val="bottom"/>
            <w:hideMark/>
          </w:tcPr>
          <w:p w14:paraId="358F6FEC" w14:textId="77777777" w:rsidR="004B047B" w:rsidRPr="004B047B" w:rsidRDefault="004B047B" w:rsidP="004B047B">
            <w:pPr>
              <w:jc w:val="center"/>
              <w:rPr>
                <w:ins w:id="3447" w:author="Vinicius Franco" w:date="2020-07-08T19:18:00Z"/>
                <w:rFonts w:ascii="Calibri" w:hAnsi="Calibri" w:cs="Calibri"/>
                <w:color w:val="000000"/>
                <w:sz w:val="18"/>
                <w:szCs w:val="18"/>
              </w:rPr>
            </w:pPr>
            <w:ins w:id="3448" w:author="Vinicius Franco" w:date="2020-07-08T19:18:00Z">
              <w:r w:rsidRPr="004B047B">
                <w:rPr>
                  <w:rFonts w:ascii="Calibri" w:hAnsi="Calibri" w:cs="Calibri"/>
                  <w:color w:val="000000"/>
                  <w:sz w:val="18"/>
                  <w:szCs w:val="18"/>
                </w:rPr>
                <w:t>1</w:t>
              </w:r>
            </w:ins>
          </w:p>
        </w:tc>
        <w:tc>
          <w:tcPr>
            <w:tcW w:w="1545" w:type="dxa"/>
            <w:tcBorders>
              <w:top w:val="nil"/>
              <w:left w:val="nil"/>
              <w:bottom w:val="nil"/>
              <w:right w:val="nil"/>
            </w:tcBorders>
            <w:shd w:val="clear" w:color="auto" w:fill="auto"/>
            <w:noWrap/>
            <w:vAlign w:val="bottom"/>
            <w:hideMark/>
          </w:tcPr>
          <w:p w14:paraId="5AC58B06" w14:textId="77777777" w:rsidR="004B047B" w:rsidRPr="004B047B" w:rsidRDefault="004B047B" w:rsidP="004B047B">
            <w:pPr>
              <w:jc w:val="center"/>
              <w:rPr>
                <w:ins w:id="3449" w:author="Vinicius Franco" w:date="2020-07-08T19:18:00Z"/>
                <w:rFonts w:ascii="Calibri" w:hAnsi="Calibri" w:cs="Calibri"/>
                <w:color w:val="000000"/>
                <w:sz w:val="18"/>
                <w:szCs w:val="18"/>
              </w:rPr>
            </w:pPr>
            <w:ins w:id="3450" w:author="Vinicius Franco" w:date="2020-07-08T19:18:00Z">
              <w:r w:rsidRPr="004B047B">
                <w:rPr>
                  <w:rFonts w:ascii="Calibri" w:hAnsi="Calibri" w:cs="Calibri"/>
                  <w:color w:val="000000"/>
                  <w:sz w:val="18"/>
                  <w:szCs w:val="18"/>
                </w:rPr>
                <w:t>20/07/2020</w:t>
              </w:r>
            </w:ins>
          </w:p>
        </w:tc>
        <w:tc>
          <w:tcPr>
            <w:tcW w:w="869" w:type="dxa"/>
            <w:tcBorders>
              <w:top w:val="nil"/>
              <w:left w:val="nil"/>
              <w:bottom w:val="nil"/>
              <w:right w:val="nil"/>
            </w:tcBorders>
            <w:shd w:val="clear" w:color="auto" w:fill="auto"/>
            <w:noWrap/>
            <w:vAlign w:val="bottom"/>
            <w:hideMark/>
          </w:tcPr>
          <w:p w14:paraId="67733A4C" w14:textId="77777777" w:rsidR="004B047B" w:rsidRPr="004B047B" w:rsidRDefault="004B047B" w:rsidP="004B047B">
            <w:pPr>
              <w:jc w:val="center"/>
              <w:rPr>
                <w:ins w:id="3451" w:author="Vinicius Franco" w:date="2020-07-08T19:18:00Z"/>
                <w:rFonts w:ascii="Calibri" w:hAnsi="Calibri" w:cs="Calibri"/>
                <w:color w:val="000000"/>
                <w:sz w:val="18"/>
                <w:szCs w:val="18"/>
              </w:rPr>
            </w:pPr>
            <w:ins w:id="3452"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A905CA3" w14:textId="77777777" w:rsidR="004B047B" w:rsidRPr="004B047B" w:rsidRDefault="004B047B" w:rsidP="004B047B">
            <w:pPr>
              <w:jc w:val="center"/>
              <w:rPr>
                <w:ins w:id="3453" w:author="Vinicius Franco" w:date="2020-07-08T19:18:00Z"/>
                <w:rFonts w:ascii="Calibri" w:hAnsi="Calibri" w:cs="Calibri"/>
                <w:color w:val="000000"/>
                <w:sz w:val="18"/>
                <w:szCs w:val="18"/>
              </w:rPr>
            </w:pPr>
            <w:ins w:id="3454"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F3EA9B1" w14:textId="77777777" w:rsidR="004B047B" w:rsidRPr="004B047B" w:rsidRDefault="004B047B" w:rsidP="004B047B">
            <w:pPr>
              <w:jc w:val="center"/>
              <w:rPr>
                <w:ins w:id="3455" w:author="Vinicius Franco" w:date="2020-07-08T19:18:00Z"/>
                <w:rFonts w:ascii="Calibri" w:hAnsi="Calibri" w:cs="Calibri"/>
                <w:color w:val="000000"/>
                <w:sz w:val="18"/>
                <w:szCs w:val="18"/>
              </w:rPr>
            </w:pPr>
            <w:ins w:id="3456"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200A1EC" w14:textId="77777777" w:rsidR="004B047B" w:rsidRPr="004B047B" w:rsidRDefault="004B047B" w:rsidP="004B047B">
            <w:pPr>
              <w:jc w:val="right"/>
              <w:rPr>
                <w:ins w:id="3457" w:author="Vinicius Franco" w:date="2020-07-08T19:18:00Z"/>
                <w:rFonts w:ascii="Calibri" w:hAnsi="Calibri" w:cs="Calibri"/>
                <w:color w:val="000000"/>
                <w:sz w:val="18"/>
                <w:szCs w:val="18"/>
              </w:rPr>
            </w:pPr>
            <w:ins w:id="3458" w:author="Vinicius Franco" w:date="2020-07-08T19:18:00Z">
              <w:r w:rsidRPr="004B047B">
                <w:rPr>
                  <w:rFonts w:ascii="Calibri" w:hAnsi="Calibri" w:cs="Calibri"/>
                  <w:color w:val="000000"/>
                  <w:sz w:val="18"/>
                  <w:szCs w:val="18"/>
                </w:rPr>
                <w:t>1,7155%</w:t>
              </w:r>
            </w:ins>
          </w:p>
        </w:tc>
      </w:tr>
      <w:tr w:rsidR="004B047B" w:rsidRPr="004B047B" w14:paraId="41D33B16" w14:textId="77777777" w:rsidTr="004B047B">
        <w:trPr>
          <w:trHeight w:val="210"/>
          <w:ins w:id="3459" w:author="Vinicius Franco" w:date="2020-07-08T19:18:00Z"/>
        </w:trPr>
        <w:tc>
          <w:tcPr>
            <w:tcW w:w="1643" w:type="dxa"/>
            <w:tcBorders>
              <w:top w:val="nil"/>
              <w:left w:val="nil"/>
              <w:bottom w:val="nil"/>
              <w:right w:val="nil"/>
            </w:tcBorders>
            <w:shd w:val="clear" w:color="auto" w:fill="auto"/>
            <w:noWrap/>
            <w:vAlign w:val="bottom"/>
            <w:hideMark/>
          </w:tcPr>
          <w:p w14:paraId="0E908188" w14:textId="77777777" w:rsidR="004B047B" w:rsidRPr="004B047B" w:rsidRDefault="004B047B" w:rsidP="004B047B">
            <w:pPr>
              <w:jc w:val="center"/>
              <w:rPr>
                <w:ins w:id="3460" w:author="Vinicius Franco" w:date="2020-07-08T19:18:00Z"/>
                <w:rFonts w:ascii="Calibri" w:hAnsi="Calibri" w:cs="Calibri"/>
                <w:color w:val="000000"/>
                <w:sz w:val="18"/>
                <w:szCs w:val="18"/>
              </w:rPr>
            </w:pPr>
            <w:ins w:id="3461" w:author="Vinicius Franco" w:date="2020-07-08T19:18:00Z">
              <w:r w:rsidRPr="004B047B">
                <w:rPr>
                  <w:rFonts w:ascii="Calibri" w:hAnsi="Calibri" w:cs="Calibri"/>
                  <w:color w:val="000000"/>
                  <w:sz w:val="18"/>
                  <w:szCs w:val="18"/>
                </w:rPr>
                <w:t>2</w:t>
              </w:r>
            </w:ins>
          </w:p>
        </w:tc>
        <w:tc>
          <w:tcPr>
            <w:tcW w:w="1545" w:type="dxa"/>
            <w:tcBorders>
              <w:top w:val="nil"/>
              <w:left w:val="nil"/>
              <w:bottom w:val="nil"/>
              <w:right w:val="nil"/>
            </w:tcBorders>
            <w:shd w:val="clear" w:color="auto" w:fill="auto"/>
            <w:noWrap/>
            <w:vAlign w:val="bottom"/>
            <w:hideMark/>
          </w:tcPr>
          <w:p w14:paraId="58C5F600" w14:textId="77777777" w:rsidR="004B047B" w:rsidRPr="004B047B" w:rsidRDefault="004B047B" w:rsidP="004B047B">
            <w:pPr>
              <w:jc w:val="center"/>
              <w:rPr>
                <w:ins w:id="3462" w:author="Vinicius Franco" w:date="2020-07-08T19:18:00Z"/>
                <w:rFonts w:ascii="Calibri" w:hAnsi="Calibri" w:cs="Calibri"/>
                <w:color w:val="000000"/>
                <w:sz w:val="18"/>
                <w:szCs w:val="18"/>
              </w:rPr>
            </w:pPr>
            <w:ins w:id="3463" w:author="Vinicius Franco" w:date="2020-07-08T19:18:00Z">
              <w:r w:rsidRPr="004B047B">
                <w:rPr>
                  <w:rFonts w:ascii="Calibri" w:hAnsi="Calibri" w:cs="Calibri"/>
                  <w:color w:val="000000"/>
                  <w:sz w:val="18"/>
                  <w:szCs w:val="18"/>
                </w:rPr>
                <w:t>20/08/2020</w:t>
              </w:r>
            </w:ins>
          </w:p>
        </w:tc>
        <w:tc>
          <w:tcPr>
            <w:tcW w:w="869" w:type="dxa"/>
            <w:tcBorders>
              <w:top w:val="nil"/>
              <w:left w:val="nil"/>
              <w:bottom w:val="nil"/>
              <w:right w:val="nil"/>
            </w:tcBorders>
            <w:shd w:val="clear" w:color="auto" w:fill="auto"/>
            <w:noWrap/>
            <w:vAlign w:val="bottom"/>
            <w:hideMark/>
          </w:tcPr>
          <w:p w14:paraId="3D7B55A9" w14:textId="77777777" w:rsidR="004B047B" w:rsidRPr="004B047B" w:rsidRDefault="004B047B" w:rsidP="004B047B">
            <w:pPr>
              <w:jc w:val="center"/>
              <w:rPr>
                <w:ins w:id="3464" w:author="Vinicius Franco" w:date="2020-07-08T19:18:00Z"/>
                <w:rFonts w:ascii="Calibri" w:hAnsi="Calibri" w:cs="Calibri"/>
                <w:color w:val="000000"/>
                <w:sz w:val="18"/>
                <w:szCs w:val="18"/>
              </w:rPr>
            </w:pPr>
            <w:ins w:id="3465"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F92114E" w14:textId="77777777" w:rsidR="004B047B" w:rsidRPr="004B047B" w:rsidRDefault="004B047B" w:rsidP="004B047B">
            <w:pPr>
              <w:jc w:val="center"/>
              <w:rPr>
                <w:ins w:id="3466" w:author="Vinicius Franco" w:date="2020-07-08T19:18:00Z"/>
                <w:rFonts w:ascii="Calibri" w:hAnsi="Calibri" w:cs="Calibri"/>
                <w:color w:val="000000"/>
                <w:sz w:val="18"/>
                <w:szCs w:val="18"/>
              </w:rPr>
            </w:pPr>
            <w:ins w:id="3467"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1AEC02A" w14:textId="77777777" w:rsidR="004B047B" w:rsidRPr="004B047B" w:rsidRDefault="004B047B" w:rsidP="004B047B">
            <w:pPr>
              <w:jc w:val="center"/>
              <w:rPr>
                <w:ins w:id="3468" w:author="Vinicius Franco" w:date="2020-07-08T19:18:00Z"/>
                <w:rFonts w:ascii="Calibri" w:hAnsi="Calibri" w:cs="Calibri"/>
                <w:color w:val="000000"/>
                <w:sz w:val="18"/>
                <w:szCs w:val="18"/>
              </w:rPr>
            </w:pPr>
            <w:ins w:id="3469"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80EFB81" w14:textId="77777777" w:rsidR="004B047B" w:rsidRPr="004B047B" w:rsidRDefault="004B047B" w:rsidP="004B047B">
            <w:pPr>
              <w:jc w:val="right"/>
              <w:rPr>
                <w:ins w:id="3470" w:author="Vinicius Franco" w:date="2020-07-08T19:18:00Z"/>
                <w:rFonts w:ascii="Calibri" w:hAnsi="Calibri" w:cs="Calibri"/>
                <w:color w:val="000000"/>
                <w:sz w:val="18"/>
                <w:szCs w:val="18"/>
              </w:rPr>
            </w:pPr>
            <w:ins w:id="3471" w:author="Vinicius Franco" w:date="2020-07-08T19:18:00Z">
              <w:r w:rsidRPr="004B047B">
                <w:rPr>
                  <w:rFonts w:ascii="Calibri" w:hAnsi="Calibri" w:cs="Calibri"/>
                  <w:color w:val="000000"/>
                  <w:sz w:val="18"/>
                  <w:szCs w:val="18"/>
                </w:rPr>
                <w:t>0,7536%</w:t>
              </w:r>
            </w:ins>
          </w:p>
        </w:tc>
      </w:tr>
      <w:tr w:rsidR="004B047B" w:rsidRPr="004B047B" w14:paraId="26C660FF" w14:textId="77777777" w:rsidTr="004B047B">
        <w:trPr>
          <w:trHeight w:val="210"/>
          <w:ins w:id="3472" w:author="Vinicius Franco" w:date="2020-07-08T19:18:00Z"/>
        </w:trPr>
        <w:tc>
          <w:tcPr>
            <w:tcW w:w="1643" w:type="dxa"/>
            <w:tcBorders>
              <w:top w:val="nil"/>
              <w:left w:val="nil"/>
              <w:bottom w:val="nil"/>
              <w:right w:val="nil"/>
            </w:tcBorders>
            <w:shd w:val="clear" w:color="auto" w:fill="auto"/>
            <w:noWrap/>
            <w:vAlign w:val="bottom"/>
            <w:hideMark/>
          </w:tcPr>
          <w:p w14:paraId="5F8E8FCF" w14:textId="77777777" w:rsidR="004B047B" w:rsidRPr="004B047B" w:rsidRDefault="004B047B" w:rsidP="004B047B">
            <w:pPr>
              <w:jc w:val="center"/>
              <w:rPr>
                <w:ins w:id="3473" w:author="Vinicius Franco" w:date="2020-07-08T19:18:00Z"/>
                <w:rFonts w:ascii="Calibri" w:hAnsi="Calibri" w:cs="Calibri"/>
                <w:color w:val="000000"/>
                <w:sz w:val="18"/>
                <w:szCs w:val="18"/>
              </w:rPr>
            </w:pPr>
            <w:ins w:id="3474" w:author="Vinicius Franco" w:date="2020-07-08T19:18:00Z">
              <w:r w:rsidRPr="004B047B">
                <w:rPr>
                  <w:rFonts w:ascii="Calibri" w:hAnsi="Calibri" w:cs="Calibri"/>
                  <w:color w:val="000000"/>
                  <w:sz w:val="18"/>
                  <w:szCs w:val="18"/>
                </w:rPr>
                <w:t>3</w:t>
              </w:r>
            </w:ins>
          </w:p>
        </w:tc>
        <w:tc>
          <w:tcPr>
            <w:tcW w:w="1545" w:type="dxa"/>
            <w:tcBorders>
              <w:top w:val="nil"/>
              <w:left w:val="nil"/>
              <w:bottom w:val="nil"/>
              <w:right w:val="nil"/>
            </w:tcBorders>
            <w:shd w:val="clear" w:color="auto" w:fill="auto"/>
            <w:noWrap/>
            <w:vAlign w:val="bottom"/>
            <w:hideMark/>
          </w:tcPr>
          <w:p w14:paraId="7B2FE9B6" w14:textId="77777777" w:rsidR="004B047B" w:rsidRPr="004B047B" w:rsidRDefault="004B047B" w:rsidP="004B047B">
            <w:pPr>
              <w:jc w:val="center"/>
              <w:rPr>
                <w:ins w:id="3475" w:author="Vinicius Franco" w:date="2020-07-08T19:18:00Z"/>
                <w:rFonts w:ascii="Calibri" w:hAnsi="Calibri" w:cs="Calibri"/>
                <w:color w:val="000000"/>
                <w:sz w:val="18"/>
                <w:szCs w:val="18"/>
              </w:rPr>
            </w:pPr>
            <w:ins w:id="3476" w:author="Vinicius Franco" w:date="2020-07-08T19:18:00Z">
              <w:r w:rsidRPr="004B047B">
                <w:rPr>
                  <w:rFonts w:ascii="Calibri" w:hAnsi="Calibri" w:cs="Calibri"/>
                  <w:color w:val="000000"/>
                  <w:sz w:val="18"/>
                  <w:szCs w:val="18"/>
                </w:rPr>
                <w:t>20/09/2020</w:t>
              </w:r>
            </w:ins>
          </w:p>
        </w:tc>
        <w:tc>
          <w:tcPr>
            <w:tcW w:w="869" w:type="dxa"/>
            <w:tcBorders>
              <w:top w:val="nil"/>
              <w:left w:val="nil"/>
              <w:bottom w:val="nil"/>
              <w:right w:val="nil"/>
            </w:tcBorders>
            <w:shd w:val="clear" w:color="auto" w:fill="auto"/>
            <w:noWrap/>
            <w:vAlign w:val="bottom"/>
            <w:hideMark/>
          </w:tcPr>
          <w:p w14:paraId="7825F26F" w14:textId="77777777" w:rsidR="004B047B" w:rsidRPr="004B047B" w:rsidRDefault="004B047B" w:rsidP="004B047B">
            <w:pPr>
              <w:jc w:val="center"/>
              <w:rPr>
                <w:ins w:id="3477" w:author="Vinicius Franco" w:date="2020-07-08T19:18:00Z"/>
                <w:rFonts w:ascii="Calibri" w:hAnsi="Calibri" w:cs="Calibri"/>
                <w:color w:val="000000"/>
                <w:sz w:val="18"/>
                <w:szCs w:val="18"/>
              </w:rPr>
            </w:pPr>
            <w:ins w:id="3478"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2D28E53" w14:textId="77777777" w:rsidR="004B047B" w:rsidRPr="004B047B" w:rsidRDefault="004B047B" w:rsidP="004B047B">
            <w:pPr>
              <w:jc w:val="center"/>
              <w:rPr>
                <w:ins w:id="3479" w:author="Vinicius Franco" w:date="2020-07-08T19:18:00Z"/>
                <w:rFonts w:ascii="Calibri" w:hAnsi="Calibri" w:cs="Calibri"/>
                <w:color w:val="000000"/>
                <w:sz w:val="18"/>
                <w:szCs w:val="18"/>
              </w:rPr>
            </w:pPr>
            <w:ins w:id="3480"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2AAE5B0" w14:textId="77777777" w:rsidR="004B047B" w:rsidRPr="004B047B" w:rsidRDefault="004B047B" w:rsidP="004B047B">
            <w:pPr>
              <w:jc w:val="center"/>
              <w:rPr>
                <w:ins w:id="3481" w:author="Vinicius Franco" w:date="2020-07-08T19:18:00Z"/>
                <w:rFonts w:ascii="Calibri" w:hAnsi="Calibri" w:cs="Calibri"/>
                <w:color w:val="000000"/>
                <w:sz w:val="18"/>
                <w:szCs w:val="18"/>
              </w:rPr>
            </w:pPr>
            <w:ins w:id="3482"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13A5B1E" w14:textId="77777777" w:rsidR="004B047B" w:rsidRPr="004B047B" w:rsidRDefault="004B047B" w:rsidP="004B047B">
            <w:pPr>
              <w:jc w:val="right"/>
              <w:rPr>
                <w:ins w:id="3483" w:author="Vinicius Franco" w:date="2020-07-08T19:18:00Z"/>
                <w:rFonts w:ascii="Calibri" w:hAnsi="Calibri" w:cs="Calibri"/>
                <w:color w:val="000000"/>
                <w:sz w:val="18"/>
                <w:szCs w:val="18"/>
              </w:rPr>
            </w:pPr>
            <w:ins w:id="3484" w:author="Vinicius Franco" w:date="2020-07-08T19:18:00Z">
              <w:r w:rsidRPr="004B047B">
                <w:rPr>
                  <w:rFonts w:ascii="Calibri" w:hAnsi="Calibri" w:cs="Calibri"/>
                  <w:color w:val="000000"/>
                  <w:sz w:val="18"/>
                  <w:szCs w:val="18"/>
                </w:rPr>
                <w:t>0,8875%</w:t>
              </w:r>
            </w:ins>
          </w:p>
        </w:tc>
      </w:tr>
      <w:tr w:rsidR="004B047B" w:rsidRPr="004B047B" w14:paraId="023737D6" w14:textId="77777777" w:rsidTr="004B047B">
        <w:trPr>
          <w:trHeight w:val="210"/>
          <w:ins w:id="3485" w:author="Vinicius Franco" w:date="2020-07-08T19:18:00Z"/>
        </w:trPr>
        <w:tc>
          <w:tcPr>
            <w:tcW w:w="1643" w:type="dxa"/>
            <w:tcBorders>
              <w:top w:val="nil"/>
              <w:left w:val="nil"/>
              <w:bottom w:val="nil"/>
              <w:right w:val="nil"/>
            </w:tcBorders>
            <w:shd w:val="clear" w:color="auto" w:fill="auto"/>
            <w:noWrap/>
            <w:vAlign w:val="bottom"/>
            <w:hideMark/>
          </w:tcPr>
          <w:p w14:paraId="2383DAF9" w14:textId="77777777" w:rsidR="004B047B" w:rsidRPr="004B047B" w:rsidRDefault="004B047B" w:rsidP="004B047B">
            <w:pPr>
              <w:jc w:val="center"/>
              <w:rPr>
                <w:ins w:id="3486" w:author="Vinicius Franco" w:date="2020-07-08T19:18:00Z"/>
                <w:rFonts w:ascii="Calibri" w:hAnsi="Calibri" w:cs="Calibri"/>
                <w:color w:val="000000"/>
                <w:sz w:val="18"/>
                <w:szCs w:val="18"/>
              </w:rPr>
            </w:pPr>
            <w:ins w:id="3487" w:author="Vinicius Franco" w:date="2020-07-08T19:18:00Z">
              <w:r w:rsidRPr="004B047B">
                <w:rPr>
                  <w:rFonts w:ascii="Calibri" w:hAnsi="Calibri" w:cs="Calibri"/>
                  <w:color w:val="000000"/>
                  <w:sz w:val="18"/>
                  <w:szCs w:val="18"/>
                </w:rPr>
                <w:t>4</w:t>
              </w:r>
            </w:ins>
          </w:p>
        </w:tc>
        <w:tc>
          <w:tcPr>
            <w:tcW w:w="1545" w:type="dxa"/>
            <w:tcBorders>
              <w:top w:val="nil"/>
              <w:left w:val="nil"/>
              <w:bottom w:val="nil"/>
              <w:right w:val="nil"/>
            </w:tcBorders>
            <w:shd w:val="clear" w:color="auto" w:fill="auto"/>
            <w:noWrap/>
            <w:vAlign w:val="bottom"/>
            <w:hideMark/>
          </w:tcPr>
          <w:p w14:paraId="14744F1D" w14:textId="77777777" w:rsidR="004B047B" w:rsidRPr="004B047B" w:rsidRDefault="004B047B" w:rsidP="004B047B">
            <w:pPr>
              <w:jc w:val="center"/>
              <w:rPr>
                <w:ins w:id="3488" w:author="Vinicius Franco" w:date="2020-07-08T19:18:00Z"/>
                <w:rFonts w:ascii="Calibri" w:hAnsi="Calibri" w:cs="Calibri"/>
                <w:color w:val="000000"/>
                <w:sz w:val="18"/>
                <w:szCs w:val="18"/>
              </w:rPr>
            </w:pPr>
            <w:ins w:id="3489" w:author="Vinicius Franco" w:date="2020-07-08T19:18:00Z">
              <w:r w:rsidRPr="004B047B">
                <w:rPr>
                  <w:rFonts w:ascii="Calibri" w:hAnsi="Calibri" w:cs="Calibri"/>
                  <w:color w:val="000000"/>
                  <w:sz w:val="18"/>
                  <w:szCs w:val="18"/>
                </w:rPr>
                <w:t>20/10/2020</w:t>
              </w:r>
            </w:ins>
          </w:p>
        </w:tc>
        <w:tc>
          <w:tcPr>
            <w:tcW w:w="869" w:type="dxa"/>
            <w:tcBorders>
              <w:top w:val="nil"/>
              <w:left w:val="nil"/>
              <w:bottom w:val="nil"/>
              <w:right w:val="nil"/>
            </w:tcBorders>
            <w:shd w:val="clear" w:color="auto" w:fill="auto"/>
            <w:noWrap/>
            <w:vAlign w:val="bottom"/>
            <w:hideMark/>
          </w:tcPr>
          <w:p w14:paraId="4D0BB80B" w14:textId="77777777" w:rsidR="004B047B" w:rsidRPr="004B047B" w:rsidRDefault="004B047B" w:rsidP="004B047B">
            <w:pPr>
              <w:jc w:val="center"/>
              <w:rPr>
                <w:ins w:id="3490" w:author="Vinicius Franco" w:date="2020-07-08T19:18:00Z"/>
                <w:rFonts w:ascii="Calibri" w:hAnsi="Calibri" w:cs="Calibri"/>
                <w:color w:val="000000"/>
                <w:sz w:val="18"/>
                <w:szCs w:val="18"/>
              </w:rPr>
            </w:pPr>
            <w:ins w:id="3491"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5A053CA" w14:textId="77777777" w:rsidR="004B047B" w:rsidRPr="004B047B" w:rsidRDefault="004B047B" w:rsidP="004B047B">
            <w:pPr>
              <w:jc w:val="center"/>
              <w:rPr>
                <w:ins w:id="3492" w:author="Vinicius Franco" w:date="2020-07-08T19:18:00Z"/>
                <w:rFonts w:ascii="Calibri" w:hAnsi="Calibri" w:cs="Calibri"/>
                <w:color w:val="000000"/>
                <w:sz w:val="18"/>
                <w:szCs w:val="18"/>
              </w:rPr>
            </w:pPr>
            <w:ins w:id="3493"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2BB4567" w14:textId="77777777" w:rsidR="004B047B" w:rsidRPr="004B047B" w:rsidRDefault="004B047B" w:rsidP="004B047B">
            <w:pPr>
              <w:jc w:val="center"/>
              <w:rPr>
                <w:ins w:id="3494" w:author="Vinicius Franco" w:date="2020-07-08T19:18:00Z"/>
                <w:rFonts w:ascii="Calibri" w:hAnsi="Calibri" w:cs="Calibri"/>
                <w:color w:val="000000"/>
                <w:sz w:val="18"/>
                <w:szCs w:val="18"/>
              </w:rPr>
            </w:pPr>
            <w:ins w:id="3495"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5622BCD" w14:textId="77777777" w:rsidR="004B047B" w:rsidRPr="004B047B" w:rsidRDefault="004B047B" w:rsidP="004B047B">
            <w:pPr>
              <w:jc w:val="right"/>
              <w:rPr>
                <w:ins w:id="3496" w:author="Vinicius Franco" w:date="2020-07-08T19:18:00Z"/>
                <w:rFonts w:ascii="Calibri" w:hAnsi="Calibri" w:cs="Calibri"/>
                <w:color w:val="000000"/>
                <w:sz w:val="18"/>
                <w:szCs w:val="18"/>
              </w:rPr>
            </w:pPr>
            <w:ins w:id="3497" w:author="Vinicius Franco" w:date="2020-07-08T19:18:00Z">
              <w:r w:rsidRPr="004B047B">
                <w:rPr>
                  <w:rFonts w:ascii="Calibri" w:hAnsi="Calibri" w:cs="Calibri"/>
                  <w:color w:val="000000"/>
                  <w:sz w:val="18"/>
                  <w:szCs w:val="18"/>
                </w:rPr>
                <w:t>0,9653%</w:t>
              </w:r>
            </w:ins>
          </w:p>
        </w:tc>
      </w:tr>
      <w:tr w:rsidR="004B047B" w:rsidRPr="004B047B" w14:paraId="17C762FB" w14:textId="77777777" w:rsidTr="004B047B">
        <w:trPr>
          <w:trHeight w:val="210"/>
          <w:ins w:id="3498" w:author="Vinicius Franco" w:date="2020-07-08T19:18:00Z"/>
        </w:trPr>
        <w:tc>
          <w:tcPr>
            <w:tcW w:w="1643" w:type="dxa"/>
            <w:tcBorders>
              <w:top w:val="nil"/>
              <w:left w:val="nil"/>
              <w:bottom w:val="nil"/>
              <w:right w:val="nil"/>
            </w:tcBorders>
            <w:shd w:val="clear" w:color="auto" w:fill="auto"/>
            <w:noWrap/>
            <w:vAlign w:val="bottom"/>
            <w:hideMark/>
          </w:tcPr>
          <w:p w14:paraId="1B65C77D" w14:textId="77777777" w:rsidR="004B047B" w:rsidRPr="004B047B" w:rsidRDefault="004B047B" w:rsidP="004B047B">
            <w:pPr>
              <w:jc w:val="center"/>
              <w:rPr>
                <w:ins w:id="3499" w:author="Vinicius Franco" w:date="2020-07-08T19:18:00Z"/>
                <w:rFonts w:ascii="Calibri" w:hAnsi="Calibri" w:cs="Calibri"/>
                <w:color w:val="000000"/>
                <w:sz w:val="18"/>
                <w:szCs w:val="18"/>
              </w:rPr>
            </w:pPr>
            <w:ins w:id="3500" w:author="Vinicius Franco" w:date="2020-07-08T19:18:00Z">
              <w:r w:rsidRPr="004B047B">
                <w:rPr>
                  <w:rFonts w:ascii="Calibri" w:hAnsi="Calibri" w:cs="Calibri"/>
                  <w:color w:val="000000"/>
                  <w:sz w:val="18"/>
                  <w:szCs w:val="18"/>
                </w:rPr>
                <w:t>5</w:t>
              </w:r>
            </w:ins>
          </w:p>
        </w:tc>
        <w:tc>
          <w:tcPr>
            <w:tcW w:w="1545" w:type="dxa"/>
            <w:tcBorders>
              <w:top w:val="nil"/>
              <w:left w:val="nil"/>
              <w:bottom w:val="nil"/>
              <w:right w:val="nil"/>
            </w:tcBorders>
            <w:shd w:val="clear" w:color="auto" w:fill="auto"/>
            <w:noWrap/>
            <w:vAlign w:val="bottom"/>
            <w:hideMark/>
          </w:tcPr>
          <w:p w14:paraId="2AA2C97A" w14:textId="77777777" w:rsidR="004B047B" w:rsidRPr="004B047B" w:rsidRDefault="004B047B" w:rsidP="004B047B">
            <w:pPr>
              <w:jc w:val="center"/>
              <w:rPr>
                <w:ins w:id="3501" w:author="Vinicius Franco" w:date="2020-07-08T19:18:00Z"/>
                <w:rFonts w:ascii="Calibri" w:hAnsi="Calibri" w:cs="Calibri"/>
                <w:color w:val="000000"/>
                <w:sz w:val="18"/>
                <w:szCs w:val="18"/>
              </w:rPr>
            </w:pPr>
            <w:ins w:id="3502" w:author="Vinicius Franco" w:date="2020-07-08T19:18:00Z">
              <w:r w:rsidRPr="004B047B">
                <w:rPr>
                  <w:rFonts w:ascii="Calibri" w:hAnsi="Calibri" w:cs="Calibri"/>
                  <w:color w:val="000000"/>
                  <w:sz w:val="18"/>
                  <w:szCs w:val="18"/>
                </w:rPr>
                <w:t>20/11/2020</w:t>
              </w:r>
            </w:ins>
          </w:p>
        </w:tc>
        <w:tc>
          <w:tcPr>
            <w:tcW w:w="869" w:type="dxa"/>
            <w:tcBorders>
              <w:top w:val="nil"/>
              <w:left w:val="nil"/>
              <w:bottom w:val="nil"/>
              <w:right w:val="nil"/>
            </w:tcBorders>
            <w:shd w:val="clear" w:color="auto" w:fill="auto"/>
            <w:noWrap/>
            <w:vAlign w:val="bottom"/>
            <w:hideMark/>
          </w:tcPr>
          <w:p w14:paraId="4218073D" w14:textId="77777777" w:rsidR="004B047B" w:rsidRPr="004B047B" w:rsidRDefault="004B047B" w:rsidP="004B047B">
            <w:pPr>
              <w:jc w:val="center"/>
              <w:rPr>
                <w:ins w:id="3503" w:author="Vinicius Franco" w:date="2020-07-08T19:18:00Z"/>
                <w:rFonts w:ascii="Calibri" w:hAnsi="Calibri" w:cs="Calibri"/>
                <w:color w:val="000000"/>
                <w:sz w:val="18"/>
                <w:szCs w:val="18"/>
              </w:rPr>
            </w:pPr>
            <w:ins w:id="3504"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EDA98A9" w14:textId="77777777" w:rsidR="004B047B" w:rsidRPr="004B047B" w:rsidRDefault="004B047B" w:rsidP="004B047B">
            <w:pPr>
              <w:jc w:val="center"/>
              <w:rPr>
                <w:ins w:id="3505" w:author="Vinicius Franco" w:date="2020-07-08T19:18:00Z"/>
                <w:rFonts w:ascii="Calibri" w:hAnsi="Calibri" w:cs="Calibri"/>
                <w:color w:val="000000"/>
                <w:sz w:val="18"/>
                <w:szCs w:val="18"/>
              </w:rPr>
            </w:pPr>
            <w:ins w:id="3506"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31F5BA5" w14:textId="77777777" w:rsidR="004B047B" w:rsidRPr="004B047B" w:rsidRDefault="004B047B" w:rsidP="004B047B">
            <w:pPr>
              <w:jc w:val="center"/>
              <w:rPr>
                <w:ins w:id="3507" w:author="Vinicius Franco" w:date="2020-07-08T19:18:00Z"/>
                <w:rFonts w:ascii="Calibri" w:hAnsi="Calibri" w:cs="Calibri"/>
                <w:color w:val="000000"/>
                <w:sz w:val="18"/>
                <w:szCs w:val="18"/>
              </w:rPr>
            </w:pPr>
            <w:ins w:id="3508"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50B9106" w14:textId="77777777" w:rsidR="004B047B" w:rsidRPr="004B047B" w:rsidRDefault="004B047B" w:rsidP="004B047B">
            <w:pPr>
              <w:jc w:val="right"/>
              <w:rPr>
                <w:ins w:id="3509" w:author="Vinicius Franco" w:date="2020-07-08T19:18:00Z"/>
                <w:rFonts w:ascii="Calibri" w:hAnsi="Calibri" w:cs="Calibri"/>
                <w:color w:val="000000"/>
                <w:sz w:val="18"/>
                <w:szCs w:val="18"/>
              </w:rPr>
            </w:pPr>
            <w:ins w:id="3510" w:author="Vinicius Franco" w:date="2020-07-08T19:18:00Z">
              <w:r w:rsidRPr="004B047B">
                <w:rPr>
                  <w:rFonts w:ascii="Calibri" w:hAnsi="Calibri" w:cs="Calibri"/>
                  <w:color w:val="000000"/>
                  <w:sz w:val="18"/>
                  <w:szCs w:val="18"/>
                </w:rPr>
                <w:t>0,8683%</w:t>
              </w:r>
            </w:ins>
          </w:p>
        </w:tc>
      </w:tr>
      <w:tr w:rsidR="004B047B" w:rsidRPr="004B047B" w14:paraId="521B306A" w14:textId="77777777" w:rsidTr="004B047B">
        <w:trPr>
          <w:trHeight w:val="210"/>
          <w:ins w:id="3511" w:author="Vinicius Franco" w:date="2020-07-08T19:18:00Z"/>
        </w:trPr>
        <w:tc>
          <w:tcPr>
            <w:tcW w:w="1643" w:type="dxa"/>
            <w:tcBorders>
              <w:top w:val="nil"/>
              <w:left w:val="nil"/>
              <w:bottom w:val="nil"/>
              <w:right w:val="nil"/>
            </w:tcBorders>
            <w:shd w:val="clear" w:color="auto" w:fill="auto"/>
            <w:noWrap/>
            <w:vAlign w:val="bottom"/>
            <w:hideMark/>
          </w:tcPr>
          <w:p w14:paraId="572CFBD1" w14:textId="77777777" w:rsidR="004B047B" w:rsidRPr="004B047B" w:rsidRDefault="004B047B" w:rsidP="004B047B">
            <w:pPr>
              <w:jc w:val="center"/>
              <w:rPr>
                <w:ins w:id="3512" w:author="Vinicius Franco" w:date="2020-07-08T19:18:00Z"/>
                <w:rFonts w:ascii="Calibri" w:hAnsi="Calibri" w:cs="Calibri"/>
                <w:color w:val="000000"/>
                <w:sz w:val="18"/>
                <w:szCs w:val="18"/>
              </w:rPr>
            </w:pPr>
            <w:ins w:id="3513" w:author="Vinicius Franco" w:date="2020-07-08T19:18:00Z">
              <w:r w:rsidRPr="004B047B">
                <w:rPr>
                  <w:rFonts w:ascii="Calibri" w:hAnsi="Calibri" w:cs="Calibri"/>
                  <w:color w:val="000000"/>
                  <w:sz w:val="18"/>
                  <w:szCs w:val="18"/>
                </w:rPr>
                <w:t>6</w:t>
              </w:r>
            </w:ins>
          </w:p>
        </w:tc>
        <w:tc>
          <w:tcPr>
            <w:tcW w:w="1545" w:type="dxa"/>
            <w:tcBorders>
              <w:top w:val="nil"/>
              <w:left w:val="nil"/>
              <w:bottom w:val="nil"/>
              <w:right w:val="nil"/>
            </w:tcBorders>
            <w:shd w:val="clear" w:color="auto" w:fill="auto"/>
            <w:noWrap/>
            <w:vAlign w:val="bottom"/>
            <w:hideMark/>
          </w:tcPr>
          <w:p w14:paraId="73C56973" w14:textId="77777777" w:rsidR="004B047B" w:rsidRPr="004B047B" w:rsidRDefault="004B047B" w:rsidP="004B047B">
            <w:pPr>
              <w:jc w:val="center"/>
              <w:rPr>
                <w:ins w:id="3514" w:author="Vinicius Franco" w:date="2020-07-08T19:18:00Z"/>
                <w:rFonts w:ascii="Calibri" w:hAnsi="Calibri" w:cs="Calibri"/>
                <w:color w:val="000000"/>
                <w:sz w:val="18"/>
                <w:szCs w:val="18"/>
              </w:rPr>
            </w:pPr>
            <w:ins w:id="3515" w:author="Vinicius Franco" w:date="2020-07-08T19:18:00Z">
              <w:r w:rsidRPr="004B047B">
                <w:rPr>
                  <w:rFonts w:ascii="Calibri" w:hAnsi="Calibri" w:cs="Calibri"/>
                  <w:color w:val="000000"/>
                  <w:sz w:val="18"/>
                  <w:szCs w:val="18"/>
                </w:rPr>
                <w:t>20/12/2020</w:t>
              </w:r>
            </w:ins>
          </w:p>
        </w:tc>
        <w:tc>
          <w:tcPr>
            <w:tcW w:w="869" w:type="dxa"/>
            <w:tcBorders>
              <w:top w:val="nil"/>
              <w:left w:val="nil"/>
              <w:bottom w:val="nil"/>
              <w:right w:val="nil"/>
            </w:tcBorders>
            <w:shd w:val="clear" w:color="auto" w:fill="auto"/>
            <w:noWrap/>
            <w:vAlign w:val="bottom"/>
            <w:hideMark/>
          </w:tcPr>
          <w:p w14:paraId="776B4986" w14:textId="77777777" w:rsidR="004B047B" w:rsidRPr="004B047B" w:rsidRDefault="004B047B" w:rsidP="004B047B">
            <w:pPr>
              <w:jc w:val="center"/>
              <w:rPr>
                <w:ins w:id="3516" w:author="Vinicius Franco" w:date="2020-07-08T19:18:00Z"/>
                <w:rFonts w:ascii="Calibri" w:hAnsi="Calibri" w:cs="Calibri"/>
                <w:color w:val="000000"/>
                <w:sz w:val="18"/>
                <w:szCs w:val="18"/>
              </w:rPr>
            </w:pPr>
            <w:ins w:id="3517"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9F0977B" w14:textId="77777777" w:rsidR="004B047B" w:rsidRPr="004B047B" w:rsidRDefault="004B047B" w:rsidP="004B047B">
            <w:pPr>
              <w:jc w:val="center"/>
              <w:rPr>
                <w:ins w:id="3518" w:author="Vinicius Franco" w:date="2020-07-08T19:18:00Z"/>
                <w:rFonts w:ascii="Calibri" w:hAnsi="Calibri" w:cs="Calibri"/>
                <w:color w:val="000000"/>
                <w:sz w:val="18"/>
                <w:szCs w:val="18"/>
              </w:rPr>
            </w:pPr>
            <w:ins w:id="3519"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DF048FC" w14:textId="77777777" w:rsidR="004B047B" w:rsidRPr="004B047B" w:rsidRDefault="004B047B" w:rsidP="004B047B">
            <w:pPr>
              <w:jc w:val="center"/>
              <w:rPr>
                <w:ins w:id="3520" w:author="Vinicius Franco" w:date="2020-07-08T19:18:00Z"/>
                <w:rFonts w:ascii="Calibri" w:hAnsi="Calibri" w:cs="Calibri"/>
                <w:color w:val="000000"/>
                <w:sz w:val="18"/>
                <w:szCs w:val="18"/>
              </w:rPr>
            </w:pPr>
            <w:ins w:id="3521"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62CDCB1" w14:textId="77777777" w:rsidR="004B047B" w:rsidRPr="004B047B" w:rsidRDefault="004B047B" w:rsidP="004B047B">
            <w:pPr>
              <w:jc w:val="right"/>
              <w:rPr>
                <w:ins w:id="3522" w:author="Vinicius Franco" w:date="2020-07-08T19:18:00Z"/>
                <w:rFonts w:ascii="Calibri" w:hAnsi="Calibri" w:cs="Calibri"/>
                <w:color w:val="000000"/>
                <w:sz w:val="18"/>
                <w:szCs w:val="18"/>
              </w:rPr>
            </w:pPr>
            <w:ins w:id="3523" w:author="Vinicius Franco" w:date="2020-07-08T19:18:00Z">
              <w:r w:rsidRPr="004B047B">
                <w:rPr>
                  <w:rFonts w:ascii="Calibri" w:hAnsi="Calibri" w:cs="Calibri"/>
                  <w:color w:val="000000"/>
                  <w:sz w:val="18"/>
                  <w:szCs w:val="18"/>
                </w:rPr>
                <w:t>0,9462%</w:t>
              </w:r>
            </w:ins>
          </w:p>
        </w:tc>
      </w:tr>
      <w:tr w:rsidR="004B047B" w:rsidRPr="004B047B" w14:paraId="3F3245F6" w14:textId="77777777" w:rsidTr="004B047B">
        <w:trPr>
          <w:trHeight w:val="210"/>
          <w:ins w:id="3524" w:author="Vinicius Franco" w:date="2020-07-08T19:18:00Z"/>
        </w:trPr>
        <w:tc>
          <w:tcPr>
            <w:tcW w:w="1643" w:type="dxa"/>
            <w:tcBorders>
              <w:top w:val="nil"/>
              <w:left w:val="nil"/>
              <w:bottom w:val="nil"/>
              <w:right w:val="nil"/>
            </w:tcBorders>
            <w:shd w:val="clear" w:color="auto" w:fill="auto"/>
            <w:noWrap/>
            <w:vAlign w:val="bottom"/>
            <w:hideMark/>
          </w:tcPr>
          <w:p w14:paraId="781D4299" w14:textId="77777777" w:rsidR="004B047B" w:rsidRPr="004B047B" w:rsidRDefault="004B047B" w:rsidP="004B047B">
            <w:pPr>
              <w:jc w:val="center"/>
              <w:rPr>
                <w:ins w:id="3525" w:author="Vinicius Franco" w:date="2020-07-08T19:18:00Z"/>
                <w:rFonts w:ascii="Calibri" w:hAnsi="Calibri" w:cs="Calibri"/>
                <w:color w:val="000000"/>
                <w:sz w:val="18"/>
                <w:szCs w:val="18"/>
              </w:rPr>
            </w:pPr>
            <w:ins w:id="3526" w:author="Vinicius Franco" w:date="2020-07-08T19:18:00Z">
              <w:r w:rsidRPr="004B047B">
                <w:rPr>
                  <w:rFonts w:ascii="Calibri" w:hAnsi="Calibri" w:cs="Calibri"/>
                  <w:color w:val="000000"/>
                  <w:sz w:val="18"/>
                  <w:szCs w:val="18"/>
                </w:rPr>
                <w:t>7</w:t>
              </w:r>
            </w:ins>
          </w:p>
        </w:tc>
        <w:tc>
          <w:tcPr>
            <w:tcW w:w="1545" w:type="dxa"/>
            <w:tcBorders>
              <w:top w:val="nil"/>
              <w:left w:val="nil"/>
              <w:bottom w:val="nil"/>
              <w:right w:val="nil"/>
            </w:tcBorders>
            <w:shd w:val="clear" w:color="auto" w:fill="auto"/>
            <w:noWrap/>
            <w:vAlign w:val="bottom"/>
            <w:hideMark/>
          </w:tcPr>
          <w:p w14:paraId="1590DD99" w14:textId="77777777" w:rsidR="004B047B" w:rsidRPr="004B047B" w:rsidRDefault="004B047B" w:rsidP="004B047B">
            <w:pPr>
              <w:jc w:val="center"/>
              <w:rPr>
                <w:ins w:id="3527" w:author="Vinicius Franco" w:date="2020-07-08T19:18:00Z"/>
                <w:rFonts w:ascii="Calibri" w:hAnsi="Calibri" w:cs="Calibri"/>
                <w:color w:val="000000"/>
                <w:sz w:val="18"/>
                <w:szCs w:val="18"/>
              </w:rPr>
            </w:pPr>
            <w:ins w:id="3528" w:author="Vinicius Franco" w:date="2020-07-08T19:18:00Z">
              <w:r w:rsidRPr="004B047B">
                <w:rPr>
                  <w:rFonts w:ascii="Calibri" w:hAnsi="Calibri" w:cs="Calibri"/>
                  <w:color w:val="000000"/>
                  <w:sz w:val="18"/>
                  <w:szCs w:val="18"/>
                </w:rPr>
                <w:t>20/01/2021</w:t>
              </w:r>
            </w:ins>
          </w:p>
        </w:tc>
        <w:tc>
          <w:tcPr>
            <w:tcW w:w="869" w:type="dxa"/>
            <w:tcBorders>
              <w:top w:val="nil"/>
              <w:left w:val="nil"/>
              <w:bottom w:val="nil"/>
              <w:right w:val="nil"/>
            </w:tcBorders>
            <w:shd w:val="clear" w:color="auto" w:fill="auto"/>
            <w:noWrap/>
            <w:vAlign w:val="bottom"/>
            <w:hideMark/>
          </w:tcPr>
          <w:p w14:paraId="7191ED5A" w14:textId="77777777" w:rsidR="004B047B" w:rsidRPr="004B047B" w:rsidRDefault="004B047B" w:rsidP="004B047B">
            <w:pPr>
              <w:jc w:val="center"/>
              <w:rPr>
                <w:ins w:id="3529" w:author="Vinicius Franco" w:date="2020-07-08T19:18:00Z"/>
                <w:rFonts w:ascii="Calibri" w:hAnsi="Calibri" w:cs="Calibri"/>
                <w:color w:val="000000"/>
                <w:sz w:val="18"/>
                <w:szCs w:val="18"/>
              </w:rPr>
            </w:pPr>
            <w:ins w:id="3530"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64B8D6F" w14:textId="77777777" w:rsidR="004B047B" w:rsidRPr="004B047B" w:rsidRDefault="004B047B" w:rsidP="004B047B">
            <w:pPr>
              <w:jc w:val="center"/>
              <w:rPr>
                <w:ins w:id="3531" w:author="Vinicius Franco" w:date="2020-07-08T19:18:00Z"/>
                <w:rFonts w:ascii="Calibri" w:hAnsi="Calibri" w:cs="Calibri"/>
                <w:color w:val="000000"/>
                <w:sz w:val="18"/>
                <w:szCs w:val="18"/>
              </w:rPr>
            </w:pPr>
            <w:ins w:id="3532"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B7D98FE" w14:textId="77777777" w:rsidR="004B047B" w:rsidRPr="004B047B" w:rsidRDefault="004B047B" w:rsidP="004B047B">
            <w:pPr>
              <w:jc w:val="center"/>
              <w:rPr>
                <w:ins w:id="3533" w:author="Vinicius Franco" w:date="2020-07-08T19:18:00Z"/>
                <w:rFonts w:ascii="Calibri" w:hAnsi="Calibri" w:cs="Calibri"/>
                <w:color w:val="000000"/>
                <w:sz w:val="18"/>
                <w:szCs w:val="18"/>
              </w:rPr>
            </w:pPr>
            <w:ins w:id="3534"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C630E8F" w14:textId="77777777" w:rsidR="004B047B" w:rsidRPr="004B047B" w:rsidRDefault="004B047B" w:rsidP="004B047B">
            <w:pPr>
              <w:jc w:val="right"/>
              <w:rPr>
                <w:ins w:id="3535" w:author="Vinicius Franco" w:date="2020-07-08T19:18:00Z"/>
                <w:rFonts w:ascii="Calibri" w:hAnsi="Calibri" w:cs="Calibri"/>
                <w:color w:val="000000"/>
                <w:sz w:val="18"/>
                <w:szCs w:val="18"/>
              </w:rPr>
            </w:pPr>
            <w:ins w:id="3536" w:author="Vinicius Franco" w:date="2020-07-08T19:18:00Z">
              <w:r w:rsidRPr="004B047B">
                <w:rPr>
                  <w:rFonts w:ascii="Calibri" w:hAnsi="Calibri" w:cs="Calibri"/>
                  <w:color w:val="000000"/>
                  <w:sz w:val="18"/>
                  <w:szCs w:val="18"/>
                </w:rPr>
                <w:t>1,0258%</w:t>
              </w:r>
            </w:ins>
          </w:p>
        </w:tc>
      </w:tr>
      <w:tr w:rsidR="004B047B" w:rsidRPr="004B047B" w14:paraId="158A6782" w14:textId="77777777" w:rsidTr="004B047B">
        <w:trPr>
          <w:trHeight w:val="210"/>
          <w:ins w:id="3537" w:author="Vinicius Franco" w:date="2020-07-08T19:18:00Z"/>
        </w:trPr>
        <w:tc>
          <w:tcPr>
            <w:tcW w:w="1643" w:type="dxa"/>
            <w:tcBorders>
              <w:top w:val="nil"/>
              <w:left w:val="nil"/>
              <w:bottom w:val="nil"/>
              <w:right w:val="nil"/>
            </w:tcBorders>
            <w:shd w:val="clear" w:color="auto" w:fill="auto"/>
            <w:noWrap/>
            <w:vAlign w:val="bottom"/>
            <w:hideMark/>
          </w:tcPr>
          <w:p w14:paraId="06B2C92F" w14:textId="77777777" w:rsidR="004B047B" w:rsidRPr="004B047B" w:rsidRDefault="004B047B" w:rsidP="004B047B">
            <w:pPr>
              <w:jc w:val="center"/>
              <w:rPr>
                <w:ins w:id="3538" w:author="Vinicius Franco" w:date="2020-07-08T19:18:00Z"/>
                <w:rFonts w:ascii="Calibri" w:hAnsi="Calibri" w:cs="Calibri"/>
                <w:color w:val="000000"/>
                <w:sz w:val="18"/>
                <w:szCs w:val="18"/>
              </w:rPr>
            </w:pPr>
            <w:ins w:id="3539" w:author="Vinicius Franco" w:date="2020-07-08T19:18:00Z">
              <w:r w:rsidRPr="004B047B">
                <w:rPr>
                  <w:rFonts w:ascii="Calibri" w:hAnsi="Calibri" w:cs="Calibri"/>
                  <w:color w:val="000000"/>
                  <w:sz w:val="18"/>
                  <w:szCs w:val="18"/>
                </w:rPr>
                <w:t>8</w:t>
              </w:r>
            </w:ins>
          </w:p>
        </w:tc>
        <w:tc>
          <w:tcPr>
            <w:tcW w:w="1545" w:type="dxa"/>
            <w:tcBorders>
              <w:top w:val="nil"/>
              <w:left w:val="nil"/>
              <w:bottom w:val="nil"/>
              <w:right w:val="nil"/>
            </w:tcBorders>
            <w:shd w:val="clear" w:color="auto" w:fill="auto"/>
            <w:noWrap/>
            <w:vAlign w:val="bottom"/>
            <w:hideMark/>
          </w:tcPr>
          <w:p w14:paraId="13DCC93F" w14:textId="77777777" w:rsidR="004B047B" w:rsidRPr="004B047B" w:rsidRDefault="004B047B" w:rsidP="004B047B">
            <w:pPr>
              <w:jc w:val="center"/>
              <w:rPr>
                <w:ins w:id="3540" w:author="Vinicius Franco" w:date="2020-07-08T19:18:00Z"/>
                <w:rFonts w:ascii="Calibri" w:hAnsi="Calibri" w:cs="Calibri"/>
                <w:color w:val="000000"/>
                <w:sz w:val="18"/>
                <w:szCs w:val="18"/>
              </w:rPr>
            </w:pPr>
            <w:ins w:id="3541" w:author="Vinicius Franco" w:date="2020-07-08T19:18:00Z">
              <w:r w:rsidRPr="004B047B">
                <w:rPr>
                  <w:rFonts w:ascii="Calibri" w:hAnsi="Calibri" w:cs="Calibri"/>
                  <w:color w:val="000000"/>
                  <w:sz w:val="18"/>
                  <w:szCs w:val="18"/>
                </w:rPr>
                <w:t>20/02/2021</w:t>
              </w:r>
            </w:ins>
          </w:p>
        </w:tc>
        <w:tc>
          <w:tcPr>
            <w:tcW w:w="869" w:type="dxa"/>
            <w:tcBorders>
              <w:top w:val="nil"/>
              <w:left w:val="nil"/>
              <w:bottom w:val="nil"/>
              <w:right w:val="nil"/>
            </w:tcBorders>
            <w:shd w:val="clear" w:color="auto" w:fill="auto"/>
            <w:noWrap/>
            <w:vAlign w:val="bottom"/>
            <w:hideMark/>
          </w:tcPr>
          <w:p w14:paraId="18214012" w14:textId="77777777" w:rsidR="004B047B" w:rsidRPr="004B047B" w:rsidRDefault="004B047B" w:rsidP="004B047B">
            <w:pPr>
              <w:jc w:val="center"/>
              <w:rPr>
                <w:ins w:id="3542" w:author="Vinicius Franco" w:date="2020-07-08T19:18:00Z"/>
                <w:rFonts w:ascii="Calibri" w:hAnsi="Calibri" w:cs="Calibri"/>
                <w:color w:val="000000"/>
                <w:sz w:val="18"/>
                <w:szCs w:val="18"/>
              </w:rPr>
            </w:pPr>
            <w:ins w:id="3543"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EA39F45" w14:textId="77777777" w:rsidR="004B047B" w:rsidRPr="004B047B" w:rsidRDefault="004B047B" w:rsidP="004B047B">
            <w:pPr>
              <w:jc w:val="center"/>
              <w:rPr>
                <w:ins w:id="3544" w:author="Vinicius Franco" w:date="2020-07-08T19:18:00Z"/>
                <w:rFonts w:ascii="Calibri" w:hAnsi="Calibri" w:cs="Calibri"/>
                <w:color w:val="000000"/>
                <w:sz w:val="18"/>
                <w:szCs w:val="18"/>
              </w:rPr>
            </w:pPr>
            <w:ins w:id="3545"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62204C3" w14:textId="77777777" w:rsidR="004B047B" w:rsidRPr="004B047B" w:rsidRDefault="004B047B" w:rsidP="004B047B">
            <w:pPr>
              <w:jc w:val="center"/>
              <w:rPr>
                <w:ins w:id="3546" w:author="Vinicius Franco" w:date="2020-07-08T19:18:00Z"/>
                <w:rFonts w:ascii="Calibri" w:hAnsi="Calibri" w:cs="Calibri"/>
                <w:color w:val="000000"/>
                <w:sz w:val="18"/>
                <w:szCs w:val="18"/>
              </w:rPr>
            </w:pPr>
            <w:ins w:id="3547"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21D9FDC" w14:textId="77777777" w:rsidR="004B047B" w:rsidRPr="004B047B" w:rsidRDefault="004B047B" w:rsidP="004B047B">
            <w:pPr>
              <w:jc w:val="right"/>
              <w:rPr>
                <w:ins w:id="3548" w:author="Vinicius Franco" w:date="2020-07-08T19:18:00Z"/>
                <w:rFonts w:ascii="Calibri" w:hAnsi="Calibri" w:cs="Calibri"/>
                <w:color w:val="000000"/>
                <w:sz w:val="18"/>
                <w:szCs w:val="18"/>
              </w:rPr>
            </w:pPr>
            <w:ins w:id="3549" w:author="Vinicius Franco" w:date="2020-07-08T19:18:00Z">
              <w:r w:rsidRPr="004B047B">
                <w:rPr>
                  <w:rFonts w:ascii="Calibri" w:hAnsi="Calibri" w:cs="Calibri"/>
                  <w:color w:val="000000"/>
                  <w:sz w:val="18"/>
                  <w:szCs w:val="18"/>
                </w:rPr>
                <w:t>0,9897%</w:t>
              </w:r>
            </w:ins>
          </w:p>
        </w:tc>
      </w:tr>
      <w:tr w:rsidR="004B047B" w:rsidRPr="004B047B" w14:paraId="6C5B6837" w14:textId="77777777" w:rsidTr="004B047B">
        <w:trPr>
          <w:trHeight w:val="210"/>
          <w:ins w:id="3550" w:author="Vinicius Franco" w:date="2020-07-08T19:18:00Z"/>
        </w:trPr>
        <w:tc>
          <w:tcPr>
            <w:tcW w:w="1643" w:type="dxa"/>
            <w:tcBorders>
              <w:top w:val="nil"/>
              <w:left w:val="nil"/>
              <w:bottom w:val="nil"/>
              <w:right w:val="nil"/>
            </w:tcBorders>
            <w:shd w:val="clear" w:color="auto" w:fill="auto"/>
            <w:noWrap/>
            <w:vAlign w:val="bottom"/>
            <w:hideMark/>
          </w:tcPr>
          <w:p w14:paraId="79B19C9F" w14:textId="77777777" w:rsidR="004B047B" w:rsidRPr="004B047B" w:rsidRDefault="004B047B" w:rsidP="004B047B">
            <w:pPr>
              <w:jc w:val="center"/>
              <w:rPr>
                <w:ins w:id="3551" w:author="Vinicius Franco" w:date="2020-07-08T19:18:00Z"/>
                <w:rFonts w:ascii="Calibri" w:hAnsi="Calibri" w:cs="Calibri"/>
                <w:color w:val="000000"/>
                <w:sz w:val="18"/>
                <w:szCs w:val="18"/>
              </w:rPr>
            </w:pPr>
            <w:ins w:id="3552" w:author="Vinicius Franco" w:date="2020-07-08T19:18:00Z">
              <w:r w:rsidRPr="004B047B">
                <w:rPr>
                  <w:rFonts w:ascii="Calibri" w:hAnsi="Calibri" w:cs="Calibri"/>
                  <w:color w:val="000000"/>
                  <w:sz w:val="18"/>
                  <w:szCs w:val="18"/>
                </w:rPr>
                <w:t>9</w:t>
              </w:r>
            </w:ins>
          </w:p>
        </w:tc>
        <w:tc>
          <w:tcPr>
            <w:tcW w:w="1545" w:type="dxa"/>
            <w:tcBorders>
              <w:top w:val="nil"/>
              <w:left w:val="nil"/>
              <w:bottom w:val="nil"/>
              <w:right w:val="nil"/>
            </w:tcBorders>
            <w:shd w:val="clear" w:color="auto" w:fill="auto"/>
            <w:noWrap/>
            <w:vAlign w:val="bottom"/>
            <w:hideMark/>
          </w:tcPr>
          <w:p w14:paraId="2DD27B05" w14:textId="77777777" w:rsidR="004B047B" w:rsidRPr="004B047B" w:rsidRDefault="004B047B" w:rsidP="004B047B">
            <w:pPr>
              <w:jc w:val="center"/>
              <w:rPr>
                <w:ins w:id="3553" w:author="Vinicius Franco" w:date="2020-07-08T19:18:00Z"/>
                <w:rFonts w:ascii="Calibri" w:hAnsi="Calibri" w:cs="Calibri"/>
                <w:color w:val="000000"/>
                <w:sz w:val="18"/>
                <w:szCs w:val="18"/>
              </w:rPr>
            </w:pPr>
            <w:ins w:id="3554" w:author="Vinicius Franco" w:date="2020-07-08T19:18:00Z">
              <w:r w:rsidRPr="004B047B">
                <w:rPr>
                  <w:rFonts w:ascii="Calibri" w:hAnsi="Calibri" w:cs="Calibri"/>
                  <w:color w:val="000000"/>
                  <w:sz w:val="18"/>
                  <w:szCs w:val="18"/>
                </w:rPr>
                <w:t>20/03/2021</w:t>
              </w:r>
            </w:ins>
          </w:p>
        </w:tc>
        <w:tc>
          <w:tcPr>
            <w:tcW w:w="869" w:type="dxa"/>
            <w:tcBorders>
              <w:top w:val="nil"/>
              <w:left w:val="nil"/>
              <w:bottom w:val="nil"/>
              <w:right w:val="nil"/>
            </w:tcBorders>
            <w:shd w:val="clear" w:color="auto" w:fill="auto"/>
            <w:noWrap/>
            <w:vAlign w:val="bottom"/>
            <w:hideMark/>
          </w:tcPr>
          <w:p w14:paraId="7EC64102" w14:textId="77777777" w:rsidR="004B047B" w:rsidRPr="004B047B" w:rsidRDefault="004B047B" w:rsidP="004B047B">
            <w:pPr>
              <w:jc w:val="center"/>
              <w:rPr>
                <w:ins w:id="3555" w:author="Vinicius Franco" w:date="2020-07-08T19:18:00Z"/>
                <w:rFonts w:ascii="Calibri" w:hAnsi="Calibri" w:cs="Calibri"/>
                <w:color w:val="000000"/>
                <w:sz w:val="18"/>
                <w:szCs w:val="18"/>
              </w:rPr>
            </w:pPr>
            <w:ins w:id="3556"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B8F3E6" w14:textId="77777777" w:rsidR="004B047B" w:rsidRPr="004B047B" w:rsidRDefault="004B047B" w:rsidP="004B047B">
            <w:pPr>
              <w:jc w:val="center"/>
              <w:rPr>
                <w:ins w:id="3557" w:author="Vinicius Franco" w:date="2020-07-08T19:18:00Z"/>
                <w:rFonts w:ascii="Calibri" w:hAnsi="Calibri" w:cs="Calibri"/>
                <w:color w:val="000000"/>
                <w:sz w:val="18"/>
                <w:szCs w:val="18"/>
              </w:rPr>
            </w:pPr>
            <w:ins w:id="3558"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0716FEF" w14:textId="77777777" w:rsidR="004B047B" w:rsidRPr="004B047B" w:rsidRDefault="004B047B" w:rsidP="004B047B">
            <w:pPr>
              <w:jc w:val="center"/>
              <w:rPr>
                <w:ins w:id="3559" w:author="Vinicius Franco" w:date="2020-07-08T19:18:00Z"/>
                <w:rFonts w:ascii="Calibri" w:hAnsi="Calibri" w:cs="Calibri"/>
                <w:color w:val="000000"/>
                <w:sz w:val="18"/>
                <w:szCs w:val="18"/>
              </w:rPr>
            </w:pPr>
            <w:ins w:id="3560"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ADFF233" w14:textId="77777777" w:rsidR="004B047B" w:rsidRPr="004B047B" w:rsidRDefault="004B047B" w:rsidP="004B047B">
            <w:pPr>
              <w:jc w:val="right"/>
              <w:rPr>
                <w:ins w:id="3561" w:author="Vinicius Franco" w:date="2020-07-08T19:18:00Z"/>
                <w:rFonts w:ascii="Calibri" w:hAnsi="Calibri" w:cs="Calibri"/>
                <w:color w:val="000000"/>
                <w:sz w:val="18"/>
                <w:szCs w:val="18"/>
              </w:rPr>
            </w:pPr>
            <w:ins w:id="3562" w:author="Vinicius Franco" w:date="2020-07-08T19:18:00Z">
              <w:r w:rsidRPr="004B047B">
                <w:rPr>
                  <w:rFonts w:ascii="Calibri" w:hAnsi="Calibri" w:cs="Calibri"/>
                  <w:color w:val="000000"/>
                  <w:sz w:val="18"/>
                  <w:szCs w:val="18"/>
                </w:rPr>
                <w:t>1,0708%</w:t>
              </w:r>
            </w:ins>
          </w:p>
        </w:tc>
      </w:tr>
      <w:tr w:rsidR="004B047B" w:rsidRPr="004B047B" w14:paraId="19856546" w14:textId="77777777" w:rsidTr="004B047B">
        <w:trPr>
          <w:trHeight w:val="210"/>
          <w:ins w:id="3563" w:author="Vinicius Franco" w:date="2020-07-08T19:18:00Z"/>
        </w:trPr>
        <w:tc>
          <w:tcPr>
            <w:tcW w:w="1643" w:type="dxa"/>
            <w:tcBorders>
              <w:top w:val="nil"/>
              <w:left w:val="nil"/>
              <w:bottom w:val="nil"/>
              <w:right w:val="nil"/>
            </w:tcBorders>
            <w:shd w:val="clear" w:color="auto" w:fill="auto"/>
            <w:noWrap/>
            <w:vAlign w:val="bottom"/>
            <w:hideMark/>
          </w:tcPr>
          <w:p w14:paraId="09B9F015" w14:textId="77777777" w:rsidR="004B047B" w:rsidRPr="004B047B" w:rsidRDefault="004B047B" w:rsidP="004B047B">
            <w:pPr>
              <w:jc w:val="center"/>
              <w:rPr>
                <w:ins w:id="3564" w:author="Vinicius Franco" w:date="2020-07-08T19:18:00Z"/>
                <w:rFonts w:ascii="Calibri" w:hAnsi="Calibri" w:cs="Calibri"/>
                <w:color w:val="000000"/>
                <w:sz w:val="18"/>
                <w:szCs w:val="18"/>
              </w:rPr>
            </w:pPr>
            <w:ins w:id="3565" w:author="Vinicius Franco" w:date="2020-07-08T19:18:00Z">
              <w:r w:rsidRPr="004B047B">
                <w:rPr>
                  <w:rFonts w:ascii="Calibri" w:hAnsi="Calibri" w:cs="Calibri"/>
                  <w:color w:val="000000"/>
                  <w:sz w:val="18"/>
                  <w:szCs w:val="18"/>
                </w:rPr>
                <w:t>10</w:t>
              </w:r>
            </w:ins>
          </w:p>
        </w:tc>
        <w:tc>
          <w:tcPr>
            <w:tcW w:w="1545" w:type="dxa"/>
            <w:tcBorders>
              <w:top w:val="nil"/>
              <w:left w:val="nil"/>
              <w:bottom w:val="nil"/>
              <w:right w:val="nil"/>
            </w:tcBorders>
            <w:shd w:val="clear" w:color="auto" w:fill="auto"/>
            <w:noWrap/>
            <w:vAlign w:val="bottom"/>
            <w:hideMark/>
          </w:tcPr>
          <w:p w14:paraId="3D3C10E6" w14:textId="77777777" w:rsidR="004B047B" w:rsidRPr="004B047B" w:rsidRDefault="004B047B" w:rsidP="004B047B">
            <w:pPr>
              <w:jc w:val="center"/>
              <w:rPr>
                <w:ins w:id="3566" w:author="Vinicius Franco" w:date="2020-07-08T19:18:00Z"/>
                <w:rFonts w:ascii="Calibri" w:hAnsi="Calibri" w:cs="Calibri"/>
                <w:color w:val="000000"/>
                <w:sz w:val="18"/>
                <w:szCs w:val="18"/>
              </w:rPr>
            </w:pPr>
            <w:ins w:id="3567" w:author="Vinicius Franco" w:date="2020-07-08T19:18:00Z">
              <w:r w:rsidRPr="004B047B">
                <w:rPr>
                  <w:rFonts w:ascii="Calibri" w:hAnsi="Calibri" w:cs="Calibri"/>
                  <w:color w:val="000000"/>
                  <w:sz w:val="18"/>
                  <w:szCs w:val="18"/>
                </w:rPr>
                <w:t>20/04/2021</w:t>
              </w:r>
            </w:ins>
          </w:p>
        </w:tc>
        <w:tc>
          <w:tcPr>
            <w:tcW w:w="869" w:type="dxa"/>
            <w:tcBorders>
              <w:top w:val="nil"/>
              <w:left w:val="nil"/>
              <w:bottom w:val="nil"/>
              <w:right w:val="nil"/>
            </w:tcBorders>
            <w:shd w:val="clear" w:color="auto" w:fill="auto"/>
            <w:noWrap/>
            <w:vAlign w:val="bottom"/>
            <w:hideMark/>
          </w:tcPr>
          <w:p w14:paraId="44611508" w14:textId="77777777" w:rsidR="004B047B" w:rsidRPr="004B047B" w:rsidRDefault="004B047B" w:rsidP="004B047B">
            <w:pPr>
              <w:jc w:val="center"/>
              <w:rPr>
                <w:ins w:id="3568" w:author="Vinicius Franco" w:date="2020-07-08T19:18:00Z"/>
                <w:rFonts w:ascii="Calibri" w:hAnsi="Calibri" w:cs="Calibri"/>
                <w:color w:val="000000"/>
                <w:sz w:val="18"/>
                <w:szCs w:val="18"/>
              </w:rPr>
            </w:pPr>
            <w:ins w:id="3569"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B70A6B3" w14:textId="77777777" w:rsidR="004B047B" w:rsidRPr="004B047B" w:rsidRDefault="004B047B" w:rsidP="004B047B">
            <w:pPr>
              <w:jc w:val="center"/>
              <w:rPr>
                <w:ins w:id="3570" w:author="Vinicius Franco" w:date="2020-07-08T19:18:00Z"/>
                <w:rFonts w:ascii="Calibri" w:hAnsi="Calibri" w:cs="Calibri"/>
                <w:color w:val="000000"/>
                <w:sz w:val="18"/>
                <w:szCs w:val="18"/>
              </w:rPr>
            </w:pPr>
            <w:ins w:id="3571"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BB81638" w14:textId="77777777" w:rsidR="004B047B" w:rsidRPr="004B047B" w:rsidRDefault="004B047B" w:rsidP="004B047B">
            <w:pPr>
              <w:jc w:val="center"/>
              <w:rPr>
                <w:ins w:id="3572" w:author="Vinicius Franco" w:date="2020-07-08T19:18:00Z"/>
                <w:rFonts w:ascii="Calibri" w:hAnsi="Calibri" w:cs="Calibri"/>
                <w:color w:val="000000"/>
                <w:sz w:val="18"/>
                <w:szCs w:val="18"/>
              </w:rPr>
            </w:pPr>
            <w:ins w:id="3573"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039191E" w14:textId="77777777" w:rsidR="004B047B" w:rsidRPr="004B047B" w:rsidRDefault="004B047B" w:rsidP="004B047B">
            <w:pPr>
              <w:jc w:val="right"/>
              <w:rPr>
                <w:ins w:id="3574" w:author="Vinicius Franco" w:date="2020-07-08T19:18:00Z"/>
                <w:rFonts w:ascii="Calibri" w:hAnsi="Calibri" w:cs="Calibri"/>
                <w:color w:val="000000"/>
                <w:sz w:val="18"/>
                <w:szCs w:val="18"/>
              </w:rPr>
            </w:pPr>
            <w:ins w:id="3575" w:author="Vinicius Franco" w:date="2020-07-08T19:18:00Z">
              <w:r w:rsidRPr="004B047B">
                <w:rPr>
                  <w:rFonts w:ascii="Calibri" w:hAnsi="Calibri" w:cs="Calibri"/>
                  <w:color w:val="000000"/>
                  <w:sz w:val="18"/>
                  <w:szCs w:val="18"/>
                </w:rPr>
                <w:t>1,0951%</w:t>
              </w:r>
            </w:ins>
          </w:p>
        </w:tc>
      </w:tr>
      <w:tr w:rsidR="004B047B" w:rsidRPr="004B047B" w14:paraId="7CE10061" w14:textId="77777777" w:rsidTr="004B047B">
        <w:trPr>
          <w:trHeight w:val="210"/>
          <w:ins w:id="3576" w:author="Vinicius Franco" w:date="2020-07-08T19:18:00Z"/>
        </w:trPr>
        <w:tc>
          <w:tcPr>
            <w:tcW w:w="1643" w:type="dxa"/>
            <w:tcBorders>
              <w:top w:val="nil"/>
              <w:left w:val="nil"/>
              <w:bottom w:val="nil"/>
              <w:right w:val="nil"/>
            </w:tcBorders>
            <w:shd w:val="clear" w:color="auto" w:fill="auto"/>
            <w:noWrap/>
            <w:vAlign w:val="bottom"/>
            <w:hideMark/>
          </w:tcPr>
          <w:p w14:paraId="2D8AEBF3" w14:textId="77777777" w:rsidR="004B047B" w:rsidRPr="004B047B" w:rsidRDefault="004B047B" w:rsidP="004B047B">
            <w:pPr>
              <w:jc w:val="center"/>
              <w:rPr>
                <w:ins w:id="3577" w:author="Vinicius Franco" w:date="2020-07-08T19:18:00Z"/>
                <w:rFonts w:ascii="Calibri" w:hAnsi="Calibri" w:cs="Calibri"/>
                <w:color w:val="000000"/>
                <w:sz w:val="18"/>
                <w:szCs w:val="18"/>
              </w:rPr>
            </w:pPr>
            <w:ins w:id="3578" w:author="Vinicius Franco" w:date="2020-07-08T19:18:00Z">
              <w:r w:rsidRPr="004B047B">
                <w:rPr>
                  <w:rFonts w:ascii="Calibri" w:hAnsi="Calibri" w:cs="Calibri"/>
                  <w:color w:val="000000"/>
                  <w:sz w:val="18"/>
                  <w:szCs w:val="18"/>
                </w:rPr>
                <w:t>11</w:t>
              </w:r>
            </w:ins>
          </w:p>
        </w:tc>
        <w:tc>
          <w:tcPr>
            <w:tcW w:w="1545" w:type="dxa"/>
            <w:tcBorders>
              <w:top w:val="nil"/>
              <w:left w:val="nil"/>
              <w:bottom w:val="nil"/>
              <w:right w:val="nil"/>
            </w:tcBorders>
            <w:shd w:val="clear" w:color="auto" w:fill="auto"/>
            <w:noWrap/>
            <w:vAlign w:val="bottom"/>
            <w:hideMark/>
          </w:tcPr>
          <w:p w14:paraId="458A81A0" w14:textId="77777777" w:rsidR="004B047B" w:rsidRPr="004B047B" w:rsidRDefault="004B047B" w:rsidP="004B047B">
            <w:pPr>
              <w:jc w:val="center"/>
              <w:rPr>
                <w:ins w:id="3579" w:author="Vinicius Franco" w:date="2020-07-08T19:18:00Z"/>
                <w:rFonts w:ascii="Calibri" w:hAnsi="Calibri" w:cs="Calibri"/>
                <w:color w:val="000000"/>
                <w:sz w:val="18"/>
                <w:szCs w:val="18"/>
              </w:rPr>
            </w:pPr>
            <w:ins w:id="3580" w:author="Vinicius Franco" w:date="2020-07-08T19:18:00Z">
              <w:r w:rsidRPr="004B047B">
                <w:rPr>
                  <w:rFonts w:ascii="Calibri" w:hAnsi="Calibri" w:cs="Calibri"/>
                  <w:color w:val="000000"/>
                  <w:sz w:val="18"/>
                  <w:szCs w:val="18"/>
                </w:rPr>
                <w:t>20/05/2021</w:t>
              </w:r>
            </w:ins>
          </w:p>
        </w:tc>
        <w:tc>
          <w:tcPr>
            <w:tcW w:w="869" w:type="dxa"/>
            <w:tcBorders>
              <w:top w:val="nil"/>
              <w:left w:val="nil"/>
              <w:bottom w:val="nil"/>
              <w:right w:val="nil"/>
            </w:tcBorders>
            <w:shd w:val="clear" w:color="auto" w:fill="auto"/>
            <w:noWrap/>
            <w:vAlign w:val="bottom"/>
            <w:hideMark/>
          </w:tcPr>
          <w:p w14:paraId="6D9BA160" w14:textId="77777777" w:rsidR="004B047B" w:rsidRPr="004B047B" w:rsidRDefault="004B047B" w:rsidP="004B047B">
            <w:pPr>
              <w:jc w:val="center"/>
              <w:rPr>
                <w:ins w:id="3581" w:author="Vinicius Franco" w:date="2020-07-08T19:18:00Z"/>
                <w:rFonts w:ascii="Calibri" w:hAnsi="Calibri" w:cs="Calibri"/>
                <w:color w:val="000000"/>
                <w:sz w:val="18"/>
                <w:szCs w:val="18"/>
              </w:rPr>
            </w:pPr>
            <w:ins w:id="3582"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68AE04E" w14:textId="77777777" w:rsidR="004B047B" w:rsidRPr="004B047B" w:rsidRDefault="004B047B" w:rsidP="004B047B">
            <w:pPr>
              <w:jc w:val="center"/>
              <w:rPr>
                <w:ins w:id="3583" w:author="Vinicius Franco" w:date="2020-07-08T19:18:00Z"/>
                <w:rFonts w:ascii="Calibri" w:hAnsi="Calibri" w:cs="Calibri"/>
                <w:color w:val="000000"/>
                <w:sz w:val="18"/>
                <w:szCs w:val="18"/>
              </w:rPr>
            </w:pPr>
            <w:ins w:id="3584"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8CBD0B4" w14:textId="77777777" w:rsidR="004B047B" w:rsidRPr="004B047B" w:rsidRDefault="004B047B" w:rsidP="004B047B">
            <w:pPr>
              <w:jc w:val="center"/>
              <w:rPr>
                <w:ins w:id="3585" w:author="Vinicius Franco" w:date="2020-07-08T19:18:00Z"/>
                <w:rFonts w:ascii="Calibri" w:hAnsi="Calibri" w:cs="Calibri"/>
                <w:color w:val="000000"/>
                <w:sz w:val="18"/>
                <w:szCs w:val="18"/>
              </w:rPr>
            </w:pPr>
            <w:ins w:id="3586"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E123DFD" w14:textId="77777777" w:rsidR="004B047B" w:rsidRPr="004B047B" w:rsidRDefault="004B047B" w:rsidP="004B047B">
            <w:pPr>
              <w:jc w:val="right"/>
              <w:rPr>
                <w:ins w:id="3587" w:author="Vinicius Franco" w:date="2020-07-08T19:18:00Z"/>
                <w:rFonts w:ascii="Calibri" w:hAnsi="Calibri" w:cs="Calibri"/>
                <w:color w:val="000000"/>
                <w:sz w:val="18"/>
                <w:szCs w:val="18"/>
              </w:rPr>
            </w:pPr>
            <w:ins w:id="3588" w:author="Vinicius Franco" w:date="2020-07-08T19:18:00Z">
              <w:r w:rsidRPr="004B047B">
                <w:rPr>
                  <w:rFonts w:ascii="Calibri" w:hAnsi="Calibri" w:cs="Calibri"/>
                  <w:color w:val="000000"/>
                  <w:sz w:val="18"/>
                  <w:szCs w:val="18"/>
                </w:rPr>
                <w:t>1,0613%</w:t>
              </w:r>
            </w:ins>
          </w:p>
        </w:tc>
      </w:tr>
      <w:tr w:rsidR="004B047B" w:rsidRPr="004B047B" w14:paraId="76F04B4E" w14:textId="77777777" w:rsidTr="004B047B">
        <w:trPr>
          <w:trHeight w:val="210"/>
          <w:ins w:id="3589" w:author="Vinicius Franco" w:date="2020-07-08T19:18:00Z"/>
        </w:trPr>
        <w:tc>
          <w:tcPr>
            <w:tcW w:w="1643" w:type="dxa"/>
            <w:tcBorders>
              <w:top w:val="nil"/>
              <w:left w:val="nil"/>
              <w:bottom w:val="nil"/>
              <w:right w:val="nil"/>
            </w:tcBorders>
            <w:shd w:val="clear" w:color="auto" w:fill="auto"/>
            <w:noWrap/>
            <w:vAlign w:val="bottom"/>
            <w:hideMark/>
          </w:tcPr>
          <w:p w14:paraId="5ED87189" w14:textId="77777777" w:rsidR="004B047B" w:rsidRPr="004B047B" w:rsidRDefault="004B047B" w:rsidP="004B047B">
            <w:pPr>
              <w:jc w:val="center"/>
              <w:rPr>
                <w:ins w:id="3590" w:author="Vinicius Franco" w:date="2020-07-08T19:18:00Z"/>
                <w:rFonts w:ascii="Calibri" w:hAnsi="Calibri" w:cs="Calibri"/>
                <w:color w:val="000000"/>
                <w:sz w:val="18"/>
                <w:szCs w:val="18"/>
              </w:rPr>
            </w:pPr>
            <w:ins w:id="3591" w:author="Vinicius Franco" w:date="2020-07-08T19:18:00Z">
              <w:r w:rsidRPr="004B047B">
                <w:rPr>
                  <w:rFonts w:ascii="Calibri" w:hAnsi="Calibri" w:cs="Calibri"/>
                  <w:color w:val="000000"/>
                  <w:sz w:val="18"/>
                  <w:szCs w:val="18"/>
                </w:rPr>
                <w:t>12</w:t>
              </w:r>
            </w:ins>
          </w:p>
        </w:tc>
        <w:tc>
          <w:tcPr>
            <w:tcW w:w="1545" w:type="dxa"/>
            <w:tcBorders>
              <w:top w:val="nil"/>
              <w:left w:val="nil"/>
              <w:bottom w:val="nil"/>
              <w:right w:val="nil"/>
            </w:tcBorders>
            <w:shd w:val="clear" w:color="auto" w:fill="auto"/>
            <w:noWrap/>
            <w:vAlign w:val="bottom"/>
            <w:hideMark/>
          </w:tcPr>
          <w:p w14:paraId="30888EFB" w14:textId="77777777" w:rsidR="004B047B" w:rsidRPr="004B047B" w:rsidRDefault="004B047B" w:rsidP="004B047B">
            <w:pPr>
              <w:jc w:val="center"/>
              <w:rPr>
                <w:ins w:id="3592" w:author="Vinicius Franco" w:date="2020-07-08T19:18:00Z"/>
                <w:rFonts w:ascii="Calibri" w:hAnsi="Calibri" w:cs="Calibri"/>
                <w:color w:val="000000"/>
                <w:sz w:val="18"/>
                <w:szCs w:val="18"/>
              </w:rPr>
            </w:pPr>
            <w:ins w:id="3593" w:author="Vinicius Franco" w:date="2020-07-08T19:18:00Z">
              <w:r w:rsidRPr="004B047B">
                <w:rPr>
                  <w:rFonts w:ascii="Calibri" w:hAnsi="Calibri" w:cs="Calibri"/>
                  <w:color w:val="000000"/>
                  <w:sz w:val="18"/>
                  <w:szCs w:val="18"/>
                </w:rPr>
                <w:t>20/06/2021</w:t>
              </w:r>
            </w:ins>
          </w:p>
        </w:tc>
        <w:tc>
          <w:tcPr>
            <w:tcW w:w="869" w:type="dxa"/>
            <w:tcBorders>
              <w:top w:val="nil"/>
              <w:left w:val="nil"/>
              <w:bottom w:val="nil"/>
              <w:right w:val="nil"/>
            </w:tcBorders>
            <w:shd w:val="clear" w:color="auto" w:fill="auto"/>
            <w:noWrap/>
            <w:vAlign w:val="bottom"/>
            <w:hideMark/>
          </w:tcPr>
          <w:p w14:paraId="01E1F07B" w14:textId="77777777" w:rsidR="004B047B" w:rsidRPr="004B047B" w:rsidRDefault="004B047B" w:rsidP="004B047B">
            <w:pPr>
              <w:jc w:val="center"/>
              <w:rPr>
                <w:ins w:id="3594" w:author="Vinicius Franco" w:date="2020-07-08T19:18:00Z"/>
                <w:rFonts w:ascii="Calibri" w:hAnsi="Calibri" w:cs="Calibri"/>
                <w:color w:val="000000"/>
                <w:sz w:val="18"/>
                <w:szCs w:val="18"/>
              </w:rPr>
            </w:pPr>
            <w:ins w:id="3595"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3D34220" w14:textId="77777777" w:rsidR="004B047B" w:rsidRPr="004B047B" w:rsidRDefault="004B047B" w:rsidP="004B047B">
            <w:pPr>
              <w:jc w:val="center"/>
              <w:rPr>
                <w:ins w:id="3596" w:author="Vinicius Franco" w:date="2020-07-08T19:18:00Z"/>
                <w:rFonts w:ascii="Calibri" w:hAnsi="Calibri" w:cs="Calibri"/>
                <w:color w:val="000000"/>
                <w:sz w:val="18"/>
                <w:szCs w:val="18"/>
              </w:rPr>
            </w:pPr>
            <w:ins w:id="3597"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A9C9C3E" w14:textId="77777777" w:rsidR="004B047B" w:rsidRPr="004B047B" w:rsidRDefault="004B047B" w:rsidP="004B047B">
            <w:pPr>
              <w:jc w:val="center"/>
              <w:rPr>
                <w:ins w:id="3598" w:author="Vinicius Franco" w:date="2020-07-08T19:18:00Z"/>
                <w:rFonts w:ascii="Calibri" w:hAnsi="Calibri" w:cs="Calibri"/>
                <w:color w:val="000000"/>
                <w:sz w:val="18"/>
                <w:szCs w:val="18"/>
              </w:rPr>
            </w:pPr>
            <w:ins w:id="3599"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522E678" w14:textId="77777777" w:rsidR="004B047B" w:rsidRPr="004B047B" w:rsidRDefault="004B047B" w:rsidP="004B047B">
            <w:pPr>
              <w:jc w:val="right"/>
              <w:rPr>
                <w:ins w:id="3600" w:author="Vinicius Franco" w:date="2020-07-08T19:18:00Z"/>
                <w:rFonts w:ascii="Calibri" w:hAnsi="Calibri" w:cs="Calibri"/>
                <w:color w:val="000000"/>
                <w:sz w:val="18"/>
                <w:szCs w:val="18"/>
              </w:rPr>
            </w:pPr>
            <w:ins w:id="3601" w:author="Vinicius Franco" w:date="2020-07-08T19:18:00Z">
              <w:r w:rsidRPr="004B047B">
                <w:rPr>
                  <w:rFonts w:ascii="Calibri" w:hAnsi="Calibri" w:cs="Calibri"/>
                  <w:color w:val="000000"/>
                  <w:sz w:val="18"/>
                  <w:szCs w:val="18"/>
                </w:rPr>
                <w:t>1,0858%</w:t>
              </w:r>
            </w:ins>
          </w:p>
        </w:tc>
      </w:tr>
      <w:tr w:rsidR="004B047B" w:rsidRPr="004B047B" w14:paraId="424DC06C" w14:textId="77777777" w:rsidTr="004B047B">
        <w:trPr>
          <w:trHeight w:val="210"/>
          <w:ins w:id="3602" w:author="Vinicius Franco" w:date="2020-07-08T19:18:00Z"/>
        </w:trPr>
        <w:tc>
          <w:tcPr>
            <w:tcW w:w="1643" w:type="dxa"/>
            <w:tcBorders>
              <w:top w:val="nil"/>
              <w:left w:val="nil"/>
              <w:bottom w:val="nil"/>
              <w:right w:val="nil"/>
            </w:tcBorders>
            <w:shd w:val="clear" w:color="auto" w:fill="auto"/>
            <w:noWrap/>
            <w:vAlign w:val="bottom"/>
            <w:hideMark/>
          </w:tcPr>
          <w:p w14:paraId="7B85D4A3" w14:textId="77777777" w:rsidR="004B047B" w:rsidRPr="004B047B" w:rsidRDefault="004B047B" w:rsidP="004B047B">
            <w:pPr>
              <w:jc w:val="center"/>
              <w:rPr>
                <w:ins w:id="3603" w:author="Vinicius Franco" w:date="2020-07-08T19:18:00Z"/>
                <w:rFonts w:ascii="Calibri" w:hAnsi="Calibri" w:cs="Calibri"/>
                <w:color w:val="000000"/>
                <w:sz w:val="18"/>
                <w:szCs w:val="18"/>
              </w:rPr>
            </w:pPr>
            <w:ins w:id="3604" w:author="Vinicius Franco" w:date="2020-07-08T19:18:00Z">
              <w:r w:rsidRPr="004B047B">
                <w:rPr>
                  <w:rFonts w:ascii="Calibri" w:hAnsi="Calibri" w:cs="Calibri"/>
                  <w:color w:val="000000"/>
                  <w:sz w:val="18"/>
                  <w:szCs w:val="18"/>
                </w:rPr>
                <w:t>13</w:t>
              </w:r>
            </w:ins>
          </w:p>
        </w:tc>
        <w:tc>
          <w:tcPr>
            <w:tcW w:w="1545" w:type="dxa"/>
            <w:tcBorders>
              <w:top w:val="nil"/>
              <w:left w:val="nil"/>
              <w:bottom w:val="nil"/>
              <w:right w:val="nil"/>
            </w:tcBorders>
            <w:shd w:val="clear" w:color="auto" w:fill="auto"/>
            <w:noWrap/>
            <w:vAlign w:val="bottom"/>
            <w:hideMark/>
          </w:tcPr>
          <w:p w14:paraId="583B613B" w14:textId="77777777" w:rsidR="004B047B" w:rsidRPr="004B047B" w:rsidRDefault="004B047B" w:rsidP="004B047B">
            <w:pPr>
              <w:jc w:val="center"/>
              <w:rPr>
                <w:ins w:id="3605" w:author="Vinicius Franco" w:date="2020-07-08T19:18:00Z"/>
                <w:rFonts w:ascii="Calibri" w:hAnsi="Calibri" w:cs="Calibri"/>
                <w:color w:val="000000"/>
                <w:sz w:val="18"/>
                <w:szCs w:val="18"/>
              </w:rPr>
            </w:pPr>
            <w:ins w:id="3606" w:author="Vinicius Franco" w:date="2020-07-08T19:18:00Z">
              <w:r w:rsidRPr="004B047B">
                <w:rPr>
                  <w:rFonts w:ascii="Calibri" w:hAnsi="Calibri" w:cs="Calibri"/>
                  <w:color w:val="000000"/>
                  <w:sz w:val="18"/>
                  <w:szCs w:val="18"/>
                </w:rPr>
                <w:t>20/07/2021</w:t>
              </w:r>
            </w:ins>
          </w:p>
        </w:tc>
        <w:tc>
          <w:tcPr>
            <w:tcW w:w="869" w:type="dxa"/>
            <w:tcBorders>
              <w:top w:val="nil"/>
              <w:left w:val="nil"/>
              <w:bottom w:val="nil"/>
              <w:right w:val="nil"/>
            </w:tcBorders>
            <w:shd w:val="clear" w:color="auto" w:fill="auto"/>
            <w:noWrap/>
            <w:vAlign w:val="bottom"/>
            <w:hideMark/>
          </w:tcPr>
          <w:p w14:paraId="790E038D" w14:textId="77777777" w:rsidR="004B047B" w:rsidRPr="004B047B" w:rsidRDefault="004B047B" w:rsidP="004B047B">
            <w:pPr>
              <w:jc w:val="center"/>
              <w:rPr>
                <w:ins w:id="3607" w:author="Vinicius Franco" w:date="2020-07-08T19:18:00Z"/>
                <w:rFonts w:ascii="Calibri" w:hAnsi="Calibri" w:cs="Calibri"/>
                <w:color w:val="000000"/>
                <w:sz w:val="18"/>
                <w:szCs w:val="18"/>
              </w:rPr>
            </w:pPr>
            <w:ins w:id="3608"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9AB2060" w14:textId="77777777" w:rsidR="004B047B" w:rsidRPr="004B047B" w:rsidRDefault="004B047B" w:rsidP="004B047B">
            <w:pPr>
              <w:jc w:val="center"/>
              <w:rPr>
                <w:ins w:id="3609" w:author="Vinicius Franco" w:date="2020-07-08T19:18:00Z"/>
                <w:rFonts w:ascii="Calibri" w:hAnsi="Calibri" w:cs="Calibri"/>
                <w:color w:val="000000"/>
                <w:sz w:val="18"/>
                <w:szCs w:val="18"/>
              </w:rPr>
            </w:pPr>
            <w:ins w:id="3610"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505C8EF" w14:textId="77777777" w:rsidR="004B047B" w:rsidRPr="004B047B" w:rsidRDefault="004B047B" w:rsidP="004B047B">
            <w:pPr>
              <w:jc w:val="center"/>
              <w:rPr>
                <w:ins w:id="3611" w:author="Vinicius Franco" w:date="2020-07-08T19:18:00Z"/>
                <w:rFonts w:ascii="Calibri" w:hAnsi="Calibri" w:cs="Calibri"/>
                <w:color w:val="000000"/>
                <w:sz w:val="18"/>
                <w:szCs w:val="18"/>
              </w:rPr>
            </w:pPr>
            <w:ins w:id="3612"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9FA4C4B" w14:textId="77777777" w:rsidR="004B047B" w:rsidRPr="004B047B" w:rsidRDefault="004B047B" w:rsidP="004B047B">
            <w:pPr>
              <w:jc w:val="right"/>
              <w:rPr>
                <w:ins w:id="3613" w:author="Vinicius Franco" w:date="2020-07-08T19:18:00Z"/>
                <w:rFonts w:ascii="Calibri" w:hAnsi="Calibri" w:cs="Calibri"/>
                <w:color w:val="000000"/>
                <w:sz w:val="18"/>
                <w:szCs w:val="18"/>
              </w:rPr>
            </w:pPr>
            <w:ins w:id="3614" w:author="Vinicius Franco" w:date="2020-07-08T19:18:00Z">
              <w:r w:rsidRPr="004B047B">
                <w:rPr>
                  <w:rFonts w:ascii="Calibri" w:hAnsi="Calibri" w:cs="Calibri"/>
                  <w:color w:val="000000"/>
                  <w:sz w:val="18"/>
                  <w:szCs w:val="18"/>
                </w:rPr>
                <w:t>1,3454%</w:t>
              </w:r>
            </w:ins>
          </w:p>
        </w:tc>
      </w:tr>
      <w:tr w:rsidR="004B047B" w:rsidRPr="004B047B" w14:paraId="0D128502" w14:textId="77777777" w:rsidTr="004B047B">
        <w:trPr>
          <w:trHeight w:val="210"/>
          <w:ins w:id="3615" w:author="Vinicius Franco" w:date="2020-07-08T19:18:00Z"/>
        </w:trPr>
        <w:tc>
          <w:tcPr>
            <w:tcW w:w="1643" w:type="dxa"/>
            <w:tcBorders>
              <w:top w:val="nil"/>
              <w:left w:val="nil"/>
              <w:bottom w:val="nil"/>
              <w:right w:val="nil"/>
            </w:tcBorders>
            <w:shd w:val="clear" w:color="auto" w:fill="auto"/>
            <w:noWrap/>
            <w:vAlign w:val="bottom"/>
            <w:hideMark/>
          </w:tcPr>
          <w:p w14:paraId="3BDBCDA5" w14:textId="77777777" w:rsidR="004B047B" w:rsidRPr="004B047B" w:rsidRDefault="004B047B" w:rsidP="004B047B">
            <w:pPr>
              <w:jc w:val="center"/>
              <w:rPr>
                <w:ins w:id="3616" w:author="Vinicius Franco" w:date="2020-07-08T19:18:00Z"/>
                <w:rFonts w:ascii="Calibri" w:hAnsi="Calibri" w:cs="Calibri"/>
                <w:color w:val="000000"/>
                <w:sz w:val="18"/>
                <w:szCs w:val="18"/>
              </w:rPr>
            </w:pPr>
            <w:ins w:id="3617" w:author="Vinicius Franco" w:date="2020-07-08T19:18:00Z">
              <w:r w:rsidRPr="004B047B">
                <w:rPr>
                  <w:rFonts w:ascii="Calibri" w:hAnsi="Calibri" w:cs="Calibri"/>
                  <w:color w:val="000000"/>
                  <w:sz w:val="18"/>
                  <w:szCs w:val="18"/>
                </w:rPr>
                <w:t>14</w:t>
              </w:r>
            </w:ins>
          </w:p>
        </w:tc>
        <w:tc>
          <w:tcPr>
            <w:tcW w:w="1545" w:type="dxa"/>
            <w:tcBorders>
              <w:top w:val="nil"/>
              <w:left w:val="nil"/>
              <w:bottom w:val="nil"/>
              <w:right w:val="nil"/>
            </w:tcBorders>
            <w:shd w:val="clear" w:color="auto" w:fill="auto"/>
            <w:noWrap/>
            <w:vAlign w:val="bottom"/>
            <w:hideMark/>
          </w:tcPr>
          <w:p w14:paraId="7A6D07AF" w14:textId="77777777" w:rsidR="004B047B" w:rsidRPr="004B047B" w:rsidRDefault="004B047B" w:rsidP="004B047B">
            <w:pPr>
              <w:jc w:val="center"/>
              <w:rPr>
                <w:ins w:id="3618" w:author="Vinicius Franco" w:date="2020-07-08T19:18:00Z"/>
                <w:rFonts w:ascii="Calibri" w:hAnsi="Calibri" w:cs="Calibri"/>
                <w:color w:val="000000"/>
                <w:sz w:val="18"/>
                <w:szCs w:val="18"/>
              </w:rPr>
            </w:pPr>
            <w:ins w:id="3619" w:author="Vinicius Franco" w:date="2020-07-08T19:18:00Z">
              <w:r w:rsidRPr="004B047B">
                <w:rPr>
                  <w:rFonts w:ascii="Calibri" w:hAnsi="Calibri" w:cs="Calibri"/>
                  <w:color w:val="000000"/>
                  <w:sz w:val="18"/>
                  <w:szCs w:val="18"/>
                </w:rPr>
                <w:t>20/08/2021</w:t>
              </w:r>
            </w:ins>
          </w:p>
        </w:tc>
        <w:tc>
          <w:tcPr>
            <w:tcW w:w="869" w:type="dxa"/>
            <w:tcBorders>
              <w:top w:val="nil"/>
              <w:left w:val="nil"/>
              <w:bottom w:val="nil"/>
              <w:right w:val="nil"/>
            </w:tcBorders>
            <w:shd w:val="clear" w:color="auto" w:fill="auto"/>
            <w:noWrap/>
            <w:vAlign w:val="bottom"/>
            <w:hideMark/>
          </w:tcPr>
          <w:p w14:paraId="43CCAF1F" w14:textId="77777777" w:rsidR="004B047B" w:rsidRPr="004B047B" w:rsidRDefault="004B047B" w:rsidP="004B047B">
            <w:pPr>
              <w:jc w:val="center"/>
              <w:rPr>
                <w:ins w:id="3620" w:author="Vinicius Franco" w:date="2020-07-08T19:18:00Z"/>
                <w:rFonts w:ascii="Calibri" w:hAnsi="Calibri" w:cs="Calibri"/>
                <w:color w:val="000000"/>
                <w:sz w:val="18"/>
                <w:szCs w:val="18"/>
              </w:rPr>
            </w:pPr>
            <w:ins w:id="3621"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E671D7E" w14:textId="77777777" w:rsidR="004B047B" w:rsidRPr="004B047B" w:rsidRDefault="004B047B" w:rsidP="004B047B">
            <w:pPr>
              <w:jc w:val="center"/>
              <w:rPr>
                <w:ins w:id="3622" w:author="Vinicius Franco" w:date="2020-07-08T19:18:00Z"/>
                <w:rFonts w:ascii="Calibri" w:hAnsi="Calibri" w:cs="Calibri"/>
                <w:color w:val="000000"/>
                <w:sz w:val="18"/>
                <w:szCs w:val="18"/>
              </w:rPr>
            </w:pPr>
            <w:ins w:id="3623"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4E32D75" w14:textId="77777777" w:rsidR="004B047B" w:rsidRPr="004B047B" w:rsidRDefault="004B047B" w:rsidP="004B047B">
            <w:pPr>
              <w:jc w:val="center"/>
              <w:rPr>
                <w:ins w:id="3624" w:author="Vinicius Franco" w:date="2020-07-08T19:18:00Z"/>
                <w:rFonts w:ascii="Calibri" w:hAnsi="Calibri" w:cs="Calibri"/>
                <w:color w:val="000000"/>
                <w:sz w:val="18"/>
                <w:szCs w:val="18"/>
              </w:rPr>
            </w:pPr>
            <w:ins w:id="3625"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A53D4AB" w14:textId="77777777" w:rsidR="004B047B" w:rsidRPr="004B047B" w:rsidRDefault="004B047B" w:rsidP="004B047B">
            <w:pPr>
              <w:jc w:val="right"/>
              <w:rPr>
                <w:ins w:id="3626" w:author="Vinicius Franco" w:date="2020-07-08T19:18:00Z"/>
                <w:rFonts w:ascii="Calibri" w:hAnsi="Calibri" w:cs="Calibri"/>
                <w:color w:val="000000"/>
                <w:sz w:val="18"/>
                <w:szCs w:val="18"/>
              </w:rPr>
            </w:pPr>
            <w:ins w:id="3627" w:author="Vinicius Franco" w:date="2020-07-08T19:18:00Z">
              <w:r w:rsidRPr="004B047B">
                <w:rPr>
                  <w:rFonts w:ascii="Calibri" w:hAnsi="Calibri" w:cs="Calibri"/>
                  <w:color w:val="000000"/>
                  <w:sz w:val="18"/>
                  <w:szCs w:val="18"/>
                </w:rPr>
                <w:t>1,5236%</w:t>
              </w:r>
            </w:ins>
          </w:p>
        </w:tc>
      </w:tr>
      <w:tr w:rsidR="004B047B" w:rsidRPr="004B047B" w14:paraId="1214EB5C" w14:textId="77777777" w:rsidTr="004B047B">
        <w:trPr>
          <w:trHeight w:val="210"/>
          <w:ins w:id="3628" w:author="Vinicius Franco" w:date="2020-07-08T19:18:00Z"/>
        </w:trPr>
        <w:tc>
          <w:tcPr>
            <w:tcW w:w="1643" w:type="dxa"/>
            <w:tcBorders>
              <w:top w:val="nil"/>
              <w:left w:val="nil"/>
              <w:bottom w:val="nil"/>
              <w:right w:val="nil"/>
            </w:tcBorders>
            <w:shd w:val="clear" w:color="auto" w:fill="auto"/>
            <w:noWrap/>
            <w:vAlign w:val="bottom"/>
            <w:hideMark/>
          </w:tcPr>
          <w:p w14:paraId="1A854BE3" w14:textId="77777777" w:rsidR="004B047B" w:rsidRPr="004B047B" w:rsidRDefault="004B047B" w:rsidP="004B047B">
            <w:pPr>
              <w:jc w:val="center"/>
              <w:rPr>
                <w:ins w:id="3629" w:author="Vinicius Franco" w:date="2020-07-08T19:18:00Z"/>
                <w:rFonts w:ascii="Calibri" w:hAnsi="Calibri" w:cs="Calibri"/>
                <w:color w:val="000000"/>
                <w:sz w:val="18"/>
                <w:szCs w:val="18"/>
              </w:rPr>
            </w:pPr>
            <w:ins w:id="3630" w:author="Vinicius Franco" w:date="2020-07-08T19:18:00Z">
              <w:r w:rsidRPr="004B047B">
                <w:rPr>
                  <w:rFonts w:ascii="Calibri" w:hAnsi="Calibri" w:cs="Calibri"/>
                  <w:color w:val="000000"/>
                  <w:sz w:val="18"/>
                  <w:szCs w:val="18"/>
                </w:rPr>
                <w:t>15</w:t>
              </w:r>
            </w:ins>
          </w:p>
        </w:tc>
        <w:tc>
          <w:tcPr>
            <w:tcW w:w="1545" w:type="dxa"/>
            <w:tcBorders>
              <w:top w:val="nil"/>
              <w:left w:val="nil"/>
              <w:bottom w:val="nil"/>
              <w:right w:val="nil"/>
            </w:tcBorders>
            <w:shd w:val="clear" w:color="auto" w:fill="auto"/>
            <w:noWrap/>
            <w:vAlign w:val="bottom"/>
            <w:hideMark/>
          </w:tcPr>
          <w:p w14:paraId="06BCF2C0" w14:textId="77777777" w:rsidR="004B047B" w:rsidRPr="004B047B" w:rsidRDefault="004B047B" w:rsidP="004B047B">
            <w:pPr>
              <w:jc w:val="center"/>
              <w:rPr>
                <w:ins w:id="3631" w:author="Vinicius Franco" w:date="2020-07-08T19:18:00Z"/>
                <w:rFonts w:ascii="Calibri" w:hAnsi="Calibri" w:cs="Calibri"/>
                <w:color w:val="000000"/>
                <w:sz w:val="18"/>
                <w:szCs w:val="18"/>
              </w:rPr>
            </w:pPr>
            <w:ins w:id="3632" w:author="Vinicius Franco" w:date="2020-07-08T19:18:00Z">
              <w:r w:rsidRPr="004B047B">
                <w:rPr>
                  <w:rFonts w:ascii="Calibri" w:hAnsi="Calibri" w:cs="Calibri"/>
                  <w:color w:val="000000"/>
                  <w:sz w:val="18"/>
                  <w:szCs w:val="18"/>
                </w:rPr>
                <w:t>20/09/2021</w:t>
              </w:r>
            </w:ins>
          </w:p>
        </w:tc>
        <w:tc>
          <w:tcPr>
            <w:tcW w:w="869" w:type="dxa"/>
            <w:tcBorders>
              <w:top w:val="nil"/>
              <w:left w:val="nil"/>
              <w:bottom w:val="nil"/>
              <w:right w:val="nil"/>
            </w:tcBorders>
            <w:shd w:val="clear" w:color="auto" w:fill="auto"/>
            <w:noWrap/>
            <w:vAlign w:val="bottom"/>
            <w:hideMark/>
          </w:tcPr>
          <w:p w14:paraId="19B95478" w14:textId="77777777" w:rsidR="004B047B" w:rsidRPr="004B047B" w:rsidRDefault="004B047B" w:rsidP="004B047B">
            <w:pPr>
              <w:jc w:val="center"/>
              <w:rPr>
                <w:ins w:id="3633" w:author="Vinicius Franco" w:date="2020-07-08T19:18:00Z"/>
                <w:rFonts w:ascii="Calibri" w:hAnsi="Calibri" w:cs="Calibri"/>
                <w:color w:val="000000"/>
                <w:sz w:val="18"/>
                <w:szCs w:val="18"/>
              </w:rPr>
            </w:pPr>
            <w:ins w:id="3634"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5EA3337" w14:textId="77777777" w:rsidR="004B047B" w:rsidRPr="004B047B" w:rsidRDefault="004B047B" w:rsidP="004B047B">
            <w:pPr>
              <w:jc w:val="center"/>
              <w:rPr>
                <w:ins w:id="3635" w:author="Vinicius Franco" w:date="2020-07-08T19:18:00Z"/>
                <w:rFonts w:ascii="Calibri" w:hAnsi="Calibri" w:cs="Calibri"/>
                <w:color w:val="000000"/>
                <w:sz w:val="18"/>
                <w:szCs w:val="18"/>
              </w:rPr>
            </w:pPr>
            <w:ins w:id="3636"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4BBCAF4" w14:textId="77777777" w:rsidR="004B047B" w:rsidRPr="004B047B" w:rsidRDefault="004B047B" w:rsidP="004B047B">
            <w:pPr>
              <w:jc w:val="center"/>
              <w:rPr>
                <w:ins w:id="3637" w:author="Vinicius Franco" w:date="2020-07-08T19:18:00Z"/>
                <w:rFonts w:ascii="Calibri" w:hAnsi="Calibri" w:cs="Calibri"/>
                <w:color w:val="000000"/>
                <w:sz w:val="18"/>
                <w:szCs w:val="18"/>
              </w:rPr>
            </w:pPr>
            <w:ins w:id="3638"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365C3CA" w14:textId="77777777" w:rsidR="004B047B" w:rsidRPr="004B047B" w:rsidRDefault="004B047B" w:rsidP="004B047B">
            <w:pPr>
              <w:jc w:val="right"/>
              <w:rPr>
                <w:ins w:id="3639" w:author="Vinicius Franco" w:date="2020-07-08T19:18:00Z"/>
                <w:rFonts w:ascii="Calibri" w:hAnsi="Calibri" w:cs="Calibri"/>
                <w:color w:val="000000"/>
                <w:sz w:val="18"/>
                <w:szCs w:val="18"/>
              </w:rPr>
            </w:pPr>
            <w:ins w:id="3640" w:author="Vinicius Franco" w:date="2020-07-08T19:18:00Z">
              <w:r w:rsidRPr="004B047B">
                <w:rPr>
                  <w:rFonts w:ascii="Calibri" w:hAnsi="Calibri" w:cs="Calibri"/>
                  <w:color w:val="000000"/>
                  <w:sz w:val="18"/>
                  <w:szCs w:val="18"/>
                </w:rPr>
                <w:t>2,0365%</w:t>
              </w:r>
            </w:ins>
          </w:p>
        </w:tc>
      </w:tr>
      <w:tr w:rsidR="004B047B" w:rsidRPr="004B047B" w14:paraId="0743053C" w14:textId="77777777" w:rsidTr="004B047B">
        <w:trPr>
          <w:trHeight w:val="210"/>
          <w:ins w:id="3641" w:author="Vinicius Franco" w:date="2020-07-08T19:18:00Z"/>
        </w:trPr>
        <w:tc>
          <w:tcPr>
            <w:tcW w:w="1643" w:type="dxa"/>
            <w:tcBorders>
              <w:top w:val="nil"/>
              <w:left w:val="nil"/>
              <w:bottom w:val="nil"/>
              <w:right w:val="nil"/>
            </w:tcBorders>
            <w:shd w:val="clear" w:color="auto" w:fill="auto"/>
            <w:noWrap/>
            <w:vAlign w:val="bottom"/>
            <w:hideMark/>
          </w:tcPr>
          <w:p w14:paraId="4795ED22" w14:textId="77777777" w:rsidR="004B047B" w:rsidRPr="004B047B" w:rsidRDefault="004B047B" w:rsidP="004B047B">
            <w:pPr>
              <w:jc w:val="center"/>
              <w:rPr>
                <w:ins w:id="3642" w:author="Vinicius Franco" w:date="2020-07-08T19:18:00Z"/>
                <w:rFonts w:ascii="Calibri" w:hAnsi="Calibri" w:cs="Calibri"/>
                <w:color w:val="000000"/>
                <w:sz w:val="18"/>
                <w:szCs w:val="18"/>
              </w:rPr>
            </w:pPr>
            <w:ins w:id="3643" w:author="Vinicius Franco" w:date="2020-07-08T19:18:00Z">
              <w:r w:rsidRPr="004B047B">
                <w:rPr>
                  <w:rFonts w:ascii="Calibri" w:hAnsi="Calibri" w:cs="Calibri"/>
                  <w:color w:val="000000"/>
                  <w:sz w:val="18"/>
                  <w:szCs w:val="18"/>
                </w:rPr>
                <w:t>16</w:t>
              </w:r>
            </w:ins>
          </w:p>
        </w:tc>
        <w:tc>
          <w:tcPr>
            <w:tcW w:w="1545" w:type="dxa"/>
            <w:tcBorders>
              <w:top w:val="nil"/>
              <w:left w:val="nil"/>
              <w:bottom w:val="nil"/>
              <w:right w:val="nil"/>
            </w:tcBorders>
            <w:shd w:val="clear" w:color="auto" w:fill="auto"/>
            <w:noWrap/>
            <w:vAlign w:val="bottom"/>
            <w:hideMark/>
          </w:tcPr>
          <w:p w14:paraId="5DB6FA7B" w14:textId="77777777" w:rsidR="004B047B" w:rsidRPr="004B047B" w:rsidRDefault="004B047B" w:rsidP="004B047B">
            <w:pPr>
              <w:jc w:val="center"/>
              <w:rPr>
                <w:ins w:id="3644" w:author="Vinicius Franco" w:date="2020-07-08T19:18:00Z"/>
                <w:rFonts w:ascii="Calibri" w:hAnsi="Calibri" w:cs="Calibri"/>
                <w:color w:val="000000"/>
                <w:sz w:val="18"/>
                <w:szCs w:val="18"/>
              </w:rPr>
            </w:pPr>
            <w:ins w:id="3645" w:author="Vinicius Franco" w:date="2020-07-08T19:18:00Z">
              <w:r w:rsidRPr="004B047B">
                <w:rPr>
                  <w:rFonts w:ascii="Calibri" w:hAnsi="Calibri" w:cs="Calibri"/>
                  <w:color w:val="000000"/>
                  <w:sz w:val="18"/>
                  <w:szCs w:val="18"/>
                </w:rPr>
                <w:t>20/10/2021</w:t>
              </w:r>
            </w:ins>
          </w:p>
        </w:tc>
        <w:tc>
          <w:tcPr>
            <w:tcW w:w="869" w:type="dxa"/>
            <w:tcBorders>
              <w:top w:val="nil"/>
              <w:left w:val="nil"/>
              <w:bottom w:val="nil"/>
              <w:right w:val="nil"/>
            </w:tcBorders>
            <w:shd w:val="clear" w:color="auto" w:fill="auto"/>
            <w:noWrap/>
            <w:vAlign w:val="bottom"/>
            <w:hideMark/>
          </w:tcPr>
          <w:p w14:paraId="4FB42550" w14:textId="77777777" w:rsidR="004B047B" w:rsidRPr="004B047B" w:rsidRDefault="004B047B" w:rsidP="004B047B">
            <w:pPr>
              <w:jc w:val="center"/>
              <w:rPr>
                <w:ins w:id="3646" w:author="Vinicius Franco" w:date="2020-07-08T19:18:00Z"/>
                <w:rFonts w:ascii="Calibri" w:hAnsi="Calibri" w:cs="Calibri"/>
                <w:color w:val="000000"/>
                <w:sz w:val="18"/>
                <w:szCs w:val="18"/>
              </w:rPr>
            </w:pPr>
            <w:ins w:id="3647"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D0845BA" w14:textId="77777777" w:rsidR="004B047B" w:rsidRPr="004B047B" w:rsidRDefault="004B047B" w:rsidP="004B047B">
            <w:pPr>
              <w:jc w:val="center"/>
              <w:rPr>
                <w:ins w:id="3648" w:author="Vinicius Franco" w:date="2020-07-08T19:18:00Z"/>
                <w:rFonts w:ascii="Calibri" w:hAnsi="Calibri" w:cs="Calibri"/>
                <w:color w:val="000000"/>
                <w:sz w:val="18"/>
                <w:szCs w:val="18"/>
              </w:rPr>
            </w:pPr>
            <w:ins w:id="3649"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167DE57" w14:textId="77777777" w:rsidR="004B047B" w:rsidRPr="004B047B" w:rsidRDefault="004B047B" w:rsidP="004B047B">
            <w:pPr>
              <w:jc w:val="center"/>
              <w:rPr>
                <w:ins w:id="3650" w:author="Vinicius Franco" w:date="2020-07-08T19:18:00Z"/>
                <w:rFonts w:ascii="Calibri" w:hAnsi="Calibri" w:cs="Calibri"/>
                <w:color w:val="000000"/>
                <w:sz w:val="18"/>
                <w:szCs w:val="18"/>
              </w:rPr>
            </w:pPr>
            <w:ins w:id="3651"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8C98D6B" w14:textId="77777777" w:rsidR="004B047B" w:rsidRPr="004B047B" w:rsidRDefault="004B047B" w:rsidP="004B047B">
            <w:pPr>
              <w:jc w:val="right"/>
              <w:rPr>
                <w:ins w:id="3652" w:author="Vinicius Franco" w:date="2020-07-08T19:18:00Z"/>
                <w:rFonts w:ascii="Calibri" w:hAnsi="Calibri" w:cs="Calibri"/>
                <w:color w:val="000000"/>
                <w:sz w:val="18"/>
                <w:szCs w:val="18"/>
              </w:rPr>
            </w:pPr>
            <w:ins w:id="3653" w:author="Vinicius Franco" w:date="2020-07-08T19:18:00Z">
              <w:r w:rsidRPr="004B047B">
                <w:rPr>
                  <w:rFonts w:ascii="Calibri" w:hAnsi="Calibri" w:cs="Calibri"/>
                  <w:color w:val="000000"/>
                  <w:sz w:val="18"/>
                  <w:szCs w:val="18"/>
                </w:rPr>
                <w:t>2,3717%</w:t>
              </w:r>
            </w:ins>
          </w:p>
        </w:tc>
      </w:tr>
      <w:tr w:rsidR="004B047B" w:rsidRPr="004B047B" w14:paraId="329FF868" w14:textId="77777777" w:rsidTr="004B047B">
        <w:trPr>
          <w:trHeight w:val="210"/>
          <w:ins w:id="3654" w:author="Vinicius Franco" w:date="2020-07-08T19:18:00Z"/>
        </w:trPr>
        <w:tc>
          <w:tcPr>
            <w:tcW w:w="1643" w:type="dxa"/>
            <w:tcBorders>
              <w:top w:val="nil"/>
              <w:left w:val="nil"/>
              <w:bottom w:val="nil"/>
              <w:right w:val="nil"/>
            </w:tcBorders>
            <w:shd w:val="clear" w:color="auto" w:fill="auto"/>
            <w:noWrap/>
            <w:vAlign w:val="bottom"/>
            <w:hideMark/>
          </w:tcPr>
          <w:p w14:paraId="312C8D97" w14:textId="77777777" w:rsidR="004B047B" w:rsidRPr="004B047B" w:rsidRDefault="004B047B" w:rsidP="004B047B">
            <w:pPr>
              <w:jc w:val="center"/>
              <w:rPr>
                <w:ins w:id="3655" w:author="Vinicius Franco" w:date="2020-07-08T19:18:00Z"/>
                <w:rFonts w:ascii="Calibri" w:hAnsi="Calibri" w:cs="Calibri"/>
                <w:color w:val="000000"/>
                <w:sz w:val="18"/>
                <w:szCs w:val="18"/>
              </w:rPr>
            </w:pPr>
            <w:ins w:id="3656" w:author="Vinicius Franco" w:date="2020-07-08T19:18:00Z">
              <w:r w:rsidRPr="004B047B">
                <w:rPr>
                  <w:rFonts w:ascii="Calibri" w:hAnsi="Calibri" w:cs="Calibri"/>
                  <w:color w:val="000000"/>
                  <w:sz w:val="18"/>
                  <w:szCs w:val="18"/>
                </w:rPr>
                <w:t>17</w:t>
              </w:r>
            </w:ins>
          </w:p>
        </w:tc>
        <w:tc>
          <w:tcPr>
            <w:tcW w:w="1545" w:type="dxa"/>
            <w:tcBorders>
              <w:top w:val="nil"/>
              <w:left w:val="nil"/>
              <w:bottom w:val="nil"/>
              <w:right w:val="nil"/>
            </w:tcBorders>
            <w:shd w:val="clear" w:color="auto" w:fill="auto"/>
            <w:noWrap/>
            <w:vAlign w:val="bottom"/>
            <w:hideMark/>
          </w:tcPr>
          <w:p w14:paraId="15409594" w14:textId="77777777" w:rsidR="004B047B" w:rsidRPr="004B047B" w:rsidRDefault="004B047B" w:rsidP="004B047B">
            <w:pPr>
              <w:jc w:val="center"/>
              <w:rPr>
                <w:ins w:id="3657" w:author="Vinicius Franco" w:date="2020-07-08T19:18:00Z"/>
                <w:rFonts w:ascii="Calibri" w:hAnsi="Calibri" w:cs="Calibri"/>
                <w:color w:val="000000"/>
                <w:sz w:val="18"/>
                <w:szCs w:val="18"/>
              </w:rPr>
            </w:pPr>
            <w:ins w:id="3658" w:author="Vinicius Franco" w:date="2020-07-08T19:18:00Z">
              <w:r w:rsidRPr="004B047B">
                <w:rPr>
                  <w:rFonts w:ascii="Calibri" w:hAnsi="Calibri" w:cs="Calibri"/>
                  <w:color w:val="000000"/>
                  <w:sz w:val="18"/>
                  <w:szCs w:val="18"/>
                </w:rPr>
                <w:t>20/11/2021</w:t>
              </w:r>
            </w:ins>
          </w:p>
        </w:tc>
        <w:tc>
          <w:tcPr>
            <w:tcW w:w="869" w:type="dxa"/>
            <w:tcBorders>
              <w:top w:val="nil"/>
              <w:left w:val="nil"/>
              <w:bottom w:val="nil"/>
              <w:right w:val="nil"/>
            </w:tcBorders>
            <w:shd w:val="clear" w:color="auto" w:fill="auto"/>
            <w:noWrap/>
            <w:vAlign w:val="bottom"/>
            <w:hideMark/>
          </w:tcPr>
          <w:p w14:paraId="69B6F953" w14:textId="77777777" w:rsidR="004B047B" w:rsidRPr="004B047B" w:rsidRDefault="004B047B" w:rsidP="004B047B">
            <w:pPr>
              <w:jc w:val="center"/>
              <w:rPr>
                <w:ins w:id="3659" w:author="Vinicius Franco" w:date="2020-07-08T19:18:00Z"/>
                <w:rFonts w:ascii="Calibri" w:hAnsi="Calibri" w:cs="Calibri"/>
                <w:color w:val="000000"/>
                <w:sz w:val="18"/>
                <w:szCs w:val="18"/>
              </w:rPr>
            </w:pPr>
            <w:ins w:id="3660"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B87C596" w14:textId="77777777" w:rsidR="004B047B" w:rsidRPr="004B047B" w:rsidRDefault="004B047B" w:rsidP="004B047B">
            <w:pPr>
              <w:jc w:val="center"/>
              <w:rPr>
                <w:ins w:id="3661" w:author="Vinicius Franco" w:date="2020-07-08T19:18:00Z"/>
                <w:rFonts w:ascii="Calibri" w:hAnsi="Calibri" w:cs="Calibri"/>
                <w:color w:val="000000"/>
                <w:sz w:val="18"/>
                <w:szCs w:val="18"/>
              </w:rPr>
            </w:pPr>
            <w:ins w:id="3662"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2B3DC91" w14:textId="77777777" w:rsidR="004B047B" w:rsidRPr="004B047B" w:rsidRDefault="004B047B" w:rsidP="004B047B">
            <w:pPr>
              <w:jc w:val="center"/>
              <w:rPr>
                <w:ins w:id="3663" w:author="Vinicius Franco" w:date="2020-07-08T19:18:00Z"/>
                <w:rFonts w:ascii="Calibri" w:hAnsi="Calibri" w:cs="Calibri"/>
                <w:color w:val="000000"/>
                <w:sz w:val="18"/>
                <w:szCs w:val="18"/>
              </w:rPr>
            </w:pPr>
            <w:ins w:id="3664"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9216EAF" w14:textId="77777777" w:rsidR="004B047B" w:rsidRPr="004B047B" w:rsidRDefault="004B047B" w:rsidP="004B047B">
            <w:pPr>
              <w:jc w:val="right"/>
              <w:rPr>
                <w:ins w:id="3665" w:author="Vinicius Franco" w:date="2020-07-08T19:18:00Z"/>
                <w:rFonts w:ascii="Calibri" w:hAnsi="Calibri" w:cs="Calibri"/>
                <w:color w:val="000000"/>
                <w:sz w:val="18"/>
                <w:szCs w:val="18"/>
              </w:rPr>
            </w:pPr>
            <w:ins w:id="3666" w:author="Vinicius Franco" w:date="2020-07-08T19:18:00Z">
              <w:r w:rsidRPr="004B047B">
                <w:rPr>
                  <w:rFonts w:ascii="Calibri" w:hAnsi="Calibri" w:cs="Calibri"/>
                  <w:color w:val="000000"/>
                  <w:sz w:val="18"/>
                  <w:szCs w:val="18"/>
                </w:rPr>
                <w:t>2,6014%</w:t>
              </w:r>
            </w:ins>
          </w:p>
        </w:tc>
      </w:tr>
      <w:tr w:rsidR="004B047B" w:rsidRPr="004B047B" w14:paraId="04125390" w14:textId="77777777" w:rsidTr="004B047B">
        <w:trPr>
          <w:trHeight w:val="210"/>
          <w:ins w:id="3667" w:author="Vinicius Franco" w:date="2020-07-08T19:18:00Z"/>
        </w:trPr>
        <w:tc>
          <w:tcPr>
            <w:tcW w:w="1643" w:type="dxa"/>
            <w:tcBorders>
              <w:top w:val="nil"/>
              <w:left w:val="nil"/>
              <w:bottom w:val="nil"/>
              <w:right w:val="nil"/>
            </w:tcBorders>
            <w:shd w:val="clear" w:color="auto" w:fill="auto"/>
            <w:noWrap/>
            <w:vAlign w:val="bottom"/>
            <w:hideMark/>
          </w:tcPr>
          <w:p w14:paraId="3E097689" w14:textId="77777777" w:rsidR="004B047B" w:rsidRPr="004B047B" w:rsidRDefault="004B047B" w:rsidP="004B047B">
            <w:pPr>
              <w:jc w:val="center"/>
              <w:rPr>
                <w:ins w:id="3668" w:author="Vinicius Franco" w:date="2020-07-08T19:18:00Z"/>
                <w:rFonts w:ascii="Calibri" w:hAnsi="Calibri" w:cs="Calibri"/>
                <w:color w:val="000000"/>
                <w:sz w:val="18"/>
                <w:szCs w:val="18"/>
              </w:rPr>
            </w:pPr>
            <w:ins w:id="3669" w:author="Vinicius Franco" w:date="2020-07-08T19:18:00Z">
              <w:r w:rsidRPr="004B047B">
                <w:rPr>
                  <w:rFonts w:ascii="Calibri" w:hAnsi="Calibri" w:cs="Calibri"/>
                  <w:color w:val="000000"/>
                  <w:sz w:val="18"/>
                  <w:szCs w:val="18"/>
                </w:rPr>
                <w:t>18</w:t>
              </w:r>
            </w:ins>
          </w:p>
        </w:tc>
        <w:tc>
          <w:tcPr>
            <w:tcW w:w="1545" w:type="dxa"/>
            <w:tcBorders>
              <w:top w:val="nil"/>
              <w:left w:val="nil"/>
              <w:bottom w:val="nil"/>
              <w:right w:val="nil"/>
            </w:tcBorders>
            <w:shd w:val="clear" w:color="auto" w:fill="auto"/>
            <w:noWrap/>
            <w:vAlign w:val="bottom"/>
            <w:hideMark/>
          </w:tcPr>
          <w:p w14:paraId="0C154DEC" w14:textId="77777777" w:rsidR="004B047B" w:rsidRPr="004B047B" w:rsidRDefault="004B047B" w:rsidP="004B047B">
            <w:pPr>
              <w:jc w:val="center"/>
              <w:rPr>
                <w:ins w:id="3670" w:author="Vinicius Franco" w:date="2020-07-08T19:18:00Z"/>
                <w:rFonts w:ascii="Calibri" w:hAnsi="Calibri" w:cs="Calibri"/>
                <w:color w:val="000000"/>
                <w:sz w:val="18"/>
                <w:szCs w:val="18"/>
              </w:rPr>
            </w:pPr>
            <w:ins w:id="3671" w:author="Vinicius Franco" w:date="2020-07-08T19:18:00Z">
              <w:r w:rsidRPr="004B047B">
                <w:rPr>
                  <w:rFonts w:ascii="Calibri" w:hAnsi="Calibri" w:cs="Calibri"/>
                  <w:color w:val="000000"/>
                  <w:sz w:val="18"/>
                  <w:szCs w:val="18"/>
                </w:rPr>
                <w:t>20/12/2021</w:t>
              </w:r>
            </w:ins>
          </w:p>
        </w:tc>
        <w:tc>
          <w:tcPr>
            <w:tcW w:w="869" w:type="dxa"/>
            <w:tcBorders>
              <w:top w:val="nil"/>
              <w:left w:val="nil"/>
              <w:bottom w:val="nil"/>
              <w:right w:val="nil"/>
            </w:tcBorders>
            <w:shd w:val="clear" w:color="auto" w:fill="auto"/>
            <w:noWrap/>
            <w:vAlign w:val="bottom"/>
            <w:hideMark/>
          </w:tcPr>
          <w:p w14:paraId="285B1CA5" w14:textId="77777777" w:rsidR="004B047B" w:rsidRPr="004B047B" w:rsidRDefault="004B047B" w:rsidP="004B047B">
            <w:pPr>
              <w:jc w:val="center"/>
              <w:rPr>
                <w:ins w:id="3672" w:author="Vinicius Franco" w:date="2020-07-08T19:18:00Z"/>
                <w:rFonts w:ascii="Calibri" w:hAnsi="Calibri" w:cs="Calibri"/>
                <w:color w:val="000000"/>
                <w:sz w:val="18"/>
                <w:szCs w:val="18"/>
              </w:rPr>
            </w:pPr>
            <w:ins w:id="3673"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A66AB79" w14:textId="77777777" w:rsidR="004B047B" w:rsidRPr="004B047B" w:rsidRDefault="004B047B" w:rsidP="004B047B">
            <w:pPr>
              <w:jc w:val="center"/>
              <w:rPr>
                <w:ins w:id="3674" w:author="Vinicius Franco" w:date="2020-07-08T19:18:00Z"/>
                <w:rFonts w:ascii="Calibri" w:hAnsi="Calibri" w:cs="Calibri"/>
                <w:color w:val="000000"/>
                <w:sz w:val="18"/>
                <w:szCs w:val="18"/>
              </w:rPr>
            </w:pPr>
            <w:ins w:id="3675"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FCD3060" w14:textId="77777777" w:rsidR="004B047B" w:rsidRPr="004B047B" w:rsidRDefault="004B047B" w:rsidP="004B047B">
            <w:pPr>
              <w:jc w:val="center"/>
              <w:rPr>
                <w:ins w:id="3676" w:author="Vinicius Franco" w:date="2020-07-08T19:18:00Z"/>
                <w:rFonts w:ascii="Calibri" w:hAnsi="Calibri" w:cs="Calibri"/>
                <w:color w:val="000000"/>
                <w:sz w:val="18"/>
                <w:szCs w:val="18"/>
              </w:rPr>
            </w:pPr>
            <w:ins w:id="3677"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DC5B089" w14:textId="77777777" w:rsidR="004B047B" w:rsidRPr="004B047B" w:rsidRDefault="004B047B" w:rsidP="004B047B">
            <w:pPr>
              <w:jc w:val="right"/>
              <w:rPr>
                <w:ins w:id="3678" w:author="Vinicius Franco" w:date="2020-07-08T19:18:00Z"/>
                <w:rFonts w:ascii="Calibri" w:hAnsi="Calibri" w:cs="Calibri"/>
                <w:color w:val="000000"/>
                <w:sz w:val="18"/>
                <w:szCs w:val="18"/>
              </w:rPr>
            </w:pPr>
            <w:ins w:id="3679" w:author="Vinicius Franco" w:date="2020-07-08T19:18:00Z">
              <w:r w:rsidRPr="004B047B">
                <w:rPr>
                  <w:rFonts w:ascii="Calibri" w:hAnsi="Calibri" w:cs="Calibri"/>
                  <w:color w:val="000000"/>
                  <w:sz w:val="18"/>
                  <w:szCs w:val="18"/>
                </w:rPr>
                <w:t>2,8782%</w:t>
              </w:r>
            </w:ins>
          </w:p>
        </w:tc>
      </w:tr>
      <w:tr w:rsidR="004B047B" w:rsidRPr="004B047B" w14:paraId="40379334" w14:textId="77777777" w:rsidTr="004B047B">
        <w:trPr>
          <w:trHeight w:val="210"/>
          <w:ins w:id="3680" w:author="Vinicius Franco" w:date="2020-07-08T19:18:00Z"/>
        </w:trPr>
        <w:tc>
          <w:tcPr>
            <w:tcW w:w="1643" w:type="dxa"/>
            <w:tcBorders>
              <w:top w:val="nil"/>
              <w:left w:val="nil"/>
              <w:bottom w:val="nil"/>
              <w:right w:val="nil"/>
            </w:tcBorders>
            <w:shd w:val="clear" w:color="auto" w:fill="auto"/>
            <w:noWrap/>
            <w:vAlign w:val="bottom"/>
            <w:hideMark/>
          </w:tcPr>
          <w:p w14:paraId="4E1C5BFB" w14:textId="77777777" w:rsidR="004B047B" w:rsidRPr="004B047B" w:rsidRDefault="004B047B" w:rsidP="004B047B">
            <w:pPr>
              <w:jc w:val="center"/>
              <w:rPr>
                <w:ins w:id="3681" w:author="Vinicius Franco" w:date="2020-07-08T19:18:00Z"/>
                <w:rFonts w:ascii="Calibri" w:hAnsi="Calibri" w:cs="Calibri"/>
                <w:color w:val="000000"/>
                <w:sz w:val="18"/>
                <w:szCs w:val="18"/>
              </w:rPr>
            </w:pPr>
            <w:ins w:id="3682" w:author="Vinicius Franco" w:date="2020-07-08T19:18:00Z">
              <w:r w:rsidRPr="004B047B">
                <w:rPr>
                  <w:rFonts w:ascii="Calibri" w:hAnsi="Calibri" w:cs="Calibri"/>
                  <w:color w:val="000000"/>
                  <w:sz w:val="18"/>
                  <w:szCs w:val="18"/>
                </w:rPr>
                <w:t>19</w:t>
              </w:r>
            </w:ins>
          </w:p>
        </w:tc>
        <w:tc>
          <w:tcPr>
            <w:tcW w:w="1545" w:type="dxa"/>
            <w:tcBorders>
              <w:top w:val="nil"/>
              <w:left w:val="nil"/>
              <w:bottom w:val="nil"/>
              <w:right w:val="nil"/>
            </w:tcBorders>
            <w:shd w:val="clear" w:color="auto" w:fill="auto"/>
            <w:noWrap/>
            <w:vAlign w:val="bottom"/>
            <w:hideMark/>
          </w:tcPr>
          <w:p w14:paraId="31018D84" w14:textId="77777777" w:rsidR="004B047B" w:rsidRPr="004B047B" w:rsidRDefault="004B047B" w:rsidP="004B047B">
            <w:pPr>
              <w:jc w:val="center"/>
              <w:rPr>
                <w:ins w:id="3683" w:author="Vinicius Franco" w:date="2020-07-08T19:18:00Z"/>
                <w:rFonts w:ascii="Calibri" w:hAnsi="Calibri" w:cs="Calibri"/>
                <w:color w:val="000000"/>
                <w:sz w:val="18"/>
                <w:szCs w:val="18"/>
              </w:rPr>
            </w:pPr>
            <w:ins w:id="3684" w:author="Vinicius Franco" w:date="2020-07-08T19:18:00Z">
              <w:r w:rsidRPr="004B047B">
                <w:rPr>
                  <w:rFonts w:ascii="Calibri" w:hAnsi="Calibri" w:cs="Calibri"/>
                  <w:color w:val="000000"/>
                  <w:sz w:val="18"/>
                  <w:szCs w:val="18"/>
                </w:rPr>
                <w:t>20/01/2022</w:t>
              </w:r>
            </w:ins>
          </w:p>
        </w:tc>
        <w:tc>
          <w:tcPr>
            <w:tcW w:w="869" w:type="dxa"/>
            <w:tcBorders>
              <w:top w:val="nil"/>
              <w:left w:val="nil"/>
              <w:bottom w:val="nil"/>
              <w:right w:val="nil"/>
            </w:tcBorders>
            <w:shd w:val="clear" w:color="auto" w:fill="auto"/>
            <w:noWrap/>
            <w:vAlign w:val="bottom"/>
            <w:hideMark/>
          </w:tcPr>
          <w:p w14:paraId="239ED8EC" w14:textId="77777777" w:rsidR="004B047B" w:rsidRPr="004B047B" w:rsidRDefault="004B047B" w:rsidP="004B047B">
            <w:pPr>
              <w:jc w:val="center"/>
              <w:rPr>
                <w:ins w:id="3685" w:author="Vinicius Franco" w:date="2020-07-08T19:18:00Z"/>
                <w:rFonts w:ascii="Calibri" w:hAnsi="Calibri" w:cs="Calibri"/>
                <w:color w:val="000000"/>
                <w:sz w:val="18"/>
                <w:szCs w:val="18"/>
              </w:rPr>
            </w:pPr>
            <w:ins w:id="3686"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FF492A7" w14:textId="77777777" w:rsidR="004B047B" w:rsidRPr="004B047B" w:rsidRDefault="004B047B" w:rsidP="004B047B">
            <w:pPr>
              <w:jc w:val="center"/>
              <w:rPr>
                <w:ins w:id="3687" w:author="Vinicius Franco" w:date="2020-07-08T19:18:00Z"/>
                <w:rFonts w:ascii="Calibri" w:hAnsi="Calibri" w:cs="Calibri"/>
                <w:color w:val="000000"/>
                <w:sz w:val="18"/>
                <w:szCs w:val="18"/>
              </w:rPr>
            </w:pPr>
            <w:ins w:id="3688"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4AADDFF" w14:textId="77777777" w:rsidR="004B047B" w:rsidRPr="004B047B" w:rsidRDefault="004B047B" w:rsidP="004B047B">
            <w:pPr>
              <w:jc w:val="center"/>
              <w:rPr>
                <w:ins w:id="3689" w:author="Vinicius Franco" w:date="2020-07-08T19:18:00Z"/>
                <w:rFonts w:ascii="Calibri" w:hAnsi="Calibri" w:cs="Calibri"/>
                <w:color w:val="000000"/>
                <w:sz w:val="18"/>
                <w:szCs w:val="18"/>
              </w:rPr>
            </w:pPr>
            <w:ins w:id="3690"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A13447F" w14:textId="77777777" w:rsidR="004B047B" w:rsidRPr="004B047B" w:rsidRDefault="004B047B" w:rsidP="004B047B">
            <w:pPr>
              <w:jc w:val="right"/>
              <w:rPr>
                <w:ins w:id="3691" w:author="Vinicius Franco" w:date="2020-07-08T19:18:00Z"/>
                <w:rFonts w:ascii="Calibri" w:hAnsi="Calibri" w:cs="Calibri"/>
                <w:color w:val="000000"/>
                <w:sz w:val="18"/>
                <w:szCs w:val="18"/>
              </w:rPr>
            </w:pPr>
            <w:ins w:id="3692" w:author="Vinicius Franco" w:date="2020-07-08T19:18:00Z">
              <w:r w:rsidRPr="004B047B">
                <w:rPr>
                  <w:rFonts w:ascii="Calibri" w:hAnsi="Calibri" w:cs="Calibri"/>
                  <w:color w:val="000000"/>
                  <w:sz w:val="18"/>
                  <w:szCs w:val="18"/>
                </w:rPr>
                <w:t>2,8814%</w:t>
              </w:r>
            </w:ins>
          </w:p>
        </w:tc>
      </w:tr>
      <w:tr w:rsidR="004B047B" w:rsidRPr="004B047B" w14:paraId="7383A2C2" w14:textId="77777777" w:rsidTr="004B047B">
        <w:trPr>
          <w:trHeight w:val="210"/>
          <w:ins w:id="3693" w:author="Vinicius Franco" w:date="2020-07-08T19:18:00Z"/>
        </w:trPr>
        <w:tc>
          <w:tcPr>
            <w:tcW w:w="1643" w:type="dxa"/>
            <w:tcBorders>
              <w:top w:val="nil"/>
              <w:left w:val="nil"/>
              <w:bottom w:val="nil"/>
              <w:right w:val="nil"/>
            </w:tcBorders>
            <w:shd w:val="clear" w:color="auto" w:fill="auto"/>
            <w:noWrap/>
            <w:vAlign w:val="bottom"/>
            <w:hideMark/>
          </w:tcPr>
          <w:p w14:paraId="2F170E47" w14:textId="77777777" w:rsidR="004B047B" w:rsidRPr="004B047B" w:rsidRDefault="004B047B" w:rsidP="004B047B">
            <w:pPr>
              <w:jc w:val="center"/>
              <w:rPr>
                <w:ins w:id="3694" w:author="Vinicius Franco" w:date="2020-07-08T19:18:00Z"/>
                <w:rFonts w:ascii="Calibri" w:hAnsi="Calibri" w:cs="Calibri"/>
                <w:color w:val="000000"/>
                <w:sz w:val="18"/>
                <w:szCs w:val="18"/>
              </w:rPr>
            </w:pPr>
            <w:ins w:id="3695" w:author="Vinicius Franco" w:date="2020-07-08T19:18:00Z">
              <w:r w:rsidRPr="004B047B">
                <w:rPr>
                  <w:rFonts w:ascii="Calibri" w:hAnsi="Calibri" w:cs="Calibri"/>
                  <w:color w:val="000000"/>
                  <w:sz w:val="18"/>
                  <w:szCs w:val="18"/>
                </w:rPr>
                <w:t>20</w:t>
              </w:r>
            </w:ins>
          </w:p>
        </w:tc>
        <w:tc>
          <w:tcPr>
            <w:tcW w:w="1545" w:type="dxa"/>
            <w:tcBorders>
              <w:top w:val="nil"/>
              <w:left w:val="nil"/>
              <w:bottom w:val="nil"/>
              <w:right w:val="nil"/>
            </w:tcBorders>
            <w:shd w:val="clear" w:color="auto" w:fill="auto"/>
            <w:noWrap/>
            <w:vAlign w:val="bottom"/>
            <w:hideMark/>
          </w:tcPr>
          <w:p w14:paraId="228B9236" w14:textId="77777777" w:rsidR="004B047B" w:rsidRPr="004B047B" w:rsidRDefault="004B047B" w:rsidP="004B047B">
            <w:pPr>
              <w:jc w:val="center"/>
              <w:rPr>
                <w:ins w:id="3696" w:author="Vinicius Franco" w:date="2020-07-08T19:18:00Z"/>
                <w:rFonts w:ascii="Calibri" w:hAnsi="Calibri" w:cs="Calibri"/>
                <w:color w:val="000000"/>
                <w:sz w:val="18"/>
                <w:szCs w:val="18"/>
              </w:rPr>
            </w:pPr>
            <w:ins w:id="3697" w:author="Vinicius Franco" w:date="2020-07-08T19:18:00Z">
              <w:r w:rsidRPr="004B047B">
                <w:rPr>
                  <w:rFonts w:ascii="Calibri" w:hAnsi="Calibri" w:cs="Calibri"/>
                  <w:color w:val="000000"/>
                  <w:sz w:val="18"/>
                  <w:szCs w:val="18"/>
                </w:rPr>
                <w:t>20/02/2022</w:t>
              </w:r>
            </w:ins>
          </w:p>
        </w:tc>
        <w:tc>
          <w:tcPr>
            <w:tcW w:w="869" w:type="dxa"/>
            <w:tcBorders>
              <w:top w:val="nil"/>
              <w:left w:val="nil"/>
              <w:bottom w:val="nil"/>
              <w:right w:val="nil"/>
            </w:tcBorders>
            <w:shd w:val="clear" w:color="auto" w:fill="auto"/>
            <w:noWrap/>
            <w:vAlign w:val="bottom"/>
            <w:hideMark/>
          </w:tcPr>
          <w:p w14:paraId="5F74E1FB" w14:textId="77777777" w:rsidR="004B047B" w:rsidRPr="004B047B" w:rsidRDefault="004B047B" w:rsidP="004B047B">
            <w:pPr>
              <w:jc w:val="center"/>
              <w:rPr>
                <w:ins w:id="3698" w:author="Vinicius Franco" w:date="2020-07-08T19:18:00Z"/>
                <w:rFonts w:ascii="Calibri" w:hAnsi="Calibri" w:cs="Calibri"/>
                <w:color w:val="000000"/>
                <w:sz w:val="18"/>
                <w:szCs w:val="18"/>
              </w:rPr>
            </w:pPr>
            <w:ins w:id="3699"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20E3526" w14:textId="77777777" w:rsidR="004B047B" w:rsidRPr="004B047B" w:rsidRDefault="004B047B" w:rsidP="004B047B">
            <w:pPr>
              <w:jc w:val="center"/>
              <w:rPr>
                <w:ins w:id="3700" w:author="Vinicius Franco" w:date="2020-07-08T19:18:00Z"/>
                <w:rFonts w:ascii="Calibri" w:hAnsi="Calibri" w:cs="Calibri"/>
                <w:color w:val="000000"/>
                <w:sz w:val="18"/>
                <w:szCs w:val="18"/>
              </w:rPr>
            </w:pPr>
            <w:ins w:id="3701"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619B9EA" w14:textId="77777777" w:rsidR="004B047B" w:rsidRPr="004B047B" w:rsidRDefault="004B047B" w:rsidP="004B047B">
            <w:pPr>
              <w:jc w:val="center"/>
              <w:rPr>
                <w:ins w:id="3702" w:author="Vinicius Franco" w:date="2020-07-08T19:18:00Z"/>
                <w:rFonts w:ascii="Calibri" w:hAnsi="Calibri" w:cs="Calibri"/>
                <w:color w:val="000000"/>
                <w:sz w:val="18"/>
                <w:szCs w:val="18"/>
              </w:rPr>
            </w:pPr>
            <w:ins w:id="3703"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3FE07F1" w14:textId="77777777" w:rsidR="004B047B" w:rsidRPr="004B047B" w:rsidRDefault="004B047B" w:rsidP="004B047B">
            <w:pPr>
              <w:jc w:val="right"/>
              <w:rPr>
                <w:ins w:id="3704" w:author="Vinicius Franco" w:date="2020-07-08T19:18:00Z"/>
                <w:rFonts w:ascii="Calibri" w:hAnsi="Calibri" w:cs="Calibri"/>
                <w:color w:val="000000"/>
                <w:sz w:val="18"/>
                <w:szCs w:val="18"/>
              </w:rPr>
            </w:pPr>
            <w:ins w:id="3705" w:author="Vinicius Franco" w:date="2020-07-08T19:18:00Z">
              <w:r w:rsidRPr="004B047B">
                <w:rPr>
                  <w:rFonts w:ascii="Calibri" w:hAnsi="Calibri" w:cs="Calibri"/>
                  <w:color w:val="000000"/>
                  <w:sz w:val="18"/>
                  <w:szCs w:val="18"/>
                </w:rPr>
                <w:t>2,8781%</w:t>
              </w:r>
            </w:ins>
          </w:p>
        </w:tc>
      </w:tr>
      <w:tr w:rsidR="004B047B" w:rsidRPr="004B047B" w14:paraId="01C497C0" w14:textId="77777777" w:rsidTr="004B047B">
        <w:trPr>
          <w:trHeight w:val="210"/>
          <w:ins w:id="3706" w:author="Vinicius Franco" w:date="2020-07-08T19:18:00Z"/>
        </w:trPr>
        <w:tc>
          <w:tcPr>
            <w:tcW w:w="1643" w:type="dxa"/>
            <w:tcBorders>
              <w:top w:val="nil"/>
              <w:left w:val="nil"/>
              <w:bottom w:val="nil"/>
              <w:right w:val="nil"/>
            </w:tcBorders>
            <w:shd w:val="clear" w:color="auto" w:fill="auto"/>
            <w:noWrap/>
            <w:vAlign w:val="bottom"/>
            <w:hideMark/>
          </w:tcPr>
          <w:p w14:paraId="1C07D035" w14:textId="77777777" w:rsidR="004B047B" w:rsidRPr="004B047B" w:rsidRDefault="004B047B" w:rsidP="004B047B">
            <w:pPr>
              <w:jc w:val="center"/>
              <w:rPr>
                <w:ins w:id="3707" w:author="Vinicius Franco" w:date="2020-07-08T19:18:00Z"/>
                <w:rFonts w:ascii="Calibri" w:hAnsi="Calibri" w:cs="Calibri"/>
                <w:color w:val="000000"/>
                <w:sz w:val="18"/>
                <w:szCs w:val="18"/>
              </w:rPr>
            </w:pPr>
            <w:ins w:id="3708" w:author="Vinicius Franco" w:date="2020-07-08T19:18:00Z">
              <w:r w:rsidRPr="004B047B">
                <w:rPr>
                  <w:rFonts w:ascii="Calibri" w:hAnsi="Calibri" w:cs="Calibri"/>
                  <w:color w:val="000000"/>
                  <w:sz w:val="18"/>
                  <w:szCs w:val="18"/>
                </w:rPr>
                <w:t>21</w:t>
              </w:r>
            </w:ins>
          </w:p>
        </w:tc>
        <w:tc>
          <w:tcPr>
            <w:tcW w:w="1545" w:type="dxa"/>
            <w:tcBorders>
              <w:top w:val="nil"/>
              <w:left w:val="nil"/>
              <w:bottom w:val="nil"/>
              <w:right w:val="nil"/>
            </w:tcBorders>
            <w:shd w:val="clear" w:color="auto" w:fill="auto"/>
            <w:noWrap/>
            <w:vAlign w:val="bottom"/>
            <w:hideMark/>
          </w:tcPr>
          <w:p w14:paraId="72CB5219" w14:textId="77777777" w:rsidR="004B047B" w:rsidRPr="004B047B" w:rsidRDefault="004B047B" w:rsidP="004B047B">
            <w:pPr>
              <w:jc w:val="center"/>
              <w:rPr>
                <w:ins w:id="3709" w:author="Vinicius Franco" w:date="2020-07-08T19:18:00Z"/>
                <w:rFonts w:ascii="Calibri" w:hAnsi="Calibri" w:cs="Calibri"/>
                <w:color w:val="000000"/>
                <w:sz w:val="18"/>
                <w:szCs w:val="18"/>
              </w:rPr>
            </w:pPr>
            <w:ins w:id="3710" w:author="Vinicius Franco" w:date="2020-07-08T19:18:00Z">
              <w:r w:rsidRPr="004B047B">
                <w:rPr>
                  <w:rFonts w:ascii="Calibri" w:hAnsi="Calibri" w:cs="Calibri"/>
                  <w:color w:val="000000"/>
                  <w:sz w:val="18"/>
                  <w:szCs w:val="18"/>
                </w:rPr>
                <w:t>20/03/2022</w:t>
              </w:r>
            </w:ins>
          </w:p>
        </w:tc>
        <w:tc>
          <w:tcPr>
            <w:tcW w:w="869" w:type="dxa"/>
            <w:tcBorders>
              <w:top w:val="nil"/>
              <w:left w:val="nil"/>
              <w:bottom w:val="nil"/>
              <w:right w:val="nil"/>
            </w:tcBorders>
            <w:shd w:val="clear" w:color="auto" w:fill="auto"/>
            <w:noWrap/>
            <w:vAlign w:val="bottom"/>
            <w:hideMark/>
          </w:tcPr>
          <w:p w14:paraId="7D1988E8" w14:textId="77777777" w:rsidR="004B047B" w:rsidRPr="004B047B" w:rsidRDefault="004B047B" w:rsidP="004B047B">
            <w:pPr>
              <w:jc w:val="center"/>
              <w:rPr>
                <w:ins w:id="3711" w:author="Vinicius Franco" w:date="2020-07-08T19:18:00Z"/>
                <w:rFonts w:ascii="Calibri" w:hAnsi="Calibri" w:cs="Calibri"/>
                <w:color w:val="000000"/>
                <w:sz w:val="18"/>
                <w:szCs w:val="18"/>
              </w:rPr>
            </w:pPr>
            <w:ins w:id="3712"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7A627FD" w14:textId="77777777" w:rsidR="004B047B" w:rsidRPr="004B047B" w:rsidRDefault="004B047B" w:rsidP="004B047B">
            <w:pPr>
              <w:jc w:val="center"/>
              <w:rPr>
                <w:ins w:id="3713" w:author="Vinicius Franco" w:date="2020-07-08T19:18:00Z"/>
                <w:rFonts w:ascii="Calibri" w:hAnsi="Calibri" w:cs="Calibri"/>
                <w:color w:val="000000"/>
                <w:sz w:val="18"/>
                <w:szCs w:val="18"/>
              </w:rPr>
            </w:pPr>
            <w:ins w:id="3714"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C58EA8E" w14:textId="77777777" w:rsidR="004B047B" w:rsidRPr="004B047B" w:rsidRDefault="004B047B" w:rsidP="004B047B">
            <w:pPr>
              <w:jc w:val="center"/>
              <w:rPr>
                <w:ins w:id="3715" w:author="Vinicius Franco" w:date="2020-07-08T19:18:00Z"/>
                <w:rFonts w:ascii="Calibri" w:hAnsi="Calibri" w:cs="Calibri"/>
                <w:color w:val="000000"/>
                <w:sz w:val="18"/>
                <w:szCs w:val="18"/>
              </w:rPr>
            </w:pPr>
            <w:ins w:id="3716"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A2B14AB" w14:textId="77777777" w:rsidR="004B047B" w:rsidRPr="004B047B" w:rsidRDefault="004B047B" w:rsidP="004B047B">
            <w:pPr>
              <w:jc w:val="right"/>
              <w:rPr>
                <w:ins w:id="3717" w:author="Vinicius Franco" w:date="2020-07-08T19:18:00Z"/>
                <w:rFonts w:ascii="Calibri" w:hAnsi="Calibri" w:cs="Calibri"/>
                <w:color w:val="000000"/>
                <w:sz w:val="18"/>
                <w:szCs w:val="18"/>
              </w:rPr>
            </w:pPr>
            <w:ins w:id="3718" w:author="Vinicius Franco" w:date="2020-07-08T19:18:00Z">
              <w:r w:rsidRPr="004B047B">
                <w:rPr>
                  <w:rFonts w:ascii="Calibri" w:hAnsi="Calibri" w:cs="Calibri"/>
                  <w:color w:val="000000"/>
                  <w:sz w:val="18"/>
                  <w:szCs w:val="18"/>
                </w:rPr>
                <w:t>3,0505%</w:t>
              </w:r>
            </w:ins>
          </w:p>
        </w:tc>
      </w:tr>
      <w:tr w:rsidR="004B047B" w:rsidRPr="004B047B" w14:paraId="005A7417" w14:textId="77777777" w:rsidTr="004B047B">
        <w:trPr>
          <w:trHeight w:val="210"/>
          <w:ins w:id="3719" w:author="Vinicius Franco" w:date="2020-07-08T19:18:00Z"/>
        </w:trPr>
        <w:tc>
          <w:tcPr>
            <w:tcW w:w="1643" w:type="dxa"/>
            <w:tcBorders>
              <w:top w:val="nil"/>
              <w:left w:val="nil"/>
              <w:bottom w:val="nil"/>
              <w:right w:val="nil"/>
            </w:tcBorders>
            <w:shd w:val="clear" w:color="auto" w:fill="auto"/>
            <w:noWrap/>
            <w:vAlign w:val="bottom"/>
            <w:hideMark/>
          </w:tcPr>
          <w:p w14:paraId="6DFE59FE" w14:textId="77777777" w:rsidR="004B047B" w:rsidRPr="004B047B" w:rsidRDefault="004B047B" w:rsidP="004B047B">
            <w:pPr>
              <w:jc w:val="center"/>
              <w:rPr>
                <w:ins w:id="3720" w:author="Vinicius Franco" w:date="2020-07-08T19:18:00Z"/>
                <w:rFonts w:ascii="Calibri" w:hAnsi="Calibri" w:cs="Calibri"/>
                <w:color w:val="000000"/>
                <w:sz w:val="18"/>
                <w:szCs w:val="18"/>
              </w:rPr>
            </w:pPr>
            <w:ins w:id="3721" w:author="Vinicius Franco" w:date="2020-07-08T19:18:00Z">
              <w:r w:rsidRPr="004B047B">
                <w:rPr>
                  <w:rFonts w:ascii="Calibri" w:hAnsi="Calibri" w:cs="Calibri"/>
                  <w:color w:val="000000"/>
                  <w:sz w:val="18"/>
                  <w:szCs w:val="18"/>
                </w:rPr>
                <w:t>22</w:t>
              </w:r>
            </w:ins>
          </w:p>
        </w:tc>
        <w:tc>
          <w:tcPr>
            <w:tcW w:w="1545" w:type="dxa"/>
            <w:tcBorders>
              <w:top w:val="nil"/>
              <w:left w:val="nil"/>
              <w:bottom w:val="nil"/>
              <w:right w:val="nil"/>
            </w:tcBorders>
            <w:shd w:val="clear" w:color="auto" w:fill="auto"/>
            <w:noWrap/>
            <w:vAlign w:val="bottom"/>
            <w:hideMark/>
          </w:tcPr>
          <w:p w14:paraId="51CF5CC9" w14:textId="77777777" w:rsidR="004B047B" w:rsidRPr="004B047B" w:rsidRDefault="004B047B" w:rsidP="004B047B">
            <w:pPr>
              <w:jc w:val="center"/>
              <w:rPr>
                <w:ins w:id="3722" w:author="Vinicius Franco" w:date="2020-07-08T19:18:00Z"/>
                <w:rFonts w:ascii="Calibri" w:hAnsi="Calibri" w:cs="Calibri"/>
                <w:color w:val="000000"/>
                <w:sz w:val="18"/>
                <w:szCs w:val="18"/>
              </w:rPr>
            </w:pPr>
            <w:ins w:id="3723" w:author="Vinicius Franco" w:date="2020-07-08T19:18:00Z">
              <w:r w:rsidRPr="004B047B">
                <w:rPr>
                  <w:rFonts w:ascii="Calibri" w:hAnsi="Calibri" w:cs="Calibri"/>
                  <w:color w:val="000000"/>
                  <w:sz w:val="18"/>
                  <w:szCs w:val="18"/>
                </w:rPr>
                <w:t>20/04/2022</w:t>
              </w:r>
            </w:ins>
          </w:p>
        </w:tc>
        <w:tc>
          <w:tcPr>
            <w:tcW w:w="869" w:type="dxa"/>
            <w:tcBorders>
              <w:top w:val="nil"/>
              <w:left w:val="nil"/>
              <w:bottom w:val="nil"/>
              <w:right w:val="nil"/>
            </w:tcBorders>
            <w:shd w:val="clear" w:color="auto" w:fill="auto"/>
            <w:noWrap/>
            <w:vAlign w:val="bottom"/>
            <w:hideMark/>
          </w:tcPr>
          <w:p w14:paraId="1B277100" w14:textId="77777777" w:rsidR="004B047B" w:rsidRPr="004B047B" w:rsidRDefault="004B047B" w:rsidP="004B047B">
            <w:pPr>
              <w:jc w:val="center"/>
              <w:rPr>
                <w:ins w:id="3724" w:author="Vinicius Franco" w:date="2020-07-08T19:18:00Z"/>
                <w:rFonts w:ascii="Calibri" w:hAnsi="Calibri" w:cs="Calibri"/>
                <w:color w:val="000000"/>
                <w:sz w:val="18"/>
                <w:szCs w:val="18"/>
              </w:rPr>
            </w:pPr>
            <w:ins w:id="3725"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326C8A4" w14:textId="77777777" w:rsidR="004B047B" w:rsidRPr="004B047B" w:rsidRDefault="004B047B" w:rsidP="004B047B">
            <w:pPr>
              <w:jc w:val="center"/>
              <w:rPr>
                <w:ins w:id="3726" w:author="Vinicius Franco" w:date="2020-07-08T19:18:00Z"/>
                <w:rFonts w:ascii="Calibri" w:hAnsi="Calibri" w:cs="Calibri"/>
                <w:color w:val="000000"/>
                <w:sz w:val="18"/>
                <w:szCs w:val="18"/>
              </w:rPr>
            </w:pPr>
            <w:ins w:id="3727"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1EC2BE6" w14:textId="77777777" w:rsidR="004B047B" w:rsidRPr="004B047B" w:rsidRDefault="004B047B" w:rsidP="004B047B">
            <w:pPr>
              <w:jc w:val="center"/>
              <w:rPr>
                <w:ins w:id="3728" w:author="Vinicius Franco" w:date="2020-07-08T19:18:00Z"/>
                <w:rFonts w:ascii="Calibri" w:hAnsi="Calibri" w:cs="Calibri"/>
                <w:color w:val="000000"/>
                <w:sz w:val="18"/>
                <w:szCs w:val="18"/>
              </w:rPr>
            </w:pPr>
            <w:ins w:id="3729"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C5CD4BF" w14:textId="77777777" w:rsidR="004B047B" w:rsidRPr="004B047B" w:rsidRDefault="004B047B" w:rsidP="004B047B">
            <w:pPr>
              <w:jc w:val="right"/>
              <w:rPr>
                <w:ins w:id="3730" w:author="Vinicius Franco" w:date="2020-07-08T19:18:00Z"/>
                <w:rFonts w:ascii="Calibri" w:hAnsi="Calibri" w:cs="Calibri"/>
                <w:color w:val="000000"/>
                <w:sz w:val="18"/>
                <w:szCs w:val="18"/>
              </w:rPr>
            </w:pPr>
            <w:ins w:id="3731" w:author="Vinicius Franco" w:date="2020-07-08T19:18:00Z">
              <w:r w:rsidRPr="004B047B">
                <w:rPr>
                  <w:rFonts w:ascii="Calibri" w:hAnsi="Calibri" w:cs="Calibri"/>
                  <w:color w:val="000000"/>
                  <w:sz w:val="18"/>
                  <w:szCs w:val="18"/>
                </w:rPr>
                <w:t>2,9467%</w:t>
              </w:r>
            </w:ins>
          </w:p>
        </w:tc>
      </w:tr>
      <w:tr w:rsidR="004B047B" w:rsidRPr="004B047B" w14:paraId="6EC317CC" w14:textId="77777777" w:rsidTr="004B047B">
        <w:trPr>
          <w:trHeight w:val="210"/>
          <w:ins w:id="3732" w:author="Vinicius Franco" w:date="2020-07-08T19:18:00Z"/>
        </w:trPr>
        <w:tc>
          <w:tcPr>
            <w:tcW w:w="1643" w:type="dxa"/>
            <w:tcBorders>
              <w:top w:val="nil"/>
              <w:left w:val="nil"/>
              <w:bottom w:val="nil"/>
              <w:right w:val="nil"/>
            </w:tcBorders>
            <w:shd w:val="clear" w:color="auto" w:fill="auto"/>
            <w:noWrap/>
            <w:vAlign w:val="bottom"/>
            <w:hideMark/>
          </w:tcPr>
          <w:p w14:paraId="29243B86" w14:textId="77777777" w:rsidR="004B047B" w:rsidRPr="004B047B" w:rsidRDefault="004B047B" w:rsidP="004B047B">
            <w:pPr>
              <w:jc w:val="center"/>
              <w:rPr>
                <w:ins w:id="3733" w:author="Vinicius Franco" w:date="2020-07-08T19:18:00Z"/>
                <w:rFonts w:ascii="Calibri" w:hAnsi="Calibri" w:cs="Calibri"/>
                <w:color w:val="000000"/>
                <w:sz w:val="18"/>
                <w:szCs w:val="18"/>
              </w:rPr>
            </w:pPr>
            <w:ins w:id="3734" w:author="Vinicius Franco" w:date="2020-07-08T19:18:00Z">
              <w:r w:rsidRPr="004B047B">
                <w:rPr>
                  <w:rFonts w:ascii="Calibri" w:hAnsi="Calibri" w:cs="Calibri"/>
                  <w:color w:val="000000"/>
                  <w:sz w:val="18"/>
                  <w:szCs w:val="18"/>
                </w:rPr>
                <w:t>23</w:t>
              </w:r>
            </w:ins>
          </w:p>
        </w:tc>
        <w:tc>
          <w:tcPr>
            <w:tcW w:w="1545" w:type="dxa"/>
            <w:tcBorders>
              <w:top w:val="nil"/>
              <w:left w:val="nil"/>
              <w:bottom w:val="nil"/>
              <w:right w:val="nil"/>
            </w:tcBorders>
            <w:shd w:val="clear" w:color="auto" w:fill="auto"/>
            <w:noWrap/>
            <w:vAlign w:val="bottom"/>
            <w:hideMark/>
          </w:tcPr>
          <w:p w14:paraId="6E0C3AC0" w14:textId="77777777" w:rsidR="004B047B" w:rsidRPr="004B047B" w:rsidRDefault="004B047B" w:rsidP="004B047B">
            <w:pPr>
              <w:jc w:val="center"/>
              <w:rPr>
                <w:ins w:id="3735" w:author="Vinicius Franco" w:date="2020-07-08T19:18:00Z"/>
                <w:rFonts w:ascii="Calibri" w:hAnsi="Calibri" w:cs="Calibri"/>
                <w:color w:val="000000"/>
                <w:sz w:val="18"/>
                <w:szCs w:val="18"/>
              </w:rPr>
            </w:pPr>
            <w:ins w:id="3736" w:author="Vinicius Franco" w:date="2020-07-08T19:18:00Z">
              <w:r w:rsidRPr="004B047B">
                <w:rPr>
                  <w:rFonts w:ascii="Calibri" w:hAnsi="Calibri" w:cs="Calibri"/>
                  <w:color w:val="000000"/>
                  <w:sz w:val="18"/>
                  <w:szCs w:val="18"/>
                </w:rPr>
                <w:t>20/05/2022</w:t>
              </w:r>
            </w:ins>
          </w:p>
        </w:tc>
        <w:tc>
          <w:tcPr>
            <w:tcW w:w="869" w:type="dxa"/>
            <w:tcBorders>
              <w:top w:val="nil"/>
              <w:left w:val="nil"/>
              <w:bottom w:val="nil"/>
              <w:right w:val="nil"/>
            </w:tcBorders>
            <w:shd w:val="clear" w:color="auto" w:fill="auto"/>
            <w:noWrap/>
            <w:vAlign w:val="bottom"/>
            <w:hideMark/>
          </w:tcPr>
          <w:p w14:paraId="6636D361" w14:textId="77777777" w:rsidR="004B047B" w:rsidRPr="004B047B" w:rsidRDefault="004B047B" w:rsidP="004B047B">
            <w:pPr>
              <w:jc w:val="center"/>
              <w:rPr>
                <w:ins w:id="3737" w:author="Vinicius Franco" w:date="2020-07-08T19:18:00Z"/>
                <w:rFonts w:ascii="Calibri" w:hAnsi="Calibri" w:cs="Calibri"/>
                <w:color w:val="000000"/>
                <w:sz w:val="18"/>
                <w:szCs w:val="18"/>
              </w:rPr>
            </w:pPr>
            <w:ins w:id="3738"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0582559" w14:textId="77777777" w:rsidR="004B047B" w:rsidRPr="004B047B" w:rsidRDefault="004B047B" w:rsidP="004B047B">
            <w:pPr>
              <w:jc w:val="center"/>
              <w:rPr>
                <w:ins w:id="3739" w:author="Vinicius Franco" w:date="2020-07-08T19:18:00Z"/>
                <w:rFonts w:ascii="Calibri" w:hAnsi="Calibri" w:cs="Calibri"/>
                <w:color w:val="000000"/>
                <w:sz w:val="18"/>
                <w:szCs w:val="18"/>
              </w:rPr>
            </w:pPr>
            <w:ins w:id="3740"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09DC3DD" w14:textId="77777777" w:rsidR="004B047B" w:rsidRPr="004B047B" w:rsidRDefault="004B047B" w:rsidP="004B047B">
            <w:pPr>
              <w:jc w:val="center"/>
              <w:rPr>
                <w:ins w:id="3741" w:author="Vinicius Franco" w:date="2020-07-08T19:18:00Z"/>
                <w:rFonts w:ascii="Calibri" w:hAnsi="Calibri" w:cs="Calibri"/>
                <w:color w:val="000000"/>
                <w:sz w:val="18"/>
                <w:szCs w:val="18"/>
              </w:rPr>
            </w:pPr>
            <w:ins w:id="3742"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F6FCAC8" w14:textId="77777777" w:rsidR="004B047B" w:rsidRPr="004B047B" w:rsidRDefault="004B047B" w:rsidP="004B047B">
            <w:pPr>
              <w:jc w:val="right"/>
              <w:rPr>
                <w:ins w:id="3743" w:author="Vinicius Franco" w:date="2020-07-08T19:18:00Z"/>
                <w:rFonts w:ascii="Calibri" w:hAnsi="Calibri" w:cs="Calibri"/>
                <w:color w:val="000000"/>
                <w:sz w:val="18"/>
                <w:szCs w:val="18"/>
              </w:rPr>
            </w:pPr>
            <w:ins w:id="3744" w:author="Vinicius Franco" w:date="2020-07-08T19:18:00Z">
              <w:r w:rsidRPr="004B047B">
                <w:rPr>
                  <w:rFonts w:ascii="Calibri" w:hAnsi="Calibri" w:cs="Calibri"/>
                  <w:color w:val="000000"/>
                  <w:sz w:val="18"/>
                  <w:szCs w:val="18"/>
                </w:rPr>
                <w:t>3,0782%</w:t>
              </w:r>
            </w:ins>
          </w:p>
        </w:tc>
      </w:tr>
      <w:tr w:rsidR="004B047B" w:rsidRPr="004B047B" w14:paraId="3F993A2F" w14:textId="77777777" w:rsidTr="004B047B">
        <w:trPr>
          <w:trHeight w:val="210"/>
          <w:ins w:id="3745" w:author="Vinicius Franco" w:date="2020-07-08T19:18:00Z"/>
        </w:trPr>
        <w:tc>
          <w:tcPr>
            <w:tcW w:w="1643" w:type="dxa"/>
            <w:tcBorders>
              <w:top w:val="nil"/>
              <w:left w:val="nil"/>
              <w:bottom w:val="nil"/>
              <w:right w:val="nil"/>
            </w:tcBorders>
            <w:shd w:val="clear" w:color="auto" w:fill="auto"/>
            <w:noWrap/>
            <w:vAlign w:val="bottom"/>
            <w:hideMark/>
          </w:tcPr>
          <w:p w14:paraId="4D74CF57" w14:textId="77777777" w:rsidR="004B047B" w:rsidRPr="004B047B" w:rsidRDefault="004B047B" w:rsidP="004B047B">
            <w:pPr>
              <w:jc w:val="center"/>
              <w:rPr>
                <w:ins w:id="3746" w:author="Vinicius Franco" w:date="2020-07-08T19:18:00Z"/>
                <w:rFonts w:ascii="Calibri" w:hAnsi="Calibri" w:cs="Calibri"/>
                <w:color w:val="000000"/>
                <w:sz w:val="18"/>
                <w:szCs w:val="18"/>
              </w:rPr>
            </w:pPr>
            <w:ins w:id="3747" w:author="Vinicius Franco" w:date="2020-07-08T19:18:00Z">
              <w:r w:rsidRPr="004B047B">
                <w:rPr>
                  <w:rFonts w:ascii="Calibri" w:hAnsi="Calibri" w:cs="Calibri"/>
                  <w:color w:val="000000"/>
                  <w:sz w:val="18"/>
                  <w:szCs w:val="18"/>
                </w:rPr>
                <w:t>24</w:t>
              </w:r>
            </w:ins>
          </w:p>
        </w:tc>
        <w:tc>
          <w:tcPr>
            <w:tcW w:w="1545" w:type="dxa"/>
            <w:tcBorders>
              <w:top w:val="nil"/>
              <w:left w:val="nil"/>
              <w:bottom w:val="nil"/>
              <w:right w:val="nil"/>
            </w:tcBorders>
            <w:shd w:val="clear" w:color="auto" w:fill="auto"/>
            <w:noWrap/>
            <w:vAlign w:val="bottom"/>
            <w:hideMark/>
          </w:tcPr>
          <w:p w14:paraId="15431B8B" w14:textId="77777777" w:rsidR="004B047B" w:rsidRPr="004B047B" w:rsidRDefault="004B047B" w:rsidP="004B047B">
            <w:pPr>
              <w:jc w:val="center"/>
              <w:rPr>
                <w:ins w:id="3748" w:author="Vinicius Franco" w:date="2020-07-08T19:18:00Z"/>
                <w:rFonts w:ascii="Calibri" w:hAnsi="Calibri" w:cs="Calibri"/>
                <w:color w:val="000000"/>
                <w:sz w:val="18"/>
                <w:szCs w:val="18"/>
              </w:rPr>
            </w:pPr>
            <w:ins w:id="3749" w:author="Vinicius Franco" w:date="2020-07-08T19:18:00Z">
              <w:r w:rsidRPr="004B047B">
                <w:rPr>
                  <w:rFonts w:ascii="Calibri" w:hAnsi="Calibri" w:cs="Calibri"/>
                  <w:color w:val="000000"/>
                  <w:sz w:val="18"/>
                  <w:szCs w:val="18"/>
                </w:rPr>
                <w:t>20/06/2022</w:t>
              </w:r>
            </w:ins>
          </w:p>
        </w:tc>
        <w:tc>
          <w:tcPr>
            <w:tcW w:w="869" w:type="dxa"/>
            <w:tcBorders>
              <w:top w:val="nil"/>
              <w:left w:val="nil"/>
              <w:bottom w:val="nil"/>
              <w:right w:val="nil"/>
            </w:tcBorders>
            <w:shd w:val="clear" w:color="auto" w:fill="auto"/>
            <w:noWrap/>
            <w:vAlign w:val="bottom"/>
            <w:hideMark/>
          </w:tcPr>
          <w:p w14:paraId="4A845C4B" w14:textId="77777777" w:rsidR="004B047B" w:rsidRPr="004B047B" w:rsidRDefault="004B047B" w:rsidP="004B047B">
            <w:pPr>
              <w:jc w:val="center"/>
              <w:rPr>
                <w:ins w:id="3750" w:author="Vinicius Franco" w:date="2020-07-08T19:18:00Z"/>
                <w:rFonts w:ascii="Calibri" w:hAnsi="Calibri" w:cs="Calibri"/>
                <w:color w:val="000000"/>
                <w:sz w:val="18"/>
                <w:szCs w:val="18"/>
              </w:rPr>
            </w:pPr>
            <w:ins w:id="3751"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2D576F2" w14:textId="77777777" w:rsidR="004B047B" w:rsidRPr="004B047B" w:rsidRDefault="004B047B" w:rsidP="004B047B">
            <w:pPr>
              <w:jc w:val="center"/>
              <w:rPr>
                <w:ins w:id="3752" w:author="Vinicius Franco" w:date="2020-07-08T19:18:00Z"/>
                <w:rFonts w:ascii="Calibri" w:hAnsi="Calibri" w:cs="Calibri"/>
                <w:color w:val="000000"/>
                <w:sz w:val="18"/>
                <w:szCs w:val="18"/>
              </w:rPr>
            </w:pPr>
            <w:ins w:id="3753"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241099D" w14:textId="77777777" w:rsidR="004B047B" w:rsidRPr="004B047B" w:rsidRDefault="004B047B" w:rsidP="004B047B">
            <w:pPr>
              <w:jc w:val="center"/>
              <w:rPr>
                <w:ins w:id="3754" w:author="Vinicius Franco" w:date="2020-07-08T19:18:00Z"/>
                <w:rFonts w:ascii="Calibri" w:hAnsi="Calibri" w:cs="Calibri"/>
                <w:color w:val="000000"/>
                <w:sz w:val="18"/>
                <w:szCs w:val="18"/>
              </w:rPr>
            </w:pPr>
            <w:ins w:id="3755"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41AB4DB" w14:textId="77777777" w:rsidR="004B047B" w:rsidRPr="004B047B" w:rsidRDefault="004B047B" w:rsidP="004B047B">
            <w:pPr>
              <w:jc w:val="right"/>
              <w:rPr>
                <w:ins w:id="3756" w:author="Vinicius Franco" w:date="2020-07-08T19:18:00Z"/>
                <w:rFonts w:ascii="Calibri" w:hAnsi="Calibri" w:cs="Calibri"/>
                <w:color w:val="000000"/>
                <w:sz w:val="18"/>
                <w:szCs w:val="18"/>
              </w:rPr>
            </w:pPr>
            <w:ins w:id="3757" w:author="Vinicius Franco" w:date="2020-07-08T19:18:00Z">
              <w:r w:rsidRPr="004B047B">
                <w:rPr>
                  <w:rFonts w:ascii="Calibri" w:hAnsi="Calibri" w:cs="Calibri"/>
                  <w:color w:val="000000"/>
                  <w:sz w:val="18"/>
                  <w:szCs w:val="18"/>
                </w:rPr>
                <w:t>3,1510%</w:t>
              </w:r>
            </w:ins>
          </w:p>
        </w:tc>
      </w:tr>
      <w:tr w:rsidR="004B047B" w:rsidRPr="004B047B" w14:paraId="45A0CCE9" w14:textId="77777777" w:rsidTr="004B047B">
        <w:trPr>
          <w:trHeight w:val="210"/>
          <w:ins w:id="3758" w:author="Vinicius Franco" w:date="2020-07-08T19:18:00Z"/>
        </w:trPr>
        <w:tc>
          <w:tcPr>
            <w:tcW w:w="1643" w:type="dxa"/>
            <w:tcBorders>
              <w:top w:val="nil"/>
              <w:left w:val="nil"/>
              <w:bottom w:val="nil"/>
              <w:right w:val="nil"/>
            </w:tcBorders>
            <w:shd w:val="clear" w:color="auto" w:fill="auto"/>
            <w:noWrap/>
            <w:vAlign w:val="bottom"/>
            <w:hideMark/>
          </w:tcPr>
          <w:p w14:paraId="7459E407" w14:textId="77777777" w:rsidR="004B047B" w:rsidRPr="004B047B" w:rsidRDefault="004B047B" w:rsidP="004B047B">
            <w:pPr>
              <w:jc w:val="center"/>
              <w:rPr>
                <w:ins w:id="3759" w:author="Vinicius Franco" w:date="2020-07-08T19:18:00Z"/>
                <w:rFonts w:ascii="Calibri" w:hAnsi="Calibri" w:cs="Calibri"/>
                <w:color w:val="000000"/>
                <w:sz w:val="18"/>
                <w:szCs w:val="18"/>
              </w:rPr>
            </w:pPr>
            <w:ins w:id="3760" w:author="Vinicius Franco" w:date="2020-07-08T19:18:00Z">
              <w:r w:rsidRPr="004B047B">
                <w:rPr>
                  <w:rFonts w:ascii="Calibri" w:hAnsi="Calibri" w:cs="Calibri"/>
                  <w:color w:val="000000"/>
                  <w:sz w:val="18"/>
                  <w:szCs w:val="18"/>
                </w:rPr>
                <w:t>25</w:t>
              </w:r>
            </w:ins>
          </w:p>
        </w:tc>
        <w:tc>
          <w:tcPr>
            <w:tcW w:w="1545" w:type="dxa"/>
            <w:tcBorders>
              <w:top w:val="nil"/>
              <w:left w:val="nil"/>
              <w:bottom w:val="nil"/>
              <w:right w:val="nil"/>
            </w:tcBorders>
            <w:shd w:val="clear" w:color="auto" w:fill="auto"/>
            <w:noWrap/>
            <w:vAlign w:val="bottom"/>
            <w:hideMark/>
          </w:tcPr>
          <w:p w14:paraId="378DE145" w14:textId="77777777" w:rsidR="004B047B" w:rsidRPr="004B047B" w:rsidRDefault="004B047B" w:rsidP="004B047B">
            <w:pPr>
              <w:jc w:val="center"/>
              <w:rPr>
                <w:ins w:id="3761" w:author="Vinicius Franco" w:date="2020-07-08T19:18:00Z"/>
                <w:rFonts w:ascii="Calibri" w:hAnsi="Calibri" w:cs="Calibri"/>
                <w:color w:val="000000"/>
                <w:sz w:val="18"/>
                <w:szCs w:val="18"/>
              </w:rPr>
            </w:pPr>
            <w:ins w:id="3762" w:author="Vinicius Franco" w:date="2020-07-08T19:18:00Z">
              <w:r w:rsidRPr="004B047B">
                <w:rPr>
                  <w:rFonts w:ascii="Calibri" w:hAnsi="Calibri" w:cs="Calibri"/>
                  <w:color w:val="000000"/>
                  <w:sz w:val="18"/>
                  <w:szCs w:val="18"/>
                </w:rPr>
                <w:t>20/07/2022</w:t>
              </w:r>
            </w:ins>
          </w:p>
        </w:tc>
        <w:tc>
          <w:tcPr>
            <w:tcW w:w="869" w:type="dxa"/>
            <w:tcBorders>
              <w:top w:val="nil"/>
              <w:left w:val="nil"/>
              <w:bottom w:val="nil"/>
              <w:right w:val="nil"/>
            </w:tcBorders>
            <w:shd w:val="clear" w:color="auto" w:fill="auto"/>
            <w:noWrap/>
            <w:vAlign w:val="bottom"/>
            <w:hideMark/>
          </w:tcPr>
          <w:p w14:paraId="5907F04D" w14:textId="77777777" w:rsidR="004B047B" w:rsidRPr="004B047B" w:rsidRDefault="004B047B" w:rsidP="004B047B">
            <w:pPr>
              <w:jc w:val="center"/>
              <w:rPr>
                <w:ins w:id="3763" w:author="Vinicius Franco" w:date="2020-07-08T19:18:00Z"/>
                <w:rFonts w:ascii="Calibri" w:hAnsi="Calibri" w:cs="Calibri"/>
                <w:color w:val="000000"/>
                <w:sz w:val="18"/>
                <w:szCs w:val="18"/>
              </w:rPr>
            </w:pPr>
            <w:ins w:id="3764"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09AAAD1" w14:textId="77777777" w:rsidR="004B047B" w:rsidRPr="004B047B" w:rsidRDefault="004B047B" w:rsidP="004B047B">
            <w:pPr>
              <w:jc w:val="center"/>
              <w:rPr>
                <w:ins w:id="3765" w:author="Vinicius Franco" w:date="2020-07-08T19:18:00Z"/>
                <w:rFonts w:ascii="Calibri" w:hAnsi="Calibri" w:cs="Calibri"/>
                <w:color w:val="000000"/>
                <w:sz w:val="18"/>
                <w:szCs w:val="18"/>
              </w:rPr>
            </w:pPr>
            <w:ins w:id="3766"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897DC87" w14:textId="77777777" w:rsidR="004B047B" w:rsidRPr="004B047B" w:rsidRDefault="004B047B" w:rsidP="004B047B">
            <w:pPr>
              <w:jc w:val="center"/>
              <w:rPr>
                <w:ins w:id="3767" w:author="Vinicius Franco" w:date="2020-07-08T19:18:00Z"/>
                <w:rFonts w:ascii="Calibri" w:hAnsi="Calibri" w:cs="Calibri"/>
                <w:color w:val="000000"/>
                <w:sz w:val="18"/>
                <w:szCs w:val="18"/>
              </w:rPr>
            </w:pPr>
            <w:ins w:id="3768"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4F4279F" w14:textId="77777777" w:rsidR="004B047B" w:rsidRPr="004B047B" w:rsidRDefault="004B047B" w:rsidP="004B047B">
            <w:pPr>
              <w:jc w:val="right"/>
              <w:rPr>
                <w:ins w:id="3769" w:author="Vinicius Franco" w:date="2020-07-08T19:18:00Z"/>
                <w:rFonts w:ascii="Calibri" w:hAnsi="Calibri" w:cs="Calibri"/>
                <w:color w:val="000000"/>
                <w:sz w:val="18"/>
                <w:szCs w:val="18"/>
              </w:rPr>
            </w:pPr>
            <w:ins w:id="3770" w:author="Vinicius Franco" w:date="2020-07-08T19:18:00Z">
              <w:r w:rsidRPr="004B047B">
                <w:rPr>
                  <w:rFonts w:ascii="Calibri" w:hAnsi="Calibri" w:cs="Calibri"/>
                  <w:color w:val="000000"/>
                  <w:sz w:val="18"/>
                  <w:szCs w:val="18"/>
                </w:rPr>
                <w:t>3,3480%</w:t>
              </w:r>
            </w:ins>
          </w:p>
        </w:tc>
      </w:tr>
      <w:tr w:rsidR="004B047B" w:rsidRPr="004B047B" w14:paraId="6C71D7C6" w14:textId="77777777" w:rsidTr="004B047B">
        <w:trPr>
          <w:trHeight w:val="210"/>
          <w:ins w:id="3771" w:author="Vinicius Franco" w:date="2020-07-08T19:18:00Z"/>
        </w:trPr>
        <w:tc>
          <w:tcPr>
            <w:tcW w:w="1643" w:type="dxa"/>
            <w:tcBorders>
              <w:top w:val="nil"/>
              <w:left w:val="nil"/>
              <w:bottom w:val="nil"/>
              <w:right w:val="nil"/>
            </w:tcBorders>
            <w:shd w:val="clear" w:color="auto" w:fill="auto"/>
            <w:noWrap/>
            <w:vAlign w:val="bottom"/>
            <w:hideMark/>
          </w:tcPr>
          <w:p w14:paraId="44E1F1CB" w14:textId="77777777" w:rsidR="004B047B" w:rsidRPr="004B047B" w:rsidRDefault="004B047B" w:rsidP="004B047B">
            <w:pPr>
              <w:jc w:val="center"/>
              <w:rPr>
                <w:ins w:id="3772" w:author="Vinicius Franco" w:date="2020-07-08T19:18:00Z"/>
                <w:rFonts w:ascii="Calibri" w:hAnsi="Calibri" w:cs="Calibri"/>
                <w:color w:val="000000"/>
                <w:sz w:val="18"/>
                <w:szCs w:val="18"/>
              </w:rPr>
            </w:pPr>
            <w:ins w:id="3773" w:author="Vinicius Franco" w:date="2020-07-08T19:18:00Z">
              <w:r w:rsidRPr="004B047B">
                <w:rPr>
                  <w:rFonts w:ascii="Calibri" w:hAnsi="Calibri" w:cs="Calibri"/>
                  <w:color w:val="000000"/>
                  <w:sz w:val="18"/>
                  <w:szCs w:val="18"/>
                </w:rPr>
                <w:t>26</w:t>
              </w:r>
            </w:ins>
          </w:p>
        </w:tc>
        <w:tc>
          <w:tcPr>
            <w:tcW w:w="1545" w:type="dxa"/>
            <w:tcBorders>
              <w:top w:val="nil"/>
              <w:left w:val="nil"/>
              <w:bottom w:val="nil"/>
              <w:right w:val="nil"/>
            </w:tcBorders>
            <w:shd w:val="clear" w:color="auto" w:fill="auto"/>
            <w:noWrap/>
            <w:vAlign w:val="bottom"/>
            <w:hideMark/>
          </w:tcPr>
          <w:p w14:paraId="2B05C8D9" w14:textId="77777777" w:rsidR="004B047B" w:rsidRPr="004B047B" w:rsidRDefault="004B047B" w:rsidP="004B047B">
            <w:pPr>
              <w:jc w:val="center"/>
              <w:rPr>
                <w:ins w:id="3774" w:author="Vinicius Franco" w:date="2020-07-08T19:18:00Z"/>
                <w:rFonts w:ascii="Calibri" w:hAnsi="Calibri" w:cs="Calibri"/>
                <w:color w:val="000000"/>
                <w:sz w:val="18"/>
                <w:szCs w:val="18"/>
              </w:rPr>
            </w:pPr>
            <w:ins w:id="3775" w:author="Vinicius Franco" w:date="2020-07-08T19:18:00Z">
              <w:r w:rsidRPr="004B047B">
                <w:rPr>
                  <w:rFonts w:ascii="Calibri" w:hAnsi="Calibri" w:cs="Calibri"/>
                  <w:color w:val="000000"/>
                  <w:sz w:val="18"/>
                  <w:szCs w:val="18"/>
                </w:rPr>
                <w:t>20/08/2022</w:t>
              </w:r>
            </w:ins>
          </w:p>
        </w:tc>
        <w:tc>
          <w:tcPr>
            <w:tcW w:w="869" w:type="dxa"/>
            <w:tcBorders>
              <w:top w:val="nil"/>
              <w:left w:val="nil"/>
              <w:bottom w:val="nil"/>
              <w:right w:val="nil"/>
            </w:tcBorders>
            <w:shd w:val="clear" w:color="auto" w:fill="auto"/>
            <w:noWrap/>
            <w:vAlign w:val="bottom"/>
            <w:hideMark/>
          </w:tcPr>
          <w:p w14:paraId="17F6E6FB" w14:textId="77777777" w:rsidR="004B047B" w:rsidRPr="004B047B" w:rsidRDefault="004B047B" w:rsidP="004B047B">
            <w:pPr>
              <w:jc w:val="center"/>
              <w:rPr>
                <w:ins w:id="3776" w:author="Vinicius Franco" w:date="2020-07-08T19:18:00Z"/>
                <w:rFonts w:ascii="Calibri" w:hAnsi="Calibri" w:cs="Calibri"/>
                <w:color w:val="000000"/>
                <w:sz w:val="18"/>
                <w:szCs w:val="18"/>
              </w:rPr>
            </w:pPr>
            <w:ins w:id="3777"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607DCDC" w14:textId="77777777" w:rsidR="004B047B" w:rsidRPr="004B047B" w:rsidRDefault="004B047B" w:rsidP="004B047B">
            <w:pPr>
              <w:jc w:val="center"/>
              <w:rPr>
                <w:ins w:id="3778" w:author="Vinicius Franco" w:date="2020-07-08T19:18:00Z"/>
                <w:rFonts w:ascii="Calibri" w:hAnsi="Calibri" w:cs="Calibri"/>
                <w:color w:val="000000"/>
                <w:sz w:val="18"/>
                <w:szCs w:val="18"/>
              </w:rPr>
            </w:pPr>
            <w:ins w:id="3779"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6B0CE2C" w14:textId="77777777" w:rsidR="004B047B" w:rsidRPr="004B047B" w:rsidRDefault="004B047B" w:rsidP="004B047B">
            <w:pPr>
              <w:jc w:val="center"/>
              <w:rPr>
                <w:ins w:id="3780" w:author="Vinicius Franco" w:date="2020-07-08T19:18:00Z"/>
                <w:rFonts w:ascii="Calibri" w:hAnsi="Calibri" w:cs="Calibri"/>
                <w:color w:val="000000"/>
                <w:sz w:val="18"/>
                <w:szCs w:val="18"/>
              </w:rPr>
            </w:pPr>
            <w:ins w:id="3781"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7E23756" w14:textId="77777777" w:rsidR="004B047B" w:rsidRPr="004B047B" w:rsidRDefault="004B047B" w:rsidP="004B047B">
            <w:pPr>
              <w:jc w:val="right"/>
              <w:rPr>
                <w:ins w:id="3782" w:author="Vinicius Franco" w:date="2020-07-08T19:18:00Z"/>
                <w:rFonts w:ascii="Calibri" w:hAnsi="Calibri" w:cs="Calibri"/>
                <w:color w:val="000000"/>
                <w:sz w:val="18"/>
                <w:szCs w:val="18"/>
              </w:rPr>
            </w:pPr>
            <w:ins w:id="3783" w:author="Vinicius Franco" w:date="2020-07-08T19:18:00Z">
              <w:r w:rsidRPr="004B047B">
                <w:rPr>
                  <w:rFonts w:ascii="Calibri" w:hAnsi="Calibri" w:cs="Calibri"/>
                  <w:color w:val="000000"/>
                  <w:sz w:val="18"/>
                  <w:szCs w:val="18"/>
                </w:rPr>
                <w:t>3,4940%</w:t>
              </w:r>
            </w:ins>
          </w:p>
        </w:tc>
      </w:tr>
      <w:tr w:rsidR="004B047B" w:rsidRPr="004B047B" w14:paraId="7C262965" w14:textId="77777777" w:rsidTr="004B047B">
        <w:trPr>
          <w:trHeight w:val="210"/>
          <w:ins w:id="3784" w:author="Vinicius Franco" w:date="2020-07-08T19:18:00Z"/>
        </w:trPr>
        <w:tc>
          <w:tcPr>
            <w:tcW w:w="1643" w:type="dxa"/>
            <w:tcBorders>
              <w:top w:val="nil"/>
              <w:left w:val="nil"/>
              <w:bottom w:val="nil"/>
              <w:right w:val="nil"/>
            </w:tcBorders>
            <w:shd w:val="clear" w:color="auto" w:fill="auto"/>
            <w:noWrap/>
            <w:vAlign w:val="bottom"/>
            <w:hideMark/>
          </w:tcPr>
          <w:p w14:paraId="666FB898" w14:textId="77777777" w:rsidR="004B047B" w:rsidRPr="004B047B" w:rsidRDefault="004B047B" w:rsidP="004B047B">
            <w:pPr>
              <w:jc w:val="center"/>
              <w:rPr>
                <w:ins w:id="3785" w:author="Vinicius Franco" w:date="2020-07-08T19:18:00Z"/>
                <w:rFonts w:ascii="Calibri" w:hAnsi="Calibri" w:cs="Calibri"/>
                <w:color w:val="000000"/>
                <w:sz w:val="18"/>
                <w:szCs w:val="18"/>
              </w:rPr>
            </w:pPr>
            <w:ins w:id="3786" w:author="Vinicius Franco" w:date="2020-07-08T19:18:00Z">
              <w:r w:rsidRPr="004B047B">
                <w:rPr>
                  <w:rFonts w:ascii="Calibri" w:hAnsi="Calibri" w:cs="Calibri"/>
                  <w:color w:val="000000"/>
                  <w:sz w:val="18"/>
                  <w:szCs w:val="18"/>
                </w:rPr>
                <w:t>27</w:t>
              </w:r>
            </w:ins>
          </w:p>
        </w:tc>
        <w:tc>
          <w:tcPr>
            <w:tcW w:w="1545" w:type="dxa"/>
            <w:tcBorders>
              <w:top w:val="nil"/>
              <w:left w:val="nil"/>
              <w:bottom w:val="nil"/>
              <w:right w:val="nil"/>
            </w:tcBorders>
            <w:shd w:val="clear" w:color="auto" w:fill="auto"/>
            <w:noWrap/>
            <w:vAlign w:val="bottom"/>
            <w:hideMark/>
          </w:tcPr>
          <w:p w14:paraId="67098E2F" w14:textId="77777777" w:rsidR="004B047B" w:rsidRPr="004B047B" w:rsidRDefault="004B047B" w:rsidP="004B047B">
            <w:pPr>
              <w:jc w:val="center"/>
              <w:rPr>
                <w:ins w:id="3787" w:author="Vinicius Franco" w:date="2020-07-08T19:18:00Z"/>
                <w:rFonts w:ascii="Calibri" w:hAnsi="Calibri" w:cs="Calibri"/>
                <w:color w:val="000000"/>
                <w:sz w:val="18"/>
                <w:szCs w:val="18"/>
              </w:rPr>
            </w:pPr>
            <w:ins w:id="3788" w:author="Vinicius Franco" w:date="2020-07-08T19:18:00Z">
              <w:r w:rsidRPr="004B047B">
                <w:rPr>
                  <w:rFonts w:ascii="Calibri" w:hAnsi="Calibri" w:cs="Calibri"/>
                  <w:color w:val="000000"/>
                  <w:sz w:val="18"/>
                  <w:szCs w:val="18"/>
                </w:rPr>
                <w:t>20/09/2022</w:t>
              </w:r>
            </w:ins>
          </w:p>
        </w:tc>
        <w:tc>
          <w:tcPr>
            <w:tcW w:w="869" w:type="dxa"/>
            <w:tcBorders>
              <w:top w:val="nil"/>
              <w:left w:val="nil"/>
              <w:bottom w:val="nil"/>
              <w:right w:val="nil"/>
            </w:tcBorders>
            <w:shd w:val="clear" w:color="auto" w:fill="auto"/>
            <w:noWrap/>
            <w:vAlign w:val="bottom"/>
            <w:hideMark/>
          </w:tcPr>
          <w:p w14:paraId="74A0A1A6" w14:textId="77777777" w:rsidR="004B047B" w:rsidRPr="004B047B" w:rsidRDefault="004B047B" w:rsidP="004B047B">
            <w:pPr>
              <w:jc w:val="center"/>
              <w:rPr>
                <w:ins w:id="3789" w:author="Vinicius Franco" w:date="2020-07-08T19:18:00Z"/>
                <w:rFonts w:ascii="Calibri" w:hAnsi="Calibri" w:cs="Calibri"/>
                <w:color w:val="000000"/>
                <w:sz w:val="18"/>
                <w:szCs w:val="18"/>
              </w:rPr>
            </w:pPr>
            <w:ins w:id="3790"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16651D1" w14:textId="77777777" w:rsidR="004B047B" w:rsidRPr="004B047B" w:rsidRDefault="004B047B" w:rsidP="004B047B">
            <w:pPr>
              <w:jc w:val="center"/>
              <w:rPr>
                <w:ins w:id="3791" w:author="Vinicius Franco" w:date="2020-07-08T19:18:00Z"/>
                <w:rFonts w:ascii="Calibri" w:hAnsi="Calibri" w:cs="Calibri"/>
                <w:color w:val="000000"/>
                <w:sz w:val="18"/>
                <w:szCs w:val="18"/>
              </w:rPr>
            </w:pPr>
            <w:ins w:id="3792"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D5DAA26" w14:textId="77777777" w:rsidR="004B047B" w:rsidRPr="004B047B" w:rsidRDefault="004B047B" w:rsidP="004B047B">
            <w:pPr>
              <w:jc w:val="center"/>
              <w:rPr>
                <w:ins w:id="3793" w:author="Vinicius Franco" w:date="2020-07-08T19:18:00Z"/>
                <w:rFonts w:ascii="Calibri" w:hAnsi="Calibri" w:cs="Calibri"/>
                <w:color w:val="000000"/>
                <w:sz w:val="18"/>
                <w:szCs w:val="18"/>
              </w:rPr>
            </w:pPr>
            <w:ins w:id="3794"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D554ADE" w14:textId="77777777" w:rsidR="004B047B" w:rsidRPr="004B047B" w:rsidRDefault="004B047B" w:rsidP="004B047B">
            <w:pPr>
              <w:jc w:val="right"/>
              <w:rPr>
                <w:ins w:id="3795" w:author="Vinicius Franco" w:date="2020-07-08T19:18:00Z"/>
                <w:rFonts w:ascii="Calibri" w:hAnsi="Calibri" w:cs="Calibri"/>
                <w:color w:val="000000"/>
                <w:sz w:val="18"/>
                <w:szCs w:val="18"/>
              </w:rPr>
            </w:pPr>
            <w:ins w:id="3796" w:author="Vinicius Franco" w:date="2020-07-08T19:18:00Z">
              <w:r w:rsidRPr="004B047B">
                <w:rPr>
                  <w:rFonts w:ascii="Calibri" w:hAnsi="Calibri" w:cs="Calibri"/>
                  <w:color w:val="000000"/>
                  <w:sz w:val="18"/>
                  <w:szCs w:val="18"/>
                </w:rPr>
                <w:t>3,5822%</w:t>
              </w:r>
            </w:ins>
          </w:p>
        </w:tc>
      </w:tr>
      <w:tr w:rsidR="004B047B" w:rsidRPr="004B047B" w14:paraId="619E9DBC" w14:textId="77777777" w:rsidTr="004B047B">
        <w:trPr>
          <w:trHeight w:val="210"/>
          <w:ins w:id="3797" w:author="Vinicius Franco" w:date="2020-07-08T19:18:00Z"/>
        </w:trPr>
        <w:tc>
          <w:tcPr>
            <w:tcW w:w="1643" w:type="dxa"/>
            <w:tcBorders>
              <w:top w:val="nil"/>
              <w:left w:val="nil"/>
              <w:bottom w:val="nil"/>
              <w:right w:val="nil"/>
            </w:tcBorders>
            <w:shd w:val="clear" w:color="auto" w:fill="auto"/>
            <w:noWrap/>
            <w:vAlign w:val="bottom"/>
            <w:hideMark/>
          </w:tcPr>
          <w:p w14:paraId="5F0F068B" w14:textId="77777777" w:rsidR="004B047B" w:rsidRPr="004B047B" w:rsidRDefault="004B047B" w:rsidP="004B047B">
            <w:pPr>
              <w:jc w:val="center"/>
              <w:rPr>
                <w:ins w:id="3798" w:author="Vinicius Franco" w:date="2020-07-08T19:18:00Z"/>
                <w:rFonts w:ascii="Calibri" w:hAnsi="Calibri" w:cs="Calibri"/>
                <w:color w:val="000000"/>
                <w:sz w:val="18"/>
                <w:szCs w:val="18"/>
              </w:rPr>
            </w:pPr>
            <w:ins w:id="3799" w:author="Vinicius Franco" w:date="2020-07-08T19:18:00Z">
              <w:r w:rsidRPr="004B047B">
                <w:rPr>
                  <w:rFonts w:ascii="Calibri" w:hAnsi="Calibri" w:cs="Calibri"/>
                  <w:color w:val="000000"/>
                  <w:sz w:val="18"/>
                  <w:szCs w:val="18"/>
                </w:rPr>
                <w:t>28</w:t>
              </w:r>
            </w:ins>
          </w:p>
        </w:tc>
        <w:tc>
          <w:tcPr>
            <w:tcW w:w="1545" w:type="dxa"/>
            <w:tcBorders>
              <w:top w:val="nil"/>
              <w:left w:val="nil"/>
              <w:bottom w:val="nil"/>
              <w:right w:val="nil"/>
            </w:tcBorders>
            <w:shd w:val="clear" w:color="auto" w:fill="auto"/>
            <w:noWrap/>
            <w:vAlign w:val="bottom"/>
            <w:hideMark/>
          </w:tcPr>
          <w:p w14:paraId="5E7AF044" w14:textId="77777777" w:rsidR="004B047B" w:rsidRPr="004B047B" w:rsidRDefault="004B047B" w:rsidP="004B047B">
            <w:pPr>
              <w:jc w:val="center"/>
              <w:rPr>
                <w:ins w:id="3800" w:author="Vinicius Franco" w:date="2020-07-08T19:18:00Z"/>
                <w:rFonts w:ascii="Calibri" w:hAnsi="Calibri" w:cs="Calibri"/>
                <w:color w:val="000000"/>
                <w:sz w:val="18"/>
                <w:szCs w:val="18"/>
              </w:rPr>
            </w:pPr>
            <w:ins w:id="3801" w:author="Vinicius Franco" w:date="2020-07-08T19:18:00Z">
              <w:r w:rsidRPr="004B047B">
                <w:rPr>
                  <w:rFonts w:ascii="Calibri" w:hAnsi="Calibri" w:cs="Calibri"/>
                  <w:color w:val="000000"/>
                  <w:sz w:val="18"/>
                  <w:szCs w:val="18"/>
                </w:rPr>
                <w:t>20/10/2022</w:t>
              </w:r>
            </w:ins>
          </w:p>
        </w:tc>
        <w:tc>
          <w:tcPr>
            <w:tcW w:w="869" w:type="dxa"/>
            <w:tcBorders>
              <w:top w:val="nil"/>
              <w:left w:val="nil"/>
              <w:bottom w:val="nil"/>
              <w:right w:val="nil"/>
            </w:tcBorders>
            <w:shd w:val="clear" w:color="auto" w:fill="auto"/>
            <w:noWrap/>
            <w:vAlign w:val="bottom"/>
            <w:hideMark/>
          </w:tcPr>
          <w:p w14:paraId="2D603E84" w14:textId="77777777" w:rsidR="004B047B" w:rsidRPr="004B047B" w:rsidRDefault="004B047B" w:rsidP="004B047B">
            <w:pPr>
              <w:jc w:val="center"/>
              <w:rPr>
                <w:ins w:id="3802" w:author="Vinicius Franco" w:date="2020-07-08T19:18:00Z"/>
                <w:rFonts w:ascii="Calibri" w:hAnsi="Calibri" w:cs="Calibri"/>
                <w:color w:val="000000"/>
                <w:sz w:val="18"/>
                <w:szCs w:val="18"/>
              </w:rPr>
            </w:pPr>
            <w:ins w:id="3803"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04B1150" w14:textId="77777777" w:rsidR="004B047B" w:rsidRPr="004B047B" w:rsidRDefault="004B047B" w:rsidP="004B047B">
            <w:pPr>
              <w:jc w:val="center"/>
              <w:rPr>
                <w:ins w:id="3804" w:author="Vinicius Franco" w:date="2020-07-08T19:18:00Z"/>
                <w:rFonts w:ascii="Calibri" w:hAnsi="Calibri" w:cs="Calibri"/>
                <w:color w:val="000000"/>
                <w:sz w:val="18"/>
                <w:szCs w:val="18"/>
              </w:rPr>
            </w:pPr>
            <w:ins w:id="3805"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AE40F37" w14:textId="77777777" w:rsidR="004B047B" w:rsidRPr="004B047B" w:rsidRDefault="004B047B" w:rsidP="004B047B">
            <w:pPr>
              <w:jc w:val="center"/>
              <w:rPr>
                <w:ins w:id="3806" w:author="Vinicius Franco" w:date="2020-07-08T19:18:00Z"/>
                <w:rFonts w:ascii="Calibri" w:hAnsi="Calibri" w:cs="Calibri"/>
                <w:color w:val="000000"/>
                <w:sz w:val="18"/>
                <w:szCs w:val="18"/>
              </w:rPr>
            </w:pPr>
            <w:ins w:id="3807"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A28930F" w14:textId="77777777" w:rsidR="004B047B" w:rsidRPr="004B047B" w:rsidRDefault="004B047B" w:rsidP="004B047B">
            <w:pPr>
              <w:jc w:val="right"/>
              <w:rPr>
                <w:ins w:id="3808" w:author="Vinicius Franco" w:date="2020-07-08T19:18:00Z"/>
                <w:rFonts w:ascii="Calibri" w:hAnsi="Calibri" w:cs="Calibri"/>
                <w:color w:val="000000"/>
                <w:sz w:val="18"/>
                <w:szCs w:val="18"/>
              </w:rPr>
            </w:pPr>
            <w:ins w:id="3809" w:author="Vinicius Franco" w:date="2020-07-08T19:18:00Z">
              <w:r w:rsidRPr="004B047B">
                <w:rPr>
                  <w:rFonts w:ascii="Calibri" w:hAnsi="Calibri" w:cs="Calibri"/>
                  <w:color w:val="000000"/>
                  <w:sz w:val="18"/>
                  <w:szCs w:val="18"/>
                </w:rPr>
                <w:t>3,5856%</w:t>
              </w:r>
            </w:ins>
          </w:p>
        </w:tc>
      </w:tr>
      <w:tr w:rsidR="004B047B" w:rsidRPr="004B047B" w14:paraId="02E45076" w14:textId="77777777" w:rsidTr="004B047B">
        <w:trPr>
          <w:trHeight w:val="210"/>
          <w:ins w:id="3810" w:author="Vinicius Franco" w:date="2020-07-08T19:18:00Z"/>
        </w:trPr>
        <w:tc>
          <w:tcPr>
            <w:tcW w:w="1643" w:type="dxa"/>
            <w:tcBorders>
              <w:top w:val="nil"/>
              <w:left w:val="nil"/>
              <w:bottom w:val="nil"/>
              <w:right w:val="nil"/>
            </w:tcBorders>
            <w:shd w:val="clear" w:color="auto" w:fill="auto"/>
            <w:noWrap/>
            <w:vAlign w:val="bottom"/>
            <w:hideMark/>
          </w:tcPr>
          <w:p w14:paraId="1D1615BB" w14:textId="77777777" w:rsidR="004B047B" w:rsidRPr="004B047B" w:rsidRDefault="004B047B" w:rsidP="004B047B">
            <w:pPr>
              <w:jc w:val="center"/>
              <w:rPr>
                <w:ins w:id="3811" w:author="Vinicius Franco" w:date="2020-07-08T19:18:00Z"/>
                <w:rFonts w:ascii="Calibri" w:hAnsi="Calibri" w:cs="Calibri"/>
                <w:color w:val="000000"/>
                <w:sz w:val="18"/>
                <w:szCs w:val="18"/>
              </w:rPr>
            </w:pPr>
            <w:ins w:id="3812" w:author="Vinicius Franco" w:date="2020-07-08T19:18:00Z">
              <w:r w:rsidRPr="004B047B">
                <w:rPr>
                  <w:rFonts w:ascii="Calibri" w:hAnsi="Calibri" w:cs="Calibri"/>
                  <w:color w:val="000000"/>
                  <w:sz w:val="18"/>
                  <w:szCs w:val="18"/>
                </w:rPr>
                <w:t>29</w:t>
              </w:r>
            </w:ins>
          </w:p>
        </w:tc>
        <w:tc>
          <w:tcPr>
            <w:tcW w:w="1545" w:type="dxa"/>
            <w:tcBorders>
              <w:top w:val="nil"/>
              <w:left w:val="nil"/>
              <w:bottom w:val="nil"/>
              <w:right w:val="nil"/>
            </w:tcBorders>
            <w:shd w:val="clear" w:color="auto" w:fill="auto"/>
            <w:noWrap/>
            <w:vAlign w:val="bottom"/>
            <w:hideMark/>
          </w:tcPr>
          <w:p w14:paraId="734C7801" w14:textId="77777777" w:rsidR="004B047B" w:rsidRPr="004B047B" w:rsidRDefault="004B047B" w:rsidP="004B047B">
            <w:pPr>
              <w:jc w:val="center"/>
              <w:rPr>
                <w:ins w:id="3813" w:author="Vinicius Franco" w:date="2020-07-08T19:18:00Z"/>
                <w:rFonts w:ascii="Calibri" w:hAnsi="Calibri" w:cs="Calibri"/>
                <w:color w:val="000000"/>
                <w:sz w:val="18"/>
                <w:szCs w:val="18"/>
              </w:rPr>
            </w:pPr>
            <w:ins w:id="3814" w:author="Vinicius Franco" w:date="2020-07-08T19:18:00Z">
              <w:r w:rsidRPr="004B047B">
                <w:rPr>
                  <w:rFonts w:ascii="Calibri" w:hAnsi="Calibri" w:cs="Calibri"/>
                  <w:color w:val="000000"/>
                  <w:sz w:val="18"/>
                  <w:szCs w:val="18"/>
                </w:rPr>
                <w:t>20/11/2022</w:t>
              </w:r>
            </w:ins>
          </w:p>
        </w:tc>
        <w:tc>
          <w:tcPr>
            <w:tcW w:w="869" w:type="dxa"/>
            <w:tcBorders>
              <w:top w:val="nil"/>
              <w:left w:val="nil"/>
              <w:bottom w:val="nil"/>
              <w:right w:val="nil"/>
            </w:tcBorders>
            <w:shd w:val="clear" w:color="auto" w:fill="auto"/>
            <w:noWrap/>
            <w:vAlign w:val="bottom"/>
            <w:hideMark/>
          </w:tcPr>
          <w:p w14:paraId="57A4ACBB" w14:textId="77777777" w:rsidR="004B047B" w:rsidRPr="004B047B" w:rsidRDefault="004B047B" w:rsidP="004B047B">
            <w:pPr>
              <w:jc w:val="center"/>
              <w:rPr>
                <w:ins w:id="3815" w:author="Vinicius Franco" w:date="2020-07-08T19:18:00Z"/>
                <w:rFonts w:ascii="Calibri" w:hAnsi="Calibri" w:cs="Calibri"/>
                <w:color w:val="000000"/>
                <w:sz w:val="18"/>
                <w:szCs w:val="18"/>
              </w:rPr>
            </w:pPr>
            <w:ins w:id="3816"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3837133" w14:textId="77777777" w:rsidR="004B047B" w:rsidRPr="004B047B" w:rsidRDefault="004B047B" w:rsidP="004B047B">
            <w:pPr>
              <w:jc w:val="center"/>
              <w:rPr>
                <w:ins w:id="3817" w:author="Vinicius Franco" w:date="2020-07-08T19:18:00Z"/>
                <w:rFonts w:ascii="Calibri" w:hAnsi="Calibri" w:cs="Calibri"/>
                <w:color w:val="000000"/>
                <w:sz w:val="18"/>
                <w:szCs w:val="18"/>
              </w:rPr>
            </w:pPr>
            <w:ins w:id="3818"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49AA79D" w14:textId="77777777" w:rsidR="004B047B" w:rsidRPr="004B047B" w:rsidRDefault="004B047B" w:rsidP="004B047B">
            <w:pPr>
              <w:jc w:val="center"/>
              <w:rPr>
                <w:ins w:id="3819" w:author="Vinicius Franco" w:date="2020-07-08T19:18:00Z"/>
                <w:rFonts w:ascii="Calibri" w:hAnsi="Calibri" w:cs="Calibri"/>
                <w:color w:val="000000"/>
                <w:sz w:val="18"/>
                <w:szCs w:val="18"/>
              </w:rPr>
            </w:pPr>
            <w:ins w:id="3820"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C1D1610" w14:textId="77777777" w:rsidR="004B047B" w:rsidRPr="004B047B" w:rsidRDefault="004B047B" w:rsidP="004B047B">
            <w:pPr>
              <w:jc w:val="right"/>
              <w:rPr>
                <w:ins w:id="3821" w:author="Vinicius Franco" w:date="2020-07-08T19:18:00Z"/>
                <w:rFonts w:ascii="Calibri" w:hAnsi="Calibri" w:cs="Calibri"/>
                <w:color w:val="000000"/>
                <w:sz w:val="18"/>
                <w:szCs w:val="18"/>
              </w:rPr>
            </w:pPr>
            <w:ins w:id="3822" w:author="Vinicius Franco" w:date="2020-07-08T19:18:00Z">
              <w:r w:rsidRPr="004B047B">
                <w:rPr>
                  <w:rFonts w:ascii="Calibri" w:hAnsi="Calibri" w:cs="Calibri"/>
                  <w:color w:val="000000"/>
                  <w:sz w:val="18"/>
                  <w:szCs w:val="18"/>
                </w:rPr>
                <w:t>3,9012%</w:t>
              </w:r>
            </w:ins>
          </w:p>
        </w:tc>
      </w:tr>
      <w:tr w:rsidR="004B047B" w:rsidRPr="004B047B" w14:paraId="3C6868B2" w14:textId="77777777" w:rsidTr="004B047B">
        <w:trPr>
          <w:trHeight w:val="210"/>
          <w:ins w:id="3823" w:author="Vinicius Franco" w:date="2020-07-08T19:18:00Z"/>
        </w:trPr>
        <w:tc>
          <w:tcPr>
            <w:tcW w:w="1643" w:type="dxa"/>
            <w:tcBorders>
              <w:top w:val="nil"/>
              <w:left w:val="nil"/>
              <w:bottom w:val="nil"/>
              <w:right w:val="nil"/>
            </w:tcBorders>
            <w:shd w:val="clear" w:color="auto" w:fill="auto"/>
            <w:noWrap/>
            <w:vAlign w:val="bottom"/>
            <w:hideMark/>
          </w:tcPr>
          <w:p w14:paraId="0BEF8108" w14:textId="77777777" w:rsidR="004B047B" w:rsidRPr="004B047B" w:rsidRDefault="004B047B" w:rsidP="004B047B">
            <w:pPr>
              <w:jc w:val="center"/>
              <w:rPr>
                <w:ins w:id="3824" w:author="Vinicius Franco" w:date="2020-07-08T19:18:00Z"/>
                <w:rFonts w:ascii="Calibri" w:hAnsi="Calibri" w:cs="Calibri"/>
                <w:color w:val="000000"/>
                <w:sz w:val="18"/>
                <w:szCs w:val="18"/>
              </w:rPr>
            </w:pPr>
            <w:ins w:id="3825" w:author="Vinicius Franco" w:date="2020-07-08T19:18:00Z">
              <w:r w:rsidRPr="004B047B">
                <w:rPr>
                  <w:rFonts w:ascii="Calibri" w:hAnsi="Calibri" w:cs="Calibri"/>
                  <w:color w:val="000000"/>
                  <w:sz w:val="18"/>
                  <w:szCs w:val="18"/>
                </w:rPr>
                <w:t>30</w:t>
              </w:r>
            </w:ins>
          </w:p>
        </w:tc>
        <w:tc>
          <w:tcPr>
            <w:tcW w:w="1545" w:type="dxa"/>
            <w:tcBorders>
              <w:top w:val="nil"/>
              <w:left w:val="nil"/>
              <w:bottom w:val="nil"/>
              <w:right w:val="nil"/>
            </w:tcBorders>
            <w:shd w:val="clear" w:color="auto" w:fill="auto"/>
            <w:noWrap/>
            <w:vAlign w:val="bottom"/>
            <w:hideMark/>
          </w:tcPr>
          <w:p w14:paraId="7E35D24B" w14:textId="77777777" w:rsidR="004B047B" w:rsidRPr="004B047B" w:rsidRDefault="004B047B" w:rsidP="004B047B">
            <w:pPr>
              <w:jc w:val="center"/>
              <w:rPr>
                <w:ins w:id="3826" w:author="Vinicius Franco" w:date="2020-07-08T19:18:00Z"/>
                <w:rFonts w:ascii="Calibri" w:hAnsi="Calibri" w:cs="Calibri"/>
                <w:color w:val="000000"/>
                <w:sz w:val="18"/>
                <w:szCs w:val="18"/>
              </w:rPr>
            </w:pPr>
            <w:ins w:id="3827" w:author="Vinicius Franco" w:date="2020-07-08T19:18:00Z">
              <w:r w:rsidRPr="004B047B">
                <w:rPr>
                  <w:rFonts w:ascii="Calibri" w:hAnsi="Calibri" w:cs="Calibri"/>
                  <w:color w:val="000000"/>
                  <w:sz w:val="18"/>
                  <w:szCs w:val="18"/>
                </w:rPr>
                <w:t>20/12/2022</w:t>
              </w:r>
            </w:ins>
          </w:p>
        </w:tc>
        <w:tc>
          <w:tcPr>
            <w:tcW w:w="869" w:type="dxa"/>
            <w:tcBorders>
              <w:top w:val="nil"/>
              <w:left w:val="nil"/>
              <w:bottom w:val="nil"/>
              <w:right w:val="nil"/>
            </w:tcBorders>
            <w:shd w:val="clear" w:color="auto" w:fill="auto"/>
            <w:noWrap/>
            <w:vAlign w:val="bottom"/>
            <w:hideMark/>
          </w:tcPr>
          <w:p w14:paraId="71D17587" w14:textId="77777777" w:rsidR="004B047B" w:rsidRPr="004B047B" w:rsidRDefault="004B047B" w:rsidP="004B047B">
            <w:pPr>
              <w:jc w:val="center"/>
              <w:rPr>
                <w:ins w:id="3828" w:author="Vinicius Franco" w:date="2020-07-08T19:18:00Z"/>
                <w:rFonts w:ascii="Calibri" w:hAnsi="Calibri" w:cs="Calibri"/>
                <w:color w:val="000000"/>
                <w:sz w:val="18"/>
                <w:szCs w:val="18"/>
              </w:rPr>
            </w:pPr>
            <w:ins w:id="3829"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B96BB80" w14:textId="77777777" w:rsidR="004B047B" w:rsidRPr="004B047B" w:rsidRDefault="004B047B" w:rsidP="004B047B">
            <w:pPr>
              <w:jc w:val="center"/>
              <w:rPr>
                <w:ins w:id="3830" w:author="Vinicius Franco" w:date="2020-07-08T19:18:00Z"/>
                <w:rFonts w:ascii="Calibri" w:hAnsi="Calibri" w:cs="Calibri"/>
                <w:color w:val="000000"/>
                <w:sz w:val="18"/>
                <w:szCs w:val="18"/>
              </w:rPr>
            </w:pPr>
            <w:ins w:id="3831"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0A3CFEE" w14:textId="77777777" w:rsidR="004B047B" w:rsidRPr="004B047B" w:rsidRDefault="004B047B" w:rsidP="004B047B">
            <w:pPr>
              <w:jc w:val="center"/>
              <w:rPr>
                <w:ins w:id="3832" w:author="Vinicius Franco" w:date="2020-07-08T19:18:00Z"/>
                <w:rFonts w:ascii="Calibri" w:hAnsi="Calibri" w:cs="Calibri"/>
                <w:color w:val="000000"/>
                <w:sz w:val="18"/>
                <w:szCs w:val="18"/>
              </w:rPr>
            </w:pPr>
            <w:ins w:id="3833"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76C9A4E" w14:textId="77777777" w:rsidR="004B047B" w:rsidRPr="004B047B" w:rsidRDefault="004B047B" w:rsidP="004B047B">
            <w:pPr>
              <w:jc w:val="right"/>
              <w:rPr>
                <w:ins w:id="3834" w:author="Vinicius Franco" w:date="2020-07-08T19:18:00Z"/>
                <w:rFonts w:ascii="Calibri" w:hAnsi="Calibri" w:cs="Calibri"/>
                <w:color w:val="000000"/>
                <w:sz w:val="18"/>
                <w:szCs w:val="18"/>
              </w:rPr>
            </w:pPr>
            <w:ins w:id="3835" w:author="Vinicius Franco" w:date="2020-07-08T19:18:00Z">
              <w:r w:rsidRPr="004B047B">
                <w:rPr>
                  <w:rFonts w:ascii="Calibri" w:hAnsi="Calibri" w:cs="Calibri"/>
                  <w:color w:val="000000"/>
                  <w:sz w:val="18"/>
                  <w:szCs w:val="18"/>
                </w:rPr>
                <w:t>4,0292%</w:t>
              </w:r>
            </w:ins>
          </w:p>
        </w:tc>
      </w:tr>
      <w:tr w:rsidR="004B047B" w:rsidRPr="004B047B" w14:paraId="1C68A018" w14:textId="77777777" w:rsidTr="004B047B">
        <w:trPr>
          <w:trHeight w:val="210"/>
          <w:ins w:id="3836" w:author="Vinicius Franco" w:date="2020-07-08T19:18:00Z"/>
        </w:trPr>
        <w:tc>
          <w:tcPr>
            <w:tcW w:w="1643" w:type="dxa"/>
            <w:tcBorders>
              <w:top w:val="nil"/>
              <w:left w:val="nil"/>
              <w:bottom w:val="nil"/>
              <w:right w:val="nil"/>
            </w:tcBorders>
            <w:shd w:val="clear" w:color="auto" w:fill="auto"/>
            <w:noWrap/>
            <w:vAlign w:val="bottom"/>
            <w:hideMark/>
          </w:tcPr>
          <w:p w14:paraId="0C853DA6" w14:textId="77777777" w:rsidR="004B047B" w:rsidRPr="004B047B" w:rsidRDefault="004B047B" w:rsidP="004B047B">
            <w:pPr>
              <w:jc w:val="center"/>
              <w:rPr>
                <w:ins w:id="3837" w:author="Vinicius Franco" w:date="2020-07-08T19:18:00Z"/>
                <w:rFonts w:ascii="Calibri" w:hAnsi="Calibri" w:cs="Calibri"/>
                <w:color w:val="000000"/>
                <w:sz w:val="18"/>
                <w:szCs w:val="18"/>
              </w:rPr>
            </w:pPr>
            <w:ins w:id="3838" w:author="Vinicius Franco" w:date="2020-07-08T19:18:00Z">
              <w:r w:rsidRPr="004B047B">
                <w:rPr>
                  <w:rFonts w:ascii="Calibri" w:hAnsi="Calibri" w:cs="Calibri"/>
                  <w:color w:val="000000"/>
                  <w:sz w:val="18"/>
                  <w:szCs w:val="18"/>
                </w:rPr>
                <w:t>31</w:t>
              </w:r>
            </w:ins>
          </w:p>
        </w:tc>
        <w:tc>
          <w:tcPr>
            <w:tcW w:w="1545" w:type="dxa"/>
            <w:tcBorders>
              <w:top w:val="nil"/>
              <w:left w:val="nil"/>
              <w:bottom w:val="nil"/>
              <w:right w:val="nil"/>
            </w:tcBorders>
            <w:shd w:val="clear" w:color="auto" w:fill="auto"/>
            <w:noWrap/>
            <w:vAlign w:val="bottom"/>
            <w:hideMark/>
          </w:tcPr>
          <w:p w14:paraId="6E9AB9A2" w14:textId="77777777" w:rsidR="004B047B" w:rsidRPr="004B047B" w:rsidRDefault="004B047B" w:rsidP="004B047B">
            <w:pPr>
              <w:jc w:val="center"/>
              <w:rPr>
                <w:ins w:id="3839" w:author="Vinicius Franco" w:date="2020-07-08T19:18:00Z"/>
                <w:rFonts w:ascii="Calibri" w:hAnsi="Calibri" w:cs="Calibri"/>
                <w:color w:val="000000"/>
                <w:sz w:val="18"/>
                <w:szCs w:val="18"/>
              </w:rPr>
            </w:pPr>
            <w:ins w:id="3840" w:author="Vinicius Franco" w:date="2020-07-08T19:18:00Z">
              <w:r w:rsidRPr="004B047B">
                <w:rPr>
                  <w:rFonts w:ascii="Calibri" w:hAnsi="Calibri" w:cs="Calibri"/>
                  <w:color w:val="000000"/>
                  <w:sz w:val="18"/>
                  <w:szCs w:val="18"/>
                </w:rPr>
                <w:t>20/01/2023</w:t>
              </w:r>
            </w:ins>
          </w:p>
        </w:tc>
        <w:tc>
          <w:tcPr>
            <w:tcW w:w="869" w:type="dxa"/>
            <w:tcBorders>
              <w:top w:val="nil"/>
              <w:left w:val="nil"/>
              <w:bottom w:val="nil"/>
              <w:right w:val="nil"/>
            </w:tcBorders>
            <w:shd w:val="clear" w:color="auto" w:fill="auto"/>
            <w:noWrap/>
            <w:vAlign w:val="bottom"/>
            <w:hideMark/>
          </w:tcPr>
          <w:p w14:paraId="40D05BC3" w14:textId="77777777" w:rsidR="004B047B" w:rsidRPr="004B047B" w:rsidRDefault="004B047B" w:rsidP="004B047B">
            <w:pPr>
              <w:jc w:val="center"/>
              <w:rPr>
                <w:ins w:id="3841" w:author="Vinicius Franco" w:date="2020-07-08T19:18:00Z"/>
                <w:rFonts w:ascii="Calibri" w:hAnsi="Calibri" w:cs="Calibri"/>
                <w:color w:val="000000"/>
                <w:sz w:val="18"/>
                <w:szCs w:val="18"/>
              </w:rPr>
            </w:pPr>
            <w:ins w:id="3842"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45D0E80" w14:textId="77777777" w:rsidR="004B047B" w:rsidRPr="004B047B" w:rsidRDefault="004B047B" w:rsidP="004B047B">
            <w:pPr>
              <w:jc w:val="center"/>
              <w:rPr>
                <w:ins w:id="3843" w:author="Vinicius Franco" w:date="2020-07-08T19:18:00Z"/>
                <w:rFonts w:ascii="Calibri" w:hAnsi="Calibri" w:cs="Calibri"/>
                <w:color w:val="000000"/>
                <w:sz w:val="18"/>
                <w:szCs w:val="18"/>
              </w:rPr>
            </w:pPr>
            <w:ins w:id="3844"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10202FD" w14:textId="77777777" w:rsidR="004B047B" w:rsidRPr="004B047B" w:rsidRDefault="004B047B" w:rsidP="004B047B">
            <w:pPr>
              <w:jc w:val="center"/>
              <w:rPr>
                <w:ins w:id="3845" w:author="Vinicius Franco" w:date="2020-07-08T19:18:00Z"/>
                <w:rFonts w:ascii="Calibri" w:hAnsi="Calibri" w:cs="Calibri"/>
                <w:color w:val="000000"/>
                <w:sz w:val="18"/>
                <w:szCs w:val="18"/>
              </w:rPr>
            </w:pPr>
            <w:ins w:id="3846"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539907B" w14:textId="77777777" w:rsidR="004B047B" w:rsidRPr="004B047B" w:rsidRDefault="004B047B" w:rsidP="004B047B">
            <w:pPr>
              <w:jc w:val="right"/>
              <w:rPr>
                <w:ins w:id="3847" w:author="Vinicius Franco" w:date="2020-07-08T19:18:00Z"/>
                <w:rFonts w:ascii="Calibri" w:hAnsi="Calibri" w:cs="Calibri"/>
                <w:color w:val="000000"/>
                <w:sz w:val="18"/>
                <w:szCs w:val="18"/>
              </w:rPr>
            </w:pPr>
            <w:ins w:id="3848" w:author="Vinicius Franco" w:date="2020-07-08T19:18:00Z">
              <w:r w:rsidRPr="004B047B">
                <w:rPr>
                  <w:rFonts w:ascii="Calibri" w:hAnsi="Calibri" w:cs="Calibri"/>
                  <w:color w:val="000000"/>
                  <w:sz w:val="18"/>
                  <w:szCs w:val="18"/>
                </w:rPr>
                <w:t>4,3651%</w:t>
              </w:r>
            </w:ins>
          </w:p>
        </w:tc>
      </w:tr>
      <w:tr w:rsidR="004B047B" w:rsidRPr="004B047B" w14:paraId="5906F25E" w14:textId="77777777" w:rsidTr="004B047B">
        <w:trPr>
          <w:trHeight w:val="210"/>
          <w:ins w:id="3849" w:author="Vinicius Franco" w:date="2020-07-08T19:18:00Z"/>
        </w:trPr>
        <w:tc>
          <w:tcPr>
            <w:tcW w:w="1643" w:type="dxa"/>
            <w:tcBorders>
              <w:top w:val="nil"/>
              <w:left w:val="nil"/>
              <w:bottom w:val="nil"/>
              <w:right w:val="nil"/>
            </w:tcBorders>
            <w:shd w:val="clear" w:color="auto" w:fill="auto"/>
            <w:noWrap/>
            <w:vAlign w:val="bottom"/>
            <w:hideMark/>
          </w:tcPr>
          <w:p w14:paraId="74D27149" w14:textId="77777777" w:rsidR="004B047B" w:rsidRPr="004B047B" w:rsidRDefault="004B047B" w:rsidP="004B047B">
            <w:pPr>
              <w:jc w:val="center"/>
              <w:rPr>
                <w:ins w:id="3850" w:author="Vinicius Franco" w:date="2020-07-08T19:18:00Z"/>
                <w:rFonts w:ascii="Calibri" w:hAnsi="Calibri" w:cs="Calibri"/>
                <w:color w:val="000000"/>
                <w:sz w:val="18"/>
                <w:szCs w:val="18"/>
              </w:rPr>
            </w:pPr>
            <w:ins w:id="3851" w:author="Vinicius Franco" w:date="2020-07-08T19:18:00Z">
              <w:r w:rsidRPr="004B047B">
                <w:rPr>
                  <w:rFonts w:ascii="Calibri" w:hAnsi="Calibri" w:cs="Calibri"/>
                  <w:color w:val="000000"/>
                  <w:sz w:val="18"/>
                  <w:szCs w:val="18"/>
                </w:rPr>
                <w:t>32</w:t>
              </w:r>
            </w:ins>
          </w:p>
        </w:tc>
        <w:tc>
          <w:tcPr>
            <w:tcW w:w="1545" w:type="dxa"/>
            <w:tcBorders>
              <w:top w:val="nil"/>
              <w:left w:val="nil"/>
              <w:bottom w:val="nil"/>
              <w:right w:val="nil"/>
            </w:tcBorders>
            <w:shd w:val="clear" w:color="auto" w:fill="auto"/>
            <w:noWrap/>
            <w:vAlign w:val="bottom"/>
            <w:hideMark/>
          </w:tcPr>
          <w:p w14:paraId="4851030B" w14:textId="77777777" w:rsidR="004B047B" w:rsidRPr="004B047B" w:rsidRDefault="004B047B" w:rsidP="004B047B">
            <w:pPr>
              <w:jc w:val="center"/>
              <w:rPr>
                <w:ins w:id="3852" w:author="Vinicius Franco" w:date="2020-07-08T19:18:00Z"/>
                <w:rFonts w:ascii="Calibri" w:hAnsi="Calibri" w:cs="Calibri"/>
                <w:color w:val="000000"/>
                <w:sz w:val="18"/>
                <w:szCs w:val="18"/>
              </w:rPr>
            </w:pPr>
            <w:ins w:id="3853" w:author="Vinicius Franco" w:date="2020-07-08T19:18:00Z">
              <w:r w:rsidRPr="004B047B">
                <w:rPr>
                  <w:rFonts w:ascii="Calibri" w:hAnsi="Calibri" w:cs="Calibri"/>
                  <w:color w:val="000000"/>
                  <w:sz w:val="18"/>
                  <w:szCs w:val="18"/>
                </w:rPr>
                <w:t>20/02/2023</w:t>
              </w:r>
            </w:ins>
          </w:p>
        </w:tc>
        <w:tc>
          <w:tcPr>
            <w:tcW w:w="869" w:type="dxa"/>
            <w:tcBorders>
              <w:top w:val="nil"/>
              <w:left w:val="nil"/>
              <w:bottom w:val="nil"/>
              <w:right w:val="nil"/>
            </w:tcBorders>
            <w:shd w:val="clear" w:color="auto" w:fill="auto"/>
            <w:noWrap/>
            <w:vAlign w:val="bottom"/>
            <w:hideMark/>
          </w:tcPr>
          <w:p w14:paraId="66EE8AD8" w14:textId="77777777" w:rsidR="004B047B" w:rsidRPr="004B047B" w:rsidRDefault="004B047B" w:rsidP="004B047B">
            <w:pPr>
              <w:jc w:val="center"/>
              <w:rPr>
                <w:ins w:id="3854" w:author="Vinicius Franco" w:date="2020-07-08T19:18:00Z"/>
                <w:rFonts w:ascii="Calibri" w:hAnsi="Calibri" w:cs="Calibri"/>
                <w:color w:val="000000"/>
                <w:sz w:val="18"/>
                <w:szCs w:val="18"/>
              </w:rPr>
            </w:pPr>
            <w:ins w:id="3855"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51761B" w14:textId="77777777" w:rsidR="004B047B" w:rsidRPr="004B047B" w:rsidRDefault="004B047B" w:rsidP="004B047B">
            <w:pPr>
              <w:jc w:val="center"/>
              <w:rPr>
                <w:ins w:id="3856" w:author="Vinicius Franco" w:date="2020-07-08T19:18:00Z"/>
                <w:rFonts w:ascii="Calibri" w:hAnsi="Calibri" w:cs="Calibri"/>
                <w:color w:val="000000"/>
                <w:sz w:val="18"/>
                <w:szCs w:val="18"/>
              </w:rPr>
            </w:pPr>
            <w:ins w:id="3857"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82CCA65" w14:textId="77777777" w:rsidR="004B047B" w:rsidRPr="004B047B" w:rsidRDefault="004B047B" w:rsidP="004B047B">
            <w:pPr>
              <w:jc w:val="center"/>
              <w:rPr>
                <w:ins w:id="3858" w:author="Vinicius Franco" w:date="2020-07-08T19:18:00Z"/>
                <w:rFonts w:ascii="Calibri" w:hAnsi="Calibri" w:cs="Calibri"/>
                <w:color w:val="000000"/>
                <w:sz w:val="18"/>
                <w:szCs w:val="18"/>
              </w:rPr>
            </w:pPr>
            <w:ins w:id="3859"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95D3D57" w14:textId="77777777" w:rsidR="004B047B" w:rsidRPr="004B047B" w:rsidRDefault="004B047B" w:rsidP="004B047B">
            <w:pPr>
              <w:jc w:val="right"/>
              <w:rPr>
                <w:ins w:id="3860" w:author="Vinicius Franco" w:date="2020-07-08T19:18:00Z"/>
                <w:rFonts w:ascii="Calibri" w:hAnsi="Calibri" w:cs="Calibri"/>
                <w:color w:val="000000"/>
                <w:sz w:val="18"/>
                <w:szCs w:val="18"/>
              </w:rPr>
            </w:pPr>
            <w:ins w:id="3861" w:author="Vinicius Franco" w:date="2020-07-08T19:18:00Z">
              <w:r w:rsidRPr="004B047B">
                <w:rPr>
                  <w:rFonts w:ascii="Calibri" w:hAnsi="Calibri" w:cs="Calibri"/>
                  <w:color w:val="000000"/>
                  <w:sz w:val="18"/>
                  <w:szCs w:val="18"/>
                </w:rPr>
                <w:t>4,6637%</w:t>
              </w:r>
            </w:ins>
          </w:p>
        </w:tc>
      </w:tr>
      <w:tr w:rsidR="004B047B" w:rsidRPr="004B047B" w14:paraId="4CAD26E3" w14:textId="77777777" w:rsidTr="004B047B">
        <w:trPr>
          <w:trHeight w:val="210"/>
          <w:ins w:id="3862" w:author="Vinicius Franco" w:date="2020-07-08T19:18:00Z"/>
        </w:trPr>
        <w:tc>
          <w:tcPr>
            <w:tcW w:w="1643" w:type="dxa"/>
            <w:tcBorders>
              <w:top w:val="nil"/>
              <w:left w:val="nil"/>
              <w:bottom w:val="nil"/>
              <w:right w:val="nil"/>
            </w:tcBorders>
            <w:shd w:val="clear" w:color="auto" w:fill="auto"/>
            <w:noWrap/>
            <w:vAlign w:val="bottom"/>
            <w:hideMark/>
          </w:tcPr>
          <w:p w14:paraId="7A8CF017" w14:textId="77777777" w:rsidR="004B047B" w:rsidRPr="004B047B" w:rsidRDefault="004B047B" w:rsidP="004B047B">
            <w:pPr>
              <w:jc w:val="center"/>
              <w:rPr>
                <w:ins w:id="3863" w:author="Vinicius Franco" w:date="2020-07-08T19:18:00Z"/>
                <w:rFonts w:ascii="Calibri" w:hAnsi="Calibri" w:cs="Calibri"/>
                <w:color w:val="000000"/>
                <w:sz w:val="18"/>
                <w:szCs w:val="18"/>
              </w:rPr>
            </w:pPr>
            <w:ins w:id="3864" w:author="Vinicius Franco" w:date="2020-07-08T19:18:00Z">
              <w:r w:rsidRPr="004B047B">
                <w:rPr>
                  <w:rFonts w:ascii="Calibri" w:hAnsi="Calibri" w:cs="Calibri"/>
                  <w:color w:val="000000"/>
                  <w:sz w:val="18"/>
                  <w:szCs w:val="18"/>
                </w:rPr>
                <w:t>33</w:t>
              </w:r>
            </w:ins>
          </w:p>
        </w:tc>
        <w:tc>
          <w:tcPr>
            <w:tcW w:w="1545" w:type="dxa"/>
            <w:tcBorders>
              <w:top w:val="nil"/>
              <w:left w:val="nil"/>
              <w:bottom w:val="nil"/>
              <w:right w:val="nil"/>
            </w:tcBorders>
            <w:shd w:val="clear" w:color="auto" w:fill="auto"/>
            <w:noWrap/>
            <w:vAlign w:val="bottom"/>
            <w:hideMark/>
          </w:tcPr>
          <w:p w14:paraId="0BE38A6F" w14:textId="77777777" w:rsidR="004B047B" w:rsidRPr="004B047B" w:rsidRDefault="004B047B" w:rsidP="004B047B">
            <w:pPr>
              <w:jc w:val="center"/>
              <w:rPr>
                <w:ins w:id="3865" w:author="Vinicius Franco" w:date="2020-07-08T19:18:00Z"/>
                <w:rFonts w:ascii="Calibri" w:hAnsi="Calibri" w:cs="Calibri"/>
                <w:color w:val="000000"/>
                <w:sz w:val="18"/>
                <w:szCs w:val="18"/>
              </w:rPr>
            </w:pPr>
            <w:ins w:id="3866" w:author="Vinicius Franco" w:date="2020-07-08T19:18:00Z">
              <w:r w:rsidRPr="004B047B">
                <w:rPr>
                  <w:rFonts w:ascii="Calibri" w:hAnsi="Calibri" w:cs="Calibri"/>
                  <w:color w:val="000000"/>
                  <w:sz w:val="18"/>
                  <w:szCs w:val="18"/>
                </w:rPr>
                <w:t>20/03/2023</w:t>
              </w:r>
            </w:ins>
          </w:p>
        </w:tc>
        <w:tc>
          <w:tcPr>
            <w:tcW w:w="869" w:type="dxa"/>
            <w:tcBorders>
              <w:top w:val="nil"/>
              <w:left w:val="nil"/>
              <w:bottom w:val="nil"/>
              <w:right w:val="nil"/>
            </w:tcBorders>
            <w:shd w:val="clear" w:color="auto" w:fill="auto"/>
            <w:noWrap/>
            <w:vAlign w:val="bottom"/>
            <w:hideMark/>
          </w:tcPr>
          <w:p w14:paraId="33428357" w14:textId="77777777" w:rsidR="004B047B" w:rsidRPr="004B047B" w:rsidRDefault="004B047B" w:rsidP="004B047B">
            <w:pPr>
              <w:jc w:val="center"/>
              <w:rPr>
                <w:ins w:id="3867" w:author="Vinicius Franco" w:date="2020-07-08T19:18:00Z"/>
                <w:rFonts w:ascii="Calibri" w:hAnsi="Calibri" w:cs="Calibri"/>
                <w:color w:val="000000"/>
                <w:sz w:val="18"/>
                <w:szCs w:val="18"/>
              </w:rPr>
            </w:pPr>
            <w:ins w:id="3868"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9B5713B" w14:textId="77777777" w:rsidR="004B047B" w:rsidRPr="004B047B" w:rsidRDefault="004B047B" w:rsidP="004B047B">
            <w:pPr>
              <w:jc w:val="center"/>
              <w:rPr>
                <w:ins w:id="3869" w:author="Vinicius Franco" w:date="2020-07-08T19:18:00Z"/>
                <w:rFonts w:ascii="Calibri" w:hAnsi="Calibri" w:cs="Calibri"/>
                <w:color w:val="000000"/>
                <w:sz w:val="18"/>
                <w:szCs w:val="18"/>
              </w:rPr>
            </w:pPr>
            <w:ins w:id="3870"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0C5A8FE" w14:textId="77777777" w:rsidR="004B047B" w:rsidRPr="004B047B" w:rsidRDefault="004B047B" w:rsidP="004B047B">
            <w:pPr>
              <w:jc w:val="center"/>
              <w:rPr>
                <w:ins w:id="3871" w:author="Vinicius Franco" w:date="2020-07-08T19:18:00Z"/>
                <w:rFonts w:ascii="Calibri" w:hAnsi="Calibri" w:cs="Calibri"/>
                <w:color w:val="000000"/>
                <w:sz w:val="18"/>
                <w:szCs w:val="18"/>
              </w:rPr>
            </w:pPr>
            <w:ins w:id="3872"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9F0F9D5" w14:textId="77777777" w:rsidR="004B047B" w:rsidRPr="004B047B" w:rsidRDefault="004B047B" w:rsidP="004B047B">
            <w:pPr>
              <w:jc w:val="right"/>
              <w:rPr>
                <w:ins w:id="3873" w:author="Vinicius Franco" w:date="2020-07-08T19:18:00Z"/>
                <w:rFonts w:ascii="Calibri" w:hAnsi="Calibri" w:cs="Calibri"/>
                <w:color w:val="000000"/>
                <w:sz w:val="18"/>
                <w:szCs w:val="18"/>
              </w:rPr>
            </w:pPr>
            <w:ins w:id="3874" w:author="Vinicius Franco" w:date="2020-07-08T19:18:00Z">
              <w:r w:rsidRPr="004B047B">
                <w:rPr>
                  <w:rFonts w:ascii="Calibri" w:hAnsi="Calibri" w:cs="Calibri"/>
                  <w:color w:val="000000"/>
                  <w:sz w:val="18"/>
                  <w:szCs w:val="18"/>
                </w:rPr>
                <w:t>4,5379%</w:t>
              </w:r>
            </w:ins>
          </w:p>
        </w:tc>
      </w:tr>
      <w:tr w:rsidR="004B047B" w:rsidRPr="004B047B" w14:paraId="75975FBA" w14:textId="77777777" w:rsidTr="004B047B">
        <w:trPr>
          <w:trHeight w:val="210"/>
          <w:ins w:id="3875" w:author="Vinicius Franco" w:date="2020-07-08T19:18:00Z"/>
        </w:trPr>
        <w:tc>
          <w:tcPr>
            <w:tcW w:w="1643" w:type="dxa"/>
            <w:tcBorders>
              <w:top w:val="nil"/>
              <w:left w:val="nil"/>
              <w:bottom w:val="nil"/>
              <w:right w:val="nil"/>
            </w:tcBorders>
            <w:shd w:val="clear" w:color="auto" w:fill="auto"/>
            <w:noWrap/>
            <w:vAlign w:val="bottom"/>
            <w:hideMark/>
          </w:tcPr>
          <w:p w14:paraId="29B9A962" w14:textId="77777777" w:rsidR="004B047B" w:rsidRPr="004B047B" w:rsidRDefault="004B047B" w:rsidP="004B047B">
            <w:pPr>
              <w:jc w:val="center"/>
              <w:rPr>
                <w:ins w:id="3876" w:author="Vinicius Franco" w:date="2020-07-08T19:18:00Z"/>
                <w:rFonts w:ascii="Calibri" w:hAnsi="Calibri" w:cs="Calibri"/>
                <w:color w:val="000000"/>
                <w:sz w:val="18"/>
                <w:szCs w:val="18"/>
              </w:rPr>
            </w:pPr>
            <w:ins w:id="3877" w:author="Vinicius Franco" w:date="2020-07-08T19:18:00Z">
              <w:r w:rsidRPr="004B047B">
                <w:rPr>
                  <w:rFonts w:ascii="Calibri" w:hAnsi="Calibri" w:cs="Calibri"/>
                  <w:color w:val="000000"/>
                  <w:sz w:val="18"/>
                  <w:szCs w:val="18"/>
                </w:rPr>
                <w:t>34</w:t>
              </w:r>
            </w:ins>
          </w:p>
        </w:tc>
        <w:tc>
          <w:tcPr>
            <w:tcW w:w="1545" w:type="dxa"/>
            <w:tcBorders>
              <w:top w:val="nil"/>
              <w:left w:val="nil"/>
              <w:bottom w:val="nil"/>
              <w:right w:val="nil"/>
            </w:tcBorders>
            <w:shd w:val="clear" w:color="auto" w:fill="auto"/>
            <w:noWrap/>
            <w:vAlign w:val="bottom"/>
            <w:hideMark/>
          </w:tcPr>
          <w:p w14:paraId="52A3E30D" w14:textId="77777777" w:rsidR="004B047B" w:rsidRPr="004B047B" w:rsidRDefault="004B047B" w:rsidP="004B047B">
            <w:pPr>
              <w:jc w:val="center"/>
              <w:rPr>
                <w:ins w:id="3878" w:author="Vinicius Franco" w:date="2020-07-08T19:18:00Z"/>
                <w:rFonts w:ascii="Calibri" w:hAnsi="Calibri" w:cs="Calibri"/>
                <w:color w:val="000000"/>
                <w:sz w:val="18"/>
                <w:szCs w:val="18"/>
              </w:rPr>
            </w:pPr>
            <w:ins w:id="3879" w:author="Vinicius Franco" w:date="2020-07-08T19:18:00Z">
              <w:r w:rsidRPr="004B047B">
                <w:rPr>
                  <w:rFonts w:ascii="Calibri" w:hAnsi="Calibri" w:cs="Calibri"/>
                  <w:color w:val="000000"/>
                  <w:sz w:val="18"/>
                  <w:szCs w:val="18"/>
                </w:rPr>
                <w:t>20/04/2023</w:t>
              </w:r>
            </w:ins>
          </w:p>
        </w:tc>
        <w:tc>
          <w:tcPr>
            <w:tcW w:w="869" w:type="dxa"/>
            <w:tcBorders>
              <w:top w:val="nil"/>
              <w:left w:val="nil"/>
              <w:bottom w:val="nil"/>
              <w:right w:val="nil"/>
            </w:tcBorders>
            <w:shd w:val="clear" w:color="auto" w:fill="auto"/>
            <w:noWrap/>
            <w:vAlign w:val="bottom"/>
            <w:hideMark/>
          </w:tcPr>
          <w:p w14:paraId="744A4A61" w14:textId="77777777" w:rsidR="004B047B" w:rsidRPr="004B047B" w:rsidRDefault="004B047B" w:rsidP="004B047B">
            <w:pPr>
              <w:jc w:val="center"/>
              <w:rPr>
                <w:ins w:id="3880" w:author="Vinicius Franco" w:date="2020-07-08T19:18:00Z"/>
                <w:rFonts w:ascii="Calibri" w:hAnsi="Calibri" w:cs="Calibri"/>
                <w:color w:val="000000"/>
                <w:sz w:val="18"/>
                <w:szCs w:val="18"/>
              </w:rPr>
            </w:pPr>
            <w:ins w:id="3881"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1145137" w14:textId="77777777" w:rsidR="004B047B" w:rsidRPr="004B047B" w:rsidRDefault="004B047B" w:rsidP="004B047B">
            <w:pPr>
              <w:jc w:val="center"/>
              <w:rPr>
                <w:ins w:id="3882" w:author="Vinicius Franco" w:date="2020-07-08T19:18:00Z"/>
                <w:rFonts w:ascii="Calibri" w:hAnsi="Calibri" w:cs="Calibri"/>
                <w:color w:val="000000"/>
                <w:sz w:val="18"/>
                <w:szCs w:val="18"/>
              </w:rPr>
            </w:pPr>
            <w:ins w:id="3883"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37C8D0F" w14:textId="77777777" w:rsidR="004B047B" w:rsidRPr="004B047B" w:rsidRDefault="004B047B" w:rsidP="004B047B">
            <w:pPr>
              <w:jc w:val="center"/>
              <w:rPr>
                <w:ins w:id="3884" w:author="Vinicius Franco" w:date="2020-07-08T19:18:00Z"/>
                <w:rFonts w:ascii="Calibri" w:hAnsi="Calibri" w:cs="Calibri"/>
                <w:color w:val="000000"/>
                <w:sz w:val="18"/>
                <w:szCs w:val="18"/>
              </w:rPr>
            </w:pPr>
            <w:ins w:id="3885"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C3C6FBC" w14:textId="77777777" w:rsidR="004B047B" w:rsidRPr="004B047B" w:rsidRDefault="004B047B" w:rsidP="004B047B">
            <w:pPr>
              <w:jc w:val="right"/>
              <w:rPr>
                <w:ins w:id="3886" w:author="Vinicius Franco" w:date="2020-07-08T19:18:00Z"/>
                <w:rFonts w:ascii="Calibri" w:hAnsi="Calibri" w:cs="Calibri"/>
                <w:color w:val="000000"/>
                <w:sz w:val="18"/>
                <w:szCs w:val="18"/>
              </w:rPr>
            </w:pPr>
            <w:ins w:id="3887" w:author="Vinicius Franco" w:date="2020-07-08T19:18:00Z">
              <w:r w:rsidRPr="004B047B">
                <w:rPr>
                  <w:rFonts w:ascii="Calibri" w:hAnsi="Calibri" w:cs="Calibri"/>
                  <w:color w:val="000000"/>
                  <w:sz w:val="18"/>
                  <w:szCs w:val="18"/>
                </w:rPr>
                <w:t>4,5065%</w:t>
              </w:r>
            </w:ins>
          </w:p>
        </w:tc>
      </w:tr>
      <w:tr w:rsidR="004B047B" w:rsidRPr="004B047B" w14:paraId="4524E1BA" w14:textId="77777777" w:rsidTr="004B047B">
        <w:trPr>
          <w:trHeight w:val="210"/>
          <w:ins w:id="3888" w:author="Vinicius Franco" w:date="2020-07-08T19:18:00Z"/>
        </w:trPr>
        <w:tc>
          <w:tcPr>
            <w:tcW w:w="1643" w:type="dxa"/>
            <w:tcBorders>
              <w:top w:val="nil"/>
              <w:left w:val="nil"/>
              <w:bottom w:val="nil"/>
              <w:right w:val="nil"/>
            </w:tcBorders>
            <w:shd w:val="clear" w:color="auto" w:fill="auto"/>
            <w:noWrap/>
            <w:vAlign w:val="bottom"/>
            <w:hideMark/>
          </w:tcPr>
          <w:p w14:paraId="4B405A01" w14:textId="77777777" w:rsidR="004B047B" w:rsidRPr="004B047B" w:rsidRDefault="004B047B" w:rsidP="004B047B">
            <w:pPr>
              <w:jc w:val="center"/>
              <w:rPr>
                <w:ins w:id="3889" w:author="Vinicius Franco" w:date="2020-07-08T19:18:00Z"/>
                <w:rFonts w:ascii="Calibri" w:hAnsi="Calibri" w:cs="Calibri"/>
                <w:color w:val="000000"/>
                <w:sz w:val="18"/>
                <w:szCs w:val="18"/>
              </w:rPr>
            </w:pPr>
            <w:ins w:id="3890" w:author="Vinicius Franco" w:date="2020-07-08T19:18:00Z">
              <w:r w:rsidRPr="004B047B">
                <w:rPr>
                  <w:rFonts w:ascii="Calibri" w:hAnsi="Calibri" w:cs="Calibri"/>
                  <w:color w:val="000000"/>
                  <w:sz w:val="18"/>
                  <w:szCs w:val="18"/>
                </w:rPr>
                <w:t>35</w:t>
              </w:r>
            </w:ins>
          </w:p>
        </w:tc>
        <w:tc>
          <w:tcPr>
            <w:tcW w:w="1545" w:type="dxa"/>
            <w:tcBorders>
              <w:top w:val="nil"/>
              <w:left w:val="nil"/>
              <w:bottom w:val="nil"/>
              <w:right w:val="nil"/>
            </w:tcBorders>
            <w:shd w:val="clear" w:color="auto" w:fill="auto"/>
            <w:noWrap/>
            <w:vAlign w:val="bottom"/>
            <w:hideMark/>
          </w:tcPr>
          <w:p w14:paraId="7EC9C6E1" w14:textId="77777777" w:rsidR="004B047B" w:rsidRPr="004B047B" w:rsidRDefault="004B047B" w:rsidP="004B047B">
            <w:pPr>
              <w:jc w:val="center"/>
              <w:rPr>
                <w:ins w:id="3891" w:author="Vinicius Franco" w:date="2020-07-08T19:18:00Z"/>
                <w:rFonts w:ascii="Calibri" w:hAnsi="Calibri" w:cs="Calibri"/>
                <w:color w:val="000000"/>
                <w:sz w:val="18"/>
                <w:szCs w:val="18"/>
              </w:rPr>
            </w:pPr>
            <w:ins w:id="3892" w:author="Vinicius Franco" w:date="2020-07-08T19:18:00Z">
              <w:r w:rsidRPr="004B047B">
                <w:rPr>
                  <w:rFonts w:ascii="Calibri" w:hAnsi="Calibri" w:cs="Calibri"/>
                  <w:color w:val="000000"/>
                  <w:sz w:val="18"/>
                  <w:szCs w:val="18"/>
                </w:rPr>
                <w:t>20/05/2023</w:t>
              </w:r>
            </w:ins>
          </w:p>
        </w:tc>
        <w:tc>
          <w:tcPr>
            <w:tcW w:w="869" w:type="dxa"/>
            <w:tcBorders>
              <w:top w:val="nil"/>
              <w:left w:val="nil"/>
              <w:bottom w:val="nil"/>
              <w:right w:val="nil"/>
            </w:tcBorders>
            <w:shd w:val="clear" w:color="auto" w:fill="auto"/>
            <w:noWrap/>
            <w:vAlign w:val="bottom"/>
            <w:hideMark/>
          </w:tcPr>
          <w:p w14:paraId="1DDFA2DF" w14:textId="77777777" w:rsidR="004B047B" w:rsidRPr="004B047B" w:rsidRDefault="004B047B" w:rsidP="004B047B">
            <w:pPr>
              <w:jc w:val="center"/>
              <w:rPr>
                <w:ins w:id="3893" w:author="Vinicius Franco" w:date="2020-07-08T19:18:00Z"/>
                <w:rFonts w:ascii="Calibri" w:hAnsi="Calibri" w:cs="Calibri"/>
                <w:color w:val="000000"/>
                <w:sz w:val="18"/>
                <w:szCs w:val="18"/>
              </w:rPr>
            </w:pPr>
            <w:ins w:id="3894"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77805AD" w14:textId="77777777" w:rsidR="004B047B" w:rsidRPr="004B047B" w:rsidRDefault="004B047B" w:rsidP="004B047B">
            <w:pPr>
              <w:jc w:val="center"/>
              <w:rPr>
                <w:ins w:id="3895" w:author="Vinicius Franco" w:date="2020-07-08T19:18:00Z"/>
                <w:rFonts w:ascii="Calibri" w:hAnsi="Calibri" w:cs="Calibri"/>
                <w:color w:val="000000"/>
                <w:sz w:val="18"/>
                <w:szCs w:val="18"/>
              </w:rPr>
            </w:pPr>
            <w:ins w:id="3896"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27E8E52" w14:textId="77777777" w:rsidR="004B047B" w:rsidRPr="004B047B" w:rsidRDefault="004B047B" w:rsidP="004B047B">
            <w:pPr>
              <w:jc w:val="center"/>
              <w:rPr>
                <w:ins w:id="3897" w:author="Vinicius Franco" w:date="2020-07-08T19:18:00Z"/>
                <w:rFonts w:ascii="Calibri" w:hAnsi="Calibri" w:cs="Calibri"/>
                <w:color w:val="000000"/>
                <w:sz w:val="18"/>
                <w:szCs w:val="18"/>
              </w:rPr>
            </w:pPr>
            <w:ins w:id="3898"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C26BCC7" w14:textId="77777777" w:rsidR="004B047B" w:rsidRPr="004B047B" w:rsidRDefault="004B047B" w:rsidP="004B047B">
            <w:pPr>
              <w:jc w:val="right"/>
              <w:rPr>
                <w:ins w:id="3899" w:author="Vinicius Franco" w:date="2020-07-08T19:18:00Z"/>
                <w:rFonts w:ascii="Calibri" w:hAnsi="Calibri" w:cs="Calibri"/>
                <w:color w:val="000000"/>
                <w:sz w:val="18"/>
                <w:szCs w:val="18"/>
              </w:rPr>
            </w:pPr>
            <w:ins w:id="3900" w:author="Vinicius Franco" w:date="2020-07-08T19:18:00Z">
              <w:r w:rsidRPr="004B047B">
                <w:rPr>
                  <w:rFonts w:ascii="Calibri" w:hAnsi="Calibri" w:cs="Calibri"/>
                  <w:color w:val="000000"/>
                  <w:sz w:val="18"/>
                  <w:szCs w:val="18"/>
                </w:rPr>
                <w:t>4,9165%</w:t>
              </w:r>
            </w:ins>
          </w:p>
        </w:tc>
      </w:tr>
      <w:tr w:rsidR="004B047B" w:rsidRPr="004B047B" w14:paraId="463EEE0F" w14:textId="77777777" w:rsidTr="004B047B">
        <w:trPr>
          <w:trHeight w:val="210"/>
          <w:ins w:id="3901" w:author="Vinicius Franco" w:date="2020-07-08T19:18:00Z"/>
        </w:trPr>
        <w:tc>
          <w:tcPr>
            <w:tcW w:w="1643" w:type="dxa"/>
            <w:tcBorders>
              <w:top w:val="nil"/>
              <w:left w:val="nil"/>
              <w:bottom w:val="nil"/>
              <w:right w:val="nil"/>
            </w:tcBorders>
            <w:shd w:val="clear" w:color="auto" w:fill="auto"/>
            <w:noWrap/>
            <w:vAlign w:val="bottom"/>
            <w:hideMark/>
          </w:tcPr>
          <w:p w14:paraId="32F488B1" w14:textId="77777777" w:rsidR="004B047B" w:rsidRPr="004B047B" w:rsidRDefault="004B047B" w:rsidP="004B047B">
            <w:pPr>
              <w:jc w:val="center"/>
              <w:rPr>
                <w:ins w:id="3902" w:author="Vinicius Franco" w:date="2020-07-08T19:18:00Z"/>
                <w:rFonts w:ascii="Calibri" w:hAnsi="Calibri" w:cs="Calibri"/>
                <w:color w:val="000000"/>
                <w:sz w:val="18"/>
                <w:szCs w:val="18"/>
              </w:rPr>
            </w:pPr>
            <w:ins w:id="3903" w:author="Vinicius Franco" w:date="2020-07-08T19:18:00Z">
              <w:r w:rsidRPr="004B047B">
                <w:rPr>
                  <w:rFonts w:ascii="Calibri" w:hAnsi="Calibri" w:cs="Calibri"/>
                  <w:color w:val="000000"/>
                  <w:sz w:val="18"/>
                  <w:szCs w:val="18"/>
                </w:rPr>
                <w:t>36</w:t>
              </w:r>
            </w:ins>
          </w:p>
        </w:tc>
        <w:tc>
          <w:tcPr>
            <w:tcW w:w="1545" w:type="dxa"/>
            <w:tcBorders>
              <w:top w:val="nil"/>
              <w:left w:val="nil"/>
              <w:bottom w:val="nil"/>
              <w:right w:val="nil"/>
            </w:tcBorders>
            <w:shd w:val="clear" w:color="auto" w:fill="auto"/>
            <w:noWrap/>
            <w:vAlign w:val="bottom"/>
            <w:hideMark/>
          </w:tcPr>
          <w:p w14:paraId="6A2CCC42" w14:textId="77777777" w:rsidR="004B047B" w:rsidRPr="004B047B" w:rsidRDefault="004B047B" w:rsidP="004B047B">
            <w:pPr>
              <w:jc w:val="center"/>
              <w:rPr>
                <w:ins w:id="3904" w:author="Vinicius Franco" w:date="2020-07-08T19:18:00Z"/>
                <w:rFonts w:ascii="Calibri" w:hAnsi="Calibri" w:cs="Calibri"/>
                <w:color w:val="000000"/>
                <w:sz w:val="18"/>
                <w:szCs w:val="18"/>
              </w:rPr>
            </w:pPr>
            <w:ins w:id="3905" w:author="Vinicius Franco" w:date="2020-07-08T19:18:00Z">
              <w:r w:rsidRPr="004B047B">
                <w:rPr>
                  <w:rFonts w:ascii="Calibri" w:hAnsi="Calibri" w:cs="Calibri"/>
                  <w:color w:val="000000"/>
                  <w:sz w:val="18"/>
                  <w:szCs w:val="18"/>
                </w:rPr>
                <w:t>20/06/2023</w:t>
              </w:r>
            </w:ins>
          </w:p>
        </w:tc>
        <w:tc>
          <w:tcPr>
            <w:tcW w:w="869" w:type="dxa"/>
            <w:tcBorders>
              <w:top w:val="nil"/>
              <w:left w:val="nil"/>
              <w:bottom w:val="nil"/>
              <w:right w:val="nil"/>
            </w:tcBorders>
            <w:shd w:val="clear" w:color="auto" w:fill="auto"/>
            <w:noWrap/>
            <w:vAlign w:val="bottom"/>
            <w:hideMark/>
          </w:tcPr>
          <w:p w14:paraId="53A4F7A3" w14:textId="77777777" w:rsidR="004B047B" w:rsidRPr="004B047B" w:rsidRDefault="004B047B" w:rsidP="004B047B">
            <w:pPr>
              <w:jc w:val="center"/>
              <w:rPr>
                <w:ins w:id="3906" w:author="Vinicius Franco" w:date="2020-07-08T19:18:00Z"/>
                <w:rFonts w:ascii="Calibri" w:hAnsi="Calibri" w:cs="Calibri"/>
                <w:color w:val="000000"/>
                <w:sz w:val="18"/>
                <w:szCs w:val="18"/>
              </w:rPr>
            </w:pPr>
            <w:ins w:id="3907"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ABD051F" w14:textId="77777777" w:rsidR="004B047B" w:rsidRPr="004B047B" w:rsidRDefault="004B047B" w:rsidP="004B047B">
            <w:pPr>
              <w:jc w:val="center"/>
              <w:rPr>
                <w:ins w:id="3908" w:author="Vinicius Franco" w:date="2020-07-08T19:18:00Z"/>
                <w:rFonts w:ascii="Calibri" w:hAnsi="Calibri" w:cs="Calibri"/>
                <w:color w:val="000000"/>
                <w:sz w:val="18"/>
                <w:szCs w:val="18"/>
              </w:rPr>
            </w:pPr>
            <w:ins w:id="3909"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07A7F75" w14:textId="77777777" w:rsidR="004B047B" w:rsidRPr="004B047B" w:rsidRDefault="004B047B" w:rsidP="004B047B">
            <w:pPr>
              <w:jc w:val="center"/>
              <w:rPr>
                <w:ins w:id="3910" w:author="Vinicius Franco" w:date="2020-07-08T19:18:00Z"/>
                <w:rFonts w:ascii="Calibri" w:hAnsi="Calibri" w:cs="Calibri"/>
                <w:color w:val="000000"/>
                <w:sz w:val="18"/>
                <w:szCs w:val="18"/>
              </w:rPr>
            </w:pPr>
            <w:ins w:id="3911"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6787576" w14:textId="77777777" w:rsidR="004B047B" w:rsidRPr="004B047B" w:rsidRDefault="004B047B" w:rsidP="004B047B">
            <w:pPr>
              <w:jc w:val="right"/>
              <w:rPr>
                <w:ins w:id="3912" w:author="Vinicius Franco" w:date="2020-07-08T19:18:00Z"/>
                <w:rFonts w:ascii="Calibri" w:hAnsi="Calibri" w:cs="Calibri"/>
                <w:color w:val="000000"/>
                <w:sz w:val="18"/>
                <w:szCs w:val="18"/>
              </w:rPr>
            </w:pPr>
            <w:ins w:id="3913" w:author="Vinicius Franco" w:date="2020-07-08T19:18:00Z">
              <w:r w:rsidRPr="004B047B">
                <w:rPr>
                  <w:rFonts w:ascii="Calibri" w:hAnsi="Calibri" w:cs="Calibri"/>
                  <w:color w:val="000000"/>
                  <w:sz w:val="18"/>
                  <w:szCs w:val="18"/>
                </w:rPr>
                <w:t>5,0593%</w:t>
              </w:r>
            </w:ins>
          </w:p>
        </w:tc>
      </w:tr>
      <w:tr w:rsidR="004B047B" w:rsidRPr="004B047B" w14:paraId="370293A1" w14:textId="77777777" w:rsidTr="004B047B">
        <w:trPr>
          <w:trHeight w:val="210"/>
          <w:ins w:id="3914" w:author="Vinicius Franco" w:date="2020-07-08T19:18:00Z"/>
        </w:trPr>
        <w:tc>
          <w:tcPr>
            <w:tcW w:w="1643" w:type="dxa"/>
            <w:tcBorders>
              <w:top w:val="nil"/>
              <w:left w:val="nil"/>
              <w:bottom w:val="nil"/>
              <w:right w:val="nil"/>
            </w:tcBorders>
            <w:shd w:val="clear" w:color="auto" w:fill="auto"/>
            <w:noWrap/>
            <w:vAlign w:val="bottom"/>
            <w:hideMark/>
          </w:tcPr>
          <w:p w14:paraId="773F8625" w14:textId="77777777" w:rsidR="004B047B" w:rsidRPr="004B047B" w:rsidRDefault="004B047B" w:rsidP="004B047B">
            <w:pPr>
              <w:jc w:val="center"/>
              <w:rPr>
                <w:ins w:id="3915" w:author="Vinicius Franco" w:date="2020-07-08T19:18:00Z"/>
                <w:rFonts w:ascii="Calibri" w:hAnsi="Calibri" w:cs="Calibri"/>
                <w:color w:val="000000"/>
                <w:sz w:val="18"/>
                <w:szCs w:val="18"/>
              </w:rPr>
            </w:pPr>
            <w:ins w:id="3916" w:author="Vinicius Franco" w:date="2020-07-08T19:18:00Z">
              <w:r w:rsidRPr="004B047B">
                <w:rPr>
                  <w:rFonts w:ascii="Calibri" w:hAnsi="Calibri" w:cs="Calibri"/>
                  <w:color w:val="000000"/>
                  <w:sz w:val="18"/>
                  <w:szCs w:val="18"/>
                </w:rPr>
                <w:t>37</w:t>
              </w:r>
            </w:ins>
          </w:p>
        </w:tc>
        <w:tc>
          <w:tcPr>
            <w:tcW w:w="1545" w:type="dxa"/>
            <w:tcBorders>
              <w:top w:val="nil"/>
              <w:left w:val="nil"/>
              <w:bottom w:val="nil"/>
              <w:right w:val="nil"/>
            </w:tcBorders>
            <w:shd w:val="clear" w:color="auto" w:fill="auto"/>
            <w:noWrap/>
            <w:vAlign w:val="bottom"/>
            <w:hideMark/>
          </w:tcPr>
          <w:p w14:paraId="5B0A2B55" w14:textId="77777777" w:rsidR="004B047B" w:rsidRPr="004B047B" w:rsidRDefault="004B047B" w:rsidP="004B047B">
            <w:pPr>
              <w:jc w:val="center"/>
              <w:rPr>
                <w:ins w:id="3917" w:author="Vinicius Franco" w:date="2020-07-08T19:18:00Z"/>
                <w:rFonts w:ascii="Calibri" w:hAnsi="Calibri" w:cs="Calibri"/>
                <w:color w:val="000000"/>
                <w:sz w:val="18"/>
                <w:szCs w:val="18"/>
              </w:rPr>
            </w:pPr>
            <w:ins w:id="3918" w:author="Vinicius Franco" w:date="2020-07-08T19:18:00Z">
              <w:r w:rsidRPr="004B047B">
                <w:rPr>
                  <w:rFonts w:ascii="Calibri" w:hAnsi="Calibri" w:cs="Calibri"/>
                  <w:color w:val="000000"/>
                  <w:sz w:val="18"/>
                  <w:szCs w:val="18"/>
                </w:rPr>
                <w:t>20/07/2023</w:t>
              </w:r>
            </w:ins>
          </w:p>
        </w:tc>
        <w:tc>
          <w:tcPr>
            <w:tcW w:w="869" w:type="dxa"/>
            <w:tcBorders>
              <w:top w:val="nil"/>
              <w:left w:val="nil"/>
              <w:bottom w:val="nil"/>
              <w:right w:val="nil"/>
            </w:tcBorders>
            <w:shd w:val="clear" w:color="auto" w:fill="auto"/>
            <w:noWrap/>
            <w:vAlign w:val="bottom"/>
            <w:hideMark/>
          </w:tcPr>
          <w:p w14:paraId="302D3951" w14:textId="77777777" w:rsidR="004B047B" w:rsidRPr="004B047B" w:rsidRDefault="004B047B" w:rsidP="004B047B">
            <w:pPr>
              <w:jc w:val="center"/>
              <w:rPr>
                <w:ins w:id="3919" w:author="Vinicius Franco" w:date="2020-07-08T19:18:00Z"/>
                <w:rFonts w:ascii="Calibri" w:hAnsi="Calibri" w:cs="Calibri"/>
                <w:color w:val="000000"/>
                <w:sz w:val="18"/>
                <w:szCs w:val="18"/>
              </w:rPr>
            </w:pPr>
            <w:ins w:id="3920"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1FC9F4F" w14:textId="77777777" w:rsidR="004B047B" w:rsidRPr="004B047B" w:rsidRDefault="004B047B" w:rsidP="004B047B">
            <w:pPr>
              <w:jc w:val="center"/>
              <w:rPr>
                <w:ins w:id="3921" w:author="Vinicius Franco" w:date="2020-07-08T19:18:00Z"/>
                <w:rFonts w:ascii="Calibri" w:hAnsi="Calibri" w:cs="Calibri"/>
                <w:color w:val="000000"/>
                <w:sz w:val="18"/>
                <w:szCs w:val="18"/>
              </w:rPr>
            </w:pPr>
            <w:ins w:id="3922"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3786D18" w14:textId="77777777" w:rsidR="004B047B" w:rsidRPr="004B047B" w:rsidRDefault="004B047B" w:rsidP="004B047B">
            <w:pPr>
              <w:jc w:val="center"/>
              <w:rPr>
                <w:ins w:id="3923" w:author="Vinicius Franco" w:date="2020-07-08T19:18:00Z"/>
                <w:rFonts w:ascii="Calibri" w:hAnsi="Calibri" w:cs="Calibri"/>
                <w:color w:val="000000"/>
                <w:sz w:val="18"/>
                <w:szCs w:val="18"/>
              </w:rPr>
            </w:pPr>
            <w:ins w:id="3924"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DFE11EE" w14:textId="77777777" w:rsidR="004B047B" w:rsidRPr="004B047B" w:rsidRDefault="004B047B" w:rsidP="004B047B">
            <w:pPr>
              <w:jc w:val="right"/>
              <w:rPr>
                <w:ins w:id="3925" w:author="Vinicius Franco" w:date="2020-07-08T19:18:00Z"/>
                <w:rFonts w:ascii="Calibri" w:hAnsi="Calibri" w:cs="Calibri"/>
                <w:color w:val="000000"/>
                <w:sz w:val="18"/>
                <w:szCs w:val="18"/>
              </w:rPr>
            </w:pPr>
            <w:ins w:id="3926" w:author="Vinicius Franco" w:date="2020-07-08T19:18:00Z">
              <w:r w:rsidRPr="004B047B">
                <w:rPr>
                  <w:rFonts w:ascii="Calibri" w:hAnsi="Calibri" w:cs="Calibri"/>
                  <w:color w:val="000000"/>
                  <w:sz w:val="18"/>
                  <w:szCs w:val="18"/>
                </w:rPr>
                <w:t>5,3607%</w:t>
              </w:r>
            </w:ins>
          </w:p>
        </w:tc>
      </w:tr>
      <w:tr w:rsidR="004B047B" w:rsidRPr="004B047B" w14:paraId="17C0D58C" w14:textId="77777777" w:rsidTr="004B047B">
        <w:trPr>
          <w:trHeight w:val="210"/>
          <w:ins w:id="3927" w:author="Vinicius Franco" w:date="2020-07-08T19:18:00Z"/>
        </w:trPr>
        <w:tc>
          <w:tcPr>
            <w:tcW w:w="1643" w:type="dxa"/>
            <w:tcBorders>
              <w:top w:val="nil"/>
              <w:left w:val="nil"/>
              <w:bottom w:val="nil"/>
              <w:right w:val="nil"/>
            </w:tcBorders>
            <w:shd w:val="clear" w:color="auto" w:fill="auto"/>
            <w:noWrap/>
            <w:vAlign w:val="bottom"/>
            <w:hideMark/>
          </w:tcPr>
          <w:p w14:paraId="78E65BDB" w14:textId="77777777" w:rsidR="004B047B" w:rsidRPr="004B047B" w:rsidRDefault="004B047B" w:rsidP="004B047B">
            <w:pPr>
              <w:jc w:val="center"/>
              <w:rPr>
                <w:ins w:id="3928" w:author="Vinicius Franco" w:date="2020-07-08T19:18:00Z"/>
                <w:rFonts w:ascii="Calibri" w:hAnsi="Calibri" w:cs="Calibri"/>
                <w:color w:val="000000"/>
                <w:sz w:val="18"/>
                <w:szCs w:val="18"/>
              </w:rPr>
            </w:pPr>
            <w:ins w:id="3929" w:author="Vinicius Franco" w:date="2020-07-08T19:18:00Z">
              <w:r w:rsidRPr="004B047B">
                <w:rPr>
                  <w:rFonts w:ascii="Calibri" w:hAnsi="Calibri" w:cs="Calibri"/>
                  <w:color w:val="000000"/>
                  <w:sz w:val="18"/>
                  <w:szCs w:val="18"/>
                </w:rPr>
                <w:t>38</w:t>
              </w:r>
            </w:ins>
          </w:p>
        </w:tc>
        <w:tc>
          <w:tcPr>
            <w:tcW w:w="1545" w:type="dxa"/>
            <w:tcBorders>
              <w:top w:val="nil"/>
              <w:left w:val="nil"/>
              <w:bottom w:val="nil"/>
              <w:right w:val="nil"/>
            </w:tcBorders>
            <w:shd w:val="clear" w:color="auto" w:fill="auto"/>
            <w:noWrap/>
            <w:vAlign w:val="bottom"/>
            <w:hideMark/>
          </w:tcPr>
          <w:p w14:paraId="385ECEA1" w14:textId="77777777" w:rsidR="004B047B" w:rsidRPr="004B047B" w:rsidRDefault="004B047B" w:rsidP="004B047B">
            <w:pPr>
              <w:jc w:val="center"/>
              <w:rPr>
                <w:ins w:id="3930" w:author="Vinicius Franco" w:date="2020-07-08T19:18:00Z"/>
                <w:rFonts w:ascii="Calibri" w:hAnsi="Calibri" w:cs="Calibri"/>
                <w:color w:val="000000"/>
                <w:sz w:val="18"/>
                <w:szCs w:val="18"/>
              </w:rPr>
            </w:pPr>
            <w:ins w:id="3931" w:author="Vinicius Franco" w:date="2020-07-08T19:18:00Z">
              <w:r w:rsidRPr="004B047B">
                <w:rPr>
                  <w:rFonts w:ascii="Calibri" w:hAnsi="Calibri" w:cs="Calibri"/>
                  <w:color w:val="000000"/>
                  <w:sz w:val="18"/>
                  <w:szCs w:val="18"/>
                </w:rPr>
                <w:t>20/08/2023</w:t>
              </w:r>
            </w:ins>
          </w:p>
        </w:tc>
        <w:tc>
          <w:tcPr>
            <w:tcW w:w="869" w:type="dxa"/>
            <w:tcBorders>
              <w:top w:val="nil"/>
              <w:left w:val="nil"/>
              <w:bottom w:val="nil"/>
              <w:right w:val="nil"/>
            </w:tcBorders>
            <w:shd w:val="clear" w:color="auto" w:fill="auto"/>
            <w:noWrap/>
            <w:vAlign w:val="bottom"/>
            <w:hideMark/>
          </w:tcPr>
          <w:p w14:paraId="2829C9E3" w14:textId="77777777" w:rsidR="004B047B" w:rsidRPr="004B047B" w:rsidRDefault="004B047B" w:rsidP="004B047B">
            <w:pPr>
              <w:jc w:val="center"/>
              <w:rPr>
                <w:ins w:id="3932" w:author="Vinicius Franco" w:date="2020-07-08T19:18:00Z"/>
                <w:rFonts w:ascii="Calibri" w:hAnsi="Calibri" w:cs="Calibri"/>
                <w:color w:val="000000"/>
                <w:sz w:val="18"/>
                <w:szCs w:val="18"/>
              </w:rPr>
            </w:pPr>
            <w:ins w:id="3933"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632C34F" w14:textId="77777777" w:rsidR="004B047B" w:rsidRPr="004B047B" w:rsidRDefault="004B047B" w:rsidP="004B047B">
            <w:pPr>
              <w:jc w:val="center"/>
              <w:rPr>
                <w:ins w:id="3934" w:author="Vinicius Franco" w:date="2020-07-08T19:18:00Z"/>
                <w:rFonts w:ascii="Calibri" w:hAnsi="Calibri" w:cs="Calibri"/>
                <w:color w:val="000000"/>
                <w:sz w:val="18"/>
                <w:szCs w:val="18"/>
              </w:rPr>
            </w:pPr>
            <w:ins w:id="3935"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47B903B" w14:textId="77777777" w:rsidR="004B047B" w:rsidRPr="004B047B" w:rsidRDefault="004B047B" w:rsidP="004B047B">
            <w:pPr>
              <w:jc w:val="center"/>
              <w:rPr>
                <w:ins w:id="3936" w:author="Vinicius Franco" w:date="2020-07-08T19:18:00Z"/>
                <w:rFonts w:ascii="Calibri" w:hAnsi="Calibri" w:cs="Calibri"/>
                <w:color w:val="000000"/>
                <w:sz w:val="18"/>
                <w:szCs w:val="18"/>
              </w:rPr>
            </w:pPr>
            <w:ins w:id="3937"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358FBCD" w14:textId="77777777" w:rsidR="004B047B" w:rsidRPr="004B047B" w:rsidRDefault="004B047B" w:rsidP="004B047B">
            <w:pPr>
              <w:jc w:val="right"/>
              <w:rPr>
                <w:ins w:id="3938" w:author="Vinicius Franco" w:date="2020-07-08T19:18:00Z"/>
                <w:rFonts w:ascii="Calibri" w:hAnsi="Calibri" w:cs="Calibri"/>
                <w:color w:val="000000"/>
                <w:sz w:val="18"/>
                <w:szCs w:val="18"/>
              </w:rPr>
            </w:pPr>
            <w:ins w:id="3939" w:author="Vinicius Franco" w:date="2020-07-08T19:18:00Z">
              <w:r w:rsidRPr="004B047B">
                <w:rPr>
                  <w:rFonts w:ascii="Calibri" w:hAnsi="Calibri" w:cs="Calibri"/>
                  <w:color w:val="000000"/>
                  <w:sz w:val="18"/>
                  <w:szCs w:val="18"/>
                </w:rPr>
                <w:t>5,2242%</w:t>
              </w:r>
            </w:ins>
          </w:p>
        </w:tc>
      </w:tr>
      <w:tr w:rsidR="004B047B" w:rsidRPr="004B047B" w14:paraId="59368418" w14:textId="77777777" w:rsidTr="004B047B">
        <w:trPr>
          <w:trHeight w:val="210"/>
          <w:ins w:id="3940" w:author="Vinicius Franco" w:date="2020-07-08T19:18:00Z"/>
        </w:trPr>
        <w:tc>
          <w:tcPr>
            <w:tcW w:w="1643" w:type="dxa"/>
            <w:tcBorders>
              <w:top w:val="nil"/>
              <w:left w:val="nil"/>
              <w:bottom w:val="nil"/>
              <w:right w:val="nil"/>
            </w:tcBorders>
            <w:shd w:val="clear" w:color="auto" w:fill="auto"/>
            <w:noWrap/>
            <w:vAlign w:val="bottom"/>
            <w:hideMark/>
          </w:tcPr>
          <w:p w14:paraId="5BCD08D1" w14:textId="77777777" w:rsidR="004B047B" w:rsidRPr="004B047B" w:rsidRDefault="004B047B" w:rsidP="004B047B">
            <w:pPr>
              <w:jc w:val="center"/>
              <w:rPr>
                <w:ins w:id="3941" w:author="Vinicius Franco" w:date="2020-07-08T19:18:00Z"/>
                <w:rFonts w:ascii="Calibri" w:hAnsi="Calibri" w:cs="Calibri"/>
                <w:color w:val="000000"/>
                <w:sz w:val="18"/>
                <w:szCs w:val="18"/>
              </w:rPr>
            </w:pPr>
            <w:ins w:id="3942" w:author="Vinicius Franco" w:date="2020-07-08T19:18:00Z">
              <w:r w:rsidRPr="004B047B">
                <w:rPr>
                  <w:rFonts w:ascii="Calibri" w:hAnsi="Calibri" w:cs="Calibri"/>
                  <w:color w:val="000000"/>
                  <w:sz w:val="18"/>
                  <w:szCs w:val="18"/>
                </w:rPr>
                <w:t>39</w:t>
              </w:r>
            </w:ins>
          </w:p>
        </w:tc>
        <w:tc>
          <w:tcPr>
            <w:tcW w:w="1545" w:type="dxa"/>
            <w:tcBorders>
              <w:top w:val="nil"/>
              <w:left w:val="nil"/>
              <w:bottom w:val="nil"/>
              <w:right w:val="nil"/>
            </w:tcBorders>
            <w:shd w:val="clear" w:color="auto" w:fill="auto"/>
            <w:noWrap/>
            <w:vAlign w:val="bottom"/>
            <w:hideMark/>
          </w:tcPr>
          <w:p w14:paraId="63D8132A" w14:textId="77777777" w:rsidR="004B047B" w:rsidRPr="004B047B" w:rsidRDefault="004B047B" w:rsidP="004B047B">
            <w:pPr>
              <w:jc w:val="center"/>
              <w:rPr>
                <w:ins w:id="3943" w:author="Vinicius Franco" w:date="2020-07-08T19:18:00Z"/>
                <w:rFonts w:ascii="Calibri" w:hAnsi="Calibri" w:cs="Calibri"/>
                <w:color w:val="000000"/>
                <w:sz w:val="18"/>
                <w:szCs w:val="18"/>
              </w:rPr>
            </w:pPr>
            <w:ins w:id="3944" w:author="Vinicius Franco" w:date="2020-07-08T19:18:00Z">
              <w:r w:rsidRPr="004B047B">
                <w:rPr>
                  <w:rFonts w:ascii="Calibri" w:hAnsi="Calibri" w:cs="Calibri"/>
                  <w:color w:val="000000"/>
                  <w:sz w:val="18"/>
                  <w:szCs w:val="18"/>
                </w:rPr>
                <w:t>20/09/2023</w:t>
              </w:r>
            </w:ins>
          </w:p>
        </w:tc>
        <w:tc>
          <w:tcPr>
            <w:tcW w:w="869" w:type="dxa"/>
            <w:tcBorders>
              <w:top w:val="nil"/>
              <w:left w:val="nil"/>
              <w:bottom w:val="nil"/>
              <w:right w:val="nil"/>
            </w:tcBorders>
            <w:shd w:val="clear" w:color="auto" w:fill="auto"/>
            <w:noWrap/>
            <w:vAlign w:val="bottom"/>
            <w:hideMark/>
          </w:tcPr>
          <w:p w14:paraId="736418E8" w14:textId="77777777" w:rsidR="004B047B" w:rsidRPr="004B047B" w:rsidRDefault="004B047B" w:rsidP="004B047B">
            <w:pPr>
              <w:jc w:val="center"/>
              <w:rPr>
                <w:ins w:id="3945" w:author="Vinicius Franco" w:date="2020-07-08T19:18:00Z"/>
                <w:rFonts w:ascii="Calibri" w:hAnsi="Calibri" w:cs="Calibri"/>
                <w:color w:val="000000"/>
                <w:sz w:val="18"/>
                <w:szCs w:val="18"/>
              </w:rPr>
            </w:pPr>
            <w:ins w:id="3946"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21C76A3" w14:textId="77777777" w:rsidR="004B047B" w:rsidRPr="004B047B" w:rsidRDefault="004B047B" w:rsidP="004B047B">
            <w:pPr>
              <w:jc w:val="center"/>
              <w:rPr>
                <w:ins w:id="3947" w:author="Vinicius Franco" w:date="2020-07-08T19:18:00Z"/>
                <w:rFonts w:ascii="Calibri" w:hAnsi="Calibri" w:cs="Calibri"/>
                <w:color w:val="000000"/>
                <w:sz w:val="18"/>
                <w:szCs w:val="18"/>
              </w:rPr>
            </w:pPr>
            <w:ins w:id="3948"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9003CE1" w14:textId="77777777" w:rsidR="004B047B" w:rsidRPr="004B047B" w:rsidRDefault="004B047B" w:rsidP="004B047B">
            <w:pPr>
              <w:jc w:val="center"/>
              <w:rPr>
                <w:ins w:id="3949" w:author="Vinicius Franco" w:date="2020-07-08T19:18:00Z"/>
                <w:rFonts w:ascii="Calibri" w:hAnsi="Calibri" w:cs="Calibri"/>
                <w:color w:val="000000"/>
                <w:sz w:val="18"/>
                <w:szCs w:val="18"/>
              </w:rPr>
            </w:pPr>
            <w:ins w:id="3950"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92C72A3" w14:textId="77777777" w:rsidR="004B047B" w:rsidRPr="004B047B" w:rsidRDefault="004B047B" w:rsidP="004B047B">
            <w:pPr>
              <w:jc w:val="right"/>
              <w:rPr>
                <w:ins w:id="3951" w:author="Vinicius Franco" w:date="2020-07-08T19:18:00Z"/>
                <w:rFonts w:ascii="Calibri" w:hAnsi="Calibri" w:cs="Calibri"/>
                <w:color w:val="000000"/>
                <w:sz w:val="18"/>
                <w:szCs w:val="18"/>
              </w:rPr>
            </w:pPr>
            <w:ins w:id="3952" w:author="Vinicius Franco" w:date="2020-07-08T19:18:00Z">
              <w:r w:rsidRPr="004B047B">
                <w:rPr>
                  <w:rFonts w:ascii="Calibri" w:hAnsi="Calibri" w:cs="Calibri"/>
                  <w:color w:val="000000"/>
                  <w:sz w:val="18"/>
                  <w:szCs w:val="18"/>
                </w:rPr>
                <w:t>5,3121%</w:t>
              </w:r>
            </w:ins>
          </w:p>
        </w:tc>
      </w:tr>
      <w:tr w:rsidR="004B047B" w:rsidRPr="004B047B" w14:paraId="6452BBB1" w14:textId="77777777" w:rsidTr="004B047B">
        <w:trPr>
          <w:trHeight w:val="210"/>
          <w:ins w:id="3953" w:author="Vinicius Franco" w:date="2020-07-08T19:18:00Z"/>
        </w:trPr>
        <w:tc>
          <w:tcPr>
            <w:tcW w:w="1643" w:type="dxa"/>
            <w:tcBorders>
              <w:top w:val="nil"/>
              <w:left w:val="nil"/>
              <w:bottom w:val="nil"/>
              <w:right w:val="nil"/>
            </w:tcBorders>
            <w:shd w:val="clear" w:color="auto" w:fill="auto"/>
            <w:noWrap/>
            <w:vAlign w:val="bottom"/>
            <w:hideMark/>
          </w:tcPr>
          <w:p w14:paraId="1B76855B" w14:textId="77777777" w:rsidR="004B047B" w:rsidRPr="004B047B" w:rsidRDefault="004B047B" w:rsidP="004B047B">
            <w:pPr>
              <w:jc w:val="center"/>
              <w:rPr>
                <w:ins w:id="3954" w:author="Vinicius Franco" w:date="2020-07-08T19:18:00Z"/>
                <w:rFonts w:ascii="Calibri" w:hAnsi="Calibri" w:cs="Calibri"/>
                <w:color w:val="000000"/>
                <w:sz w:val="18"/>
                <w:szCs w:val="18"/>
              </w:rPr>
            </w:pPr>
            <w:ins w:id="3955" w:author="Vinicius Franco" w:date="2020-07-08T19:18:00Z">
              <w:r w:rsidRPr="004B047B">
                <w:rPr>
                  <w:rFonts w:ascii="Calibri" w:hAnsi="Calibri" w:cs="Calibri"/>
                  <w:color w:val="000000"/>
                  <w:sz w:val="18"/>
                  <w:szCs w:val="18"/>
                </w:rPr>
                <w:t>40</w:t>
              </w:r>
            </w:ins>
          </w:p>
        </w:tc>
        <w:tc>
          <w:tcPr>
            <w:tcW w:w="1545" w:type="dxa"/>
            <w:tcBorders>
              <w:top w:val="nil"/>
              <w:left w:val="nil"/>
              <w:bottom w:val="nil"/>
              <w:right w:val="nil"/>
            </w:tcBorders>
            <w:shd w:val="clear" w:color="auto" w:fill="auto"/>
            <w:noWrap/>
            <w:vAlign w:val="bottom"/>
            <w:hideMark/>
          </w:tcPr>
          <w:p w14:paraId="2CE6B878" w14:textId="77777777" w:rsidR="004B047B" w:rsidRPr="004B047B" w:rsidRDefault="004B047B" w:rsidP="004B047B">
            <w:pPr>
              <w:jc w:val="center"/>
              <w:rPr>
                <w:ins w:id="3956" w:author="Vinicius Franco" w:date="2020-07-08T19:18:00Z"/>
                <w:rFonts w:ascii="Calibri" w:hAnsi="Calibri" w:cs="Calibri"/>
                <w:color w:val="000000"/>
                <w:sz w:val="18"/>
                <w:szCs w:val="18"/>
              </w:rPr>
            </w:pPr>
            <w:ins w:id="3957" w:author="Vinicius Franco" w:date="2020-07-08T19:18:00Z">
              <w:r w:rsidRPr="004B047B">
                <w:rPr>
                  <w:rFonts w:ascii="Calibri" w:hAnsi="Calibri" w:cs="Calibri"/>
                  <w:color w:val="000000"/>
                  <w:sz w:val="18"/>
                  <w:szCs w:val="18"/>
                </w:rPr>
                <w:t>20/10/2023</w:t>
              </w:r>
            </w:ins>
          </w:p>
        </w:tc>
        <w:tc>
          <w:tcPr>
            <w:tcW w:w="869" w:type="dxa"/>
            <w:tcBorders>
              <w:top w:val="nil"/>
              <w:left w:val="nil"/>
              <w:bottom w:val="nil"/>
              <w:right w:val="nil"/>
            </w:tcBorders>
            <w:shd w:val="clear" w:color="auto" w:fill="auto"/>
            <w:noWrap/>
            <w:vAlign w:val="bottom"/>
            <w:hideMark/>
          </w:tcPr>
          <w:p w14:paraId="2A3FA737" w14:textId="77777777" w:rsidR="004B047B" w:rsidRPr="004B047B" w:rsidRDefault="004B047B" w:rsidP="004B047B">
            <w:pPr>
              <w:jc w:val="center"/>
              <w:rPr>
                <w:ins w:id="3958" w:author="Vinicius Franco" w:date="2020-07-08T19:18:00Z"/>
                <w:rFonts w:ascii="Calibri" w:hAnsi="Calibri" w:cs="Calibri"/>
                <w:color w:val="000000"/>
                <w:sz w:val="18"/>
                <w:szCs w:val="18"/>
              </w:rPr>
            </w:pPr>
            <w:ins w:id="3959"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6FEB7BA" w14:textId="77777777" w:rsidR="004B047B" w:rsidRPr="004B047B" w:rsidRDefault="004B047B" w:rsidP="004B047B">
            <w:pPr>
              <w:jc w:val="center"/>
              <w:rPr>
                <w:ins w:id="3960" w:author="Vinicius Franco" w:date="2020-07-08T19:18:00Z"/>
                <w:rFonts w:ascii="Calibri" w:hAnsi="Calibri" w:cs="Calibri"/>
                <w:color w:val="000000"/>
                <w:sz w:val="18"/>
                <w:szCs w:val="18"/>
              </w:rPr>
            </w:pPr>
            <w:ins w:id="3961"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4DB571A" w14:textId="77777777" w:rsidR="004B047B" w:rsidRPr="004B047B" w:rsidRDefault="004B047B" w:rsidP="004B047B">
            <w:pPr>
              <w:jc w:val="center"/>
              <w:rPr>
                <w:ins w:id="3962" w:author="Vinicius Franco" w:date="2020-07-08T19:18:00Z"/>
                <w:rFonts w:ascii="Calibri" w:hAnsi="Calibri" w:cs="Calibri"/>
                <w:color w:val="000000"/>
                <w:sz w:val="18"/>
                <w:szCs w:val="18"/>
              </w:rPr>
            </w:pPr>
            <w:ins w:id="3963"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DA955EF" w14:textId="77777777" w:rsidR="004B047B" w:rsidRPr="004B047B" w:rsidRDefault="004B047B" w:rsidP="004B047B">
            <w:pPr>
              <w:jc w:val="right"/>
              <w:rPr>
                <w:ins w:id="3964" w:author="Vinicius Franco" w:date="2020-07-08T19:18:00Z"/>
                <w:rFonts w:ascii="Calibri" w:hAnsi="Calibri" w:cs="Calibri"/>
                <w:color w:val="000000"/>
                <w:sz w:val="18"/>
                <w:szCs w:val="18"/>
              </w:rPr>
            </w:pPr>
            <w:ins w:id="3965" w:author="Vinicius Franco" w:date="2020-07-08T19:18:00Z">
              <w:r w:rsidRPr="004B047B">
                <w:rPr>
                  <w:rFonts w:ascii="Calibri" w:hAnsi="Calibri" w:cs="Calibri"/>
                  <w:color w:val="000000"/>
                  <w:sz w:val="18"/>
                  <w:szCs w:val="18"/>
                </w:rPr>
                <w:t>5,6817%</w:t>
              </w:r>
            </w:ins>
          </w:p>
        </w:tc>
      </w:tr>
      <w:tr w:rsidR="004B047B" w:rsidRPr="004B047B" w14:paraId="0F0F1410" w14:textId="77777777" w:rsidTr="004B047B">
        <w:trPr>
          <w:trHeight w:val="210"/>
          <w:ins w:id="3966" w:author="Vinicius Franco" w:date="2020-07-08T19:18:00Z"/>
        </w:trPr>
        <w:tc>
          <w:tcPr>
            <w:tcW w:w="1643" w:type="dxa"/>
            <w:tcBorders>
              <w:top w:val="nil"/>
              <w:left w:val="nil"/>
              <w:bottom w:val="nil"/>
              <w:right w:val="nil"/>
            </w:tcBorders>
            <w:shd w:val="clear" w:color="auto" w:fill="auto"/>
            <w:noWrap/>
            <w:vAlign w:val="bottom"/>
            <w:hideMark/>
          </w:tcPr>
          <w:p w14:paraId="54F75788" w14:textId="77777777" w:rsidR="004B047B" w:rsidRPr="004B047B" w:rsidRDefault="004B047B" w:rsidP="004B047B">
            <w:pPr>
              <w:jc w:val="center"/>
              <w:rPr>
                <w:ins w:id="3967" w:author="Vinicius Franco" w:date="2020-07-08T19:18:00Z"/>
                <w:rFonts w:ascii="Calibri" w:hAnsi="Calibri" w:cs="Calibri"/>
                <w:color w:val="000000"/>
                <w:sz w:val="18"/>
                <w:szCs w:val="18"/>
              </w:rPr>
            </w:pPr>
            <w:ins w:id="3968" w:author="Vinicius Franco" w:date="2020-07-08T19:18:00Z">
              <w:r w:rsidRPr="004B047B">
                <w:rPr>
                  <w:rFonts w:ascii="Calibri" w:hAnsi="Calibri" w:cs="Calibri"/>
                  <w:color w:val="000000"/>
                  <w:sz w:val="18"/>
                  <w:szCs w:val="18"/>
                </w:rPr>
                <w:t>41</w:t>
              </w:r>
            </w:ins>
          </w:p>
        </w:tc>
        <w:tc>
          <w:tcPr>
            <w:tcW w:w="1545" w:type="dxa"/>
            <w:tcBorders>
              <w:top w:val="nil"/>
              <w:left w:val="nil"/>
              <w:bottom w:val="nil"/>
              <w:right w:val="nil"/>
            </w:tcBorders>
            <w:shd w:val="clear" w:color="auto" w:fill="auto"/>
            <w:noWrap/>
            <w:vAlign w:val="bottom"/>
            <w:hideMark/>
          </w:tcPr>
          <w:p w14:paraId="2FE5DB44" w14:textId="77777777" w:rsidR="004B047B" w:rsidRPr="004B047B" w:rsidRDefault="004B047B" w:rsidP="004B047B">
            <w:pPr>
              <w:jc w:val="center"/>
              <w:rPr>
                <w:ins w:id="3969" w:author="Vinicius Franco" w:date="2020-07-08T19:18:00Z"/>
                <w:rFonts w:ascii="Calibri" w:hAnsi="Calibri" w:cs="Calibri"/>
                <w:color w:val="000000"/>
                <w:sz w:val="18"/>
                <w:szCs w:val="18"/>
              </w:rPr>
            </w:pPr>
            <w:ins w:id="3970" w:author="Vinicius Franco" w:date="2020-07-08T19:18:00Z">
              <w:r w:rsidRPr="004B047B">
                <w:rPr>
                  <w:rFonts w:ascii="Calibri" w:hAnsi="Calibri" w:cs="Calibri"/>
                  <w:color w:val="000000"/>
                  <w:sz w:val="18"/>
                  <w:szCs w:val="18"/>
                </w:rPr>
                <w:t>20/11/2023</w:t>
              </w:r>
            </w:ins>
          </w:p>
        </w:tc>
        <w:tc>
          <w:tcPr>
            <w:tcW w:w="869" w:type="dxa"/>
            <w:tcBorders>
              <w:top w:val="nil"/>
              <w:left w:val="nil"/>
              <w:bottom w:val="nil"/>
              <w:right w:val="nil"/>
            </w:tcBorders>
            <w:shd w:val="clear" w:color="auto" w:fill="auto"/>
            <w:noWrap/>
            <w:vAlign w:val="bottom"/>
            <w:hideMark/>
          </w:tcPr>
          <w:p w14:paraId="201997E5" w14:textId="77777777" w:rsidR="004B047B" w:rsidRPr="004B047B" w:rsidRDefault="004B047B" w:rsidP="004B047B">
            <w:pPr>
              <w:jc w:val="center"/>
              <w:rPr>
                <w:ins w:id="3971" w:author="Vinicius Franco" w:date="2020-07-08T19:18:00Z"/>
                <w:rFonts w:ascii="Calibri" w:hAnsi="Calibri" w:cs="Calibri"/>
                <w:color w:val="000000"/>
                <w:sz w:val="18"/>
                <w:szCs w:val="18"/>
              </w:rPr>
            </w:pPr>
            <w:ins w:id="3972"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0E4FE04" w14:textId="77777777" w:rsidR="004B047B" w:rsidRPr="004B047B" w:rsidRDefault="004B047B" w:rsidP="004B047B">
            <w:pPr>
              <w:jc w:val="center"/>
              <w:rPr>
                <w:ins w:id="3973" w:author="Vinicius Franco" w:date="2020-07-08T19:18:00Z"/>
                <w:rFonts w:ascii="Calibri" w:hAnsi="Calibri" w:cs="Calibri"/>
                <w:color w:val="000000"/>
                <w:sz w:val="18"/>
                <w:szCs w:val="18"/>
              </w:rPr>
            </w:pPr>
            <w:ins w:id="3974"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BF1A06B" w14:textId="77777777" w:rsidR="004B047B" w:rsidRPr="004B047B" w:rsidRDefault="004B047B" w:rsidP="004B047B">
            <w:pPr>
              <w:jc w:val="center"/>
              <w:rPr>
                <w:ins w:id="3975" w:author="Vinicius Franco" w:date="2020-07-08T19:18:00Z"/>
                <w:rFonts w:ascii="Calibri" w:hAnsi="Calibri" w:cs="Calibri"/>
                <w:color w:val="000000"/>
                <w:sz w:val="18"/>
                <w:szCs w:val="18"/>
              </w:rPr>
            </w:pPr>
            <w:ins w:id="3976"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FA3EEDB" w14:textId="77777777" w:rsidR="004B047B" w:rsidRPr="004B047B" w:rsidRDefault="004B047B" w:rsidP="004B047B">
            <w:pPr>
              <w:jc w:val="right"/>
              <w:rPr>
                <w:ins w:id="3977" w:author="Vinicius Franco" w:date="2020-07-08T19:18:00Z"/>
                <w:rFonts w:ascii="Calibri" w:hAnsi="Calibri" w:cs="Calibri"/>
                <w:color w:val="000000"/>
                <w:sz w:val="18"/>
                <w:szCs w:val="18"/>
              </w:rPr>
            </w:pPr>
            <w:ins w:id="3978" w:author="Vinicius Franco" w:date="2020-07-08T19:18:00Z">
              <w:r w:rsidRPr="004B047B">
                <w:rPr>
                  <w:rFonts w:ascii="Calibri" w:hAnsi="Calibri" w:cs="Calibri"/>
                  <w:color w:val="000000"/>
                  <w:sz w:val="18"/>
                  <w:szCs w:val="18"/>
                </w:rPr>
                <w:t>6,1904%</w:t>
              </w:r>
            </w:ins>
          </w:p>
        </w:tc>
      </w:tr>
      <w:tr w:rsidR="004B047B" w:rsidRPr="004B047B" w14:paraId="07DC925B" w14:textId="77777777" w:rsidTr="004B047B">
        <w:trPr>
          <w:trHeight w:val="210"/>
          <w:ins w:id="3979" w:author="Vinicius Franco" w:date="2020-07-08T19:18:00Z"/>
        </w:trPr>
        <w:tc>
          <w:tcPr>
            <w:tcW w:w="1643" w:type="dxa"/>
            <w:tcBorders>
              <w:top w:val="nil"/>
              <w:left w:val="nil"/>
              <w:bottom w:val="nil"/>
              <w:right w:val="nil"/>
            </w:tcBorders>
            <w:shd w:val="clear" w:color="auto" w:fill="auto"/>
            <w:noWrap/>
            <w:vAlign w:val="bottom"/>
            <w:hideMark/>
          </w:tcPr>
          <w:p w14:paraId="50816EBF" w14:textId="77777777" w:rsidR="004B047B" w:rsidRPr="004B047B" w:rsidRDefault="004B047B" w:rsidP="004B047B">
            <w:pPr>
              <w:jc w:val="center"/>
              <w:rPr>
                <w:ins w:id="3980" w:author="Vinicius Franco" w:date="2020-07-08T19:18:00Z"/>
                <w:rFonts w:ascii="Calibri" w:hAnsi="Calibri" w:cs="Calibri"/>
                <w:color w:val="000000"/>
                <w:sz w:val="18"/>
                <w:szCs w:val="18"/>
              </w:rPr>
            </w:pPr>
            <w:ins w:id="3981" w:author="Vinicius Franco" w:date="2020-07-08T19:18:00Z">
              <w:r w:rsidRPr="004B047B">
                <w:rPr>
                  <w:rFonts w:ascii="Calibri" w:hAnsi="Calibri" w:cs="Calibri"/>
                  <w:color w:val="000000"/>
                  <w:sz w:val="18"/>
                  <w:szCs w:val="18"/>
                </w:rPr>
                <w:t>42</w:t>
              </w:r>
            </w:ins>
          </w:p>
        </w:tc>
        <w:tc>
          <w:tcPr>
            <w:tcW w:w="1545" w:type="dxa"/>
            <w:tcBorders>
              <w:top w:val="nil"/>
              <w:left w:val="nil"/>
              <w:bottom w:val="nil"/>
              <w:right w:val="nil"/>
            </w:tcBorders>
            <w:shd w:val="clear" w:color="auto" w:fill="auto"/>
            <w:noWrap/>
            <w:vAlign w:val="bottom"/>
            <w:hideMark/>
          </w:tcPr>
          <w:p w14:paraId="1082736D" w14:textId="77777777" w:rsidR="004B047B" w:rsidRPr="004B047B" w:rsidRDefault="004B047B" w:rsidP="004B047B">
            <w:pPr>
              <w:jc w:val="center"/>
              <w:rPr>
                <w:ins w:id="3982" w:author="Vinicius Franco" w:date="2020-07-08T19:18:00Z"/>
                <w:rFonts w:ascii="Calibri" w:hAnsi="Calibri" w:cs="Calibri"/>
                <w:color w:val="000000"/>
                <w:sz w:val="18"/>
                <w:szCs w:val="18"/>
              </w:rPr>
            </w:pPr>
            <w:ins w:id="3983" w:author="Vinicius Franco" w:date="2020-07-08T19:18:00Z">
              <w:r w:rsidRPr="004B047B">
                <w:rPr>
                  <w:rFonts w:ascii="Calibri" w:hAnsi="Calibri" w:cs="Calibri"/>
                  <w:color w:val="000000"/>
                  <w:sz w:val="18"/>
                  <w:szCs w:val="18"/>
                </w:rPr>
                <w:t>20/12/2023</w:t>
              </w:r>
            </w:ins>
          </w:p>
        </w:tc>
        <w:tc>
          <w:tcPr>
            <w:tcW w:w="869" w:type="dxa"/>
            <w:tcBorders>
              <w:top w:val="nil"/>
              <w:left w:val="nil"/>
              <w:bottom w:val="nil"/>
              <w:right w:val="nil"/>
            </w:tcBorders>
            <w:shd w:val="clear" w:color="auto" w:fill="auto"/>
            <w:noWrap/>
            <w:vAlign w:val="bottom"/>
            <w:hideMark/>
          </w:tcPr>
          <w:p w14:paraId="7792CE7F" w14:textId="77777777" w:rsidR="004B047B" w:rsidRPr="004B047B" w:rsidRDefault="004B047B" w:rsidP="004B047B">
            <w:pPr>
              <w:jc w:val="center"/>
              <w:rPr>
                <w:ins w:id="3984" w:author="Vinicius Franco" w:date="2020-07-08T19:18:00Z"/>
                <w:rFonts w:ascii="Calibri" w:hAnsi="Calibri" w:cs="Calibri"/>
                <w:color w:val="000000"/>
                <w:sz w:val="18"/>
                <w:szCs w:val="18"/>
              </w:rPr>
            </w:pPr>
            <w:ins w:id="3985"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608DD4A" w14:textId="77777777" w:rsidR="004B047B" w:rsidRPr="004B047B" w:rsidRDefault="004B047B" w:rsidP="004B047B">
            <w:pPr>
              <w:jc w:val="center"/>
              <w:rPr>
                <w:ins w:id="3986" w:author="Vinicius Franco" w:date="2020-07-08T19:18:00Z"/>
                <w:rFonts w:ascii="Calibri" w:hAnsi="Calibri" w:cs="Calibri"/>
                <w:color w:val="000000"/>
                <w:sz w:val="18"/>
                <w:szCs w:val="18"/>
              </w:rPr>
            </w:pPr>
            <w:ins w:id="3987"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D1E432A" w14:textId="77777777" w:rsidR="004B047B" w:rsidRPr="004B047B" w:rsidRDefault="004B047B" w:rsidP="004B047B">
            <w:pPr>
              <w:jc w:val="center"/>
              <w:rPr>
                <w:ins w:id="3988" w:author="Vinicius Franco" w:date="2020-07-08T19:18:00Z"/>
                <w:rFonts w:ascii="Calibri" w:hAnsi="Calibri" w:cs="Calibri"/>
                <w:color w:val="000000"/>
                <w:sz w:val="18"/>
                <w:szCs w:val="18"/>
              </w:rPr>
            </w:pPr>
            <w:ins w:id="3989"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D036F95" w14:textId="77777777" w:rsidR="004B047B" w:rsidRPr="004B047B" w:rsidRDefault="004B047B" w:rsidP="004B047B">
            <w:pPr>
              <w:jc w:val="right"/>
              <w:rPr>
                <w:ins w:id="3990" w:author="Vinicius Franco" w:date="2020-07-08T19:18:00Z"/>
                <w:rFonts w:ascii="Calibri" w:hAnsi="Calibri" w:cs="Calibri"/>
                <w:color w:val="000000"/>
                <w:sz w:val="18"/>
                <w:szCs w:val="18"/>
              </w:rPr>
            </w:pPr>
            <w:ins w:id="3991" w:author="Vinicius Franco" w:date="2020-07-08T19:18:00Z">
              <w:r w:rsidRPr="004B047B">
                <w:rPr>
                  <w:rFonts w:ascii="Calibri" w:hAnsi="Calibri" w:cs="Calibri"/>
                  <w:color w:val="000000"/>
                  <w:sz w:val="18"/>
                  <w:szCs w:val="18"/>
                </w:rPr>
                <w:t>6,2248%</w:t>
              </w:r>
            </w:ins>
          </w:p>
        </w:tc>
      </w:tr>
      <w:tr w:rsidR="004B047B" w:rsidRPr="004B047B" w14:paraId="401CC010" w14:textId="77777777" w:rsidTr="004B047B">
        <w:trPr>
          <w:trHeight w:val="210"/>
          <w:ins w:id="3992" w:author="Vinicius Franco" w:date="2020-07-08T19:18:00Z"/>
        </w:trPr>
        <w:tc>
          <w:tcPr>
            <w:tcW w:w="1643" w:type="dxa"/>
            <w:tcBorders>
              <w:top w:val="nil"/>
              <w:left w:val="nil"/>
              <w:bottom w:val="nil"/>
              <w:right w:val="nil"/>
            </w:tcBorders>
            <w:shd w:val="clear" w:color="auto" w:fill="auto"/>
            <w:noWrap/>
            <w:vAlign w:val="bottom"/>
            <w:hideMark/>
          </w:tcPr>
          <w:p w14:paraId="33E75DD7" w14:textId="77777777" w:rsidR="004B047B" w:rsidRPr="004B047B" w:rsidRDefault="004B047B" w:rsidP="004B047B">
            <w:pPr>
              <w:jc w:val="center"/>
              <w:rPr>
                <w:ins w:id="3993" w:author="Vinicius Franco" w:date="2020-07-08T19:18:00Z"/>
                <w:rFonts w:ascii="Calibri" w:hAnsi="Calibri" w:cs="Calibri"/>
                <w:color w:val="000000"/>
                <w:sz w:val="18"/>
                <w:szCs w:val="18"/>
              </w:rPr>
            </w:pPr>
            <w:ins w:id="3994" w:author="Vinicius Franco" w:date="2020-07-08T19:18:00Z">
              <w:r w:rsidRPr="004B047B">
                <w:rPr>
                  <w:rFonts w:ascii="Calibri" w:hAnsi="Calibri" w:cs="Calibri"/>
                  <w:color w:val="000000"/>
                  <w:sz w:val="18"/>
                  <w:szCs w:val="18"/>
                </w:rPr>
                <w:t>43</w:t>
              </w:r>
            </w:ins>
          </w:p>
        </w:tc>
        <w:tc>
          <w:tcPr>
            <w:tcW w:w="1545" w:type="dxa"/>
            <w:tcBorders>
              <w:top w:val="nil"/>
              <w:left w:val="nil"/>
              <w:bottom w:val="nil"/>
              <w:right w:val="nil"/>
            </w:tcBorders>
            <w:shd w:val="clear" w:color="auto" w:fill="auto"/>
            <w:noWrap/>
            <w:vAlign w:val="bottom"/>
            <w:hideMark/>
          </w:tcPr>
          <w:p w14:paraId="4E07BE19" w14:textId="77777777" w:rsidR="004B047B" w:rsidRPr="004B047B" w:rsidRDefault="004B047B" w:rsidP="004B047B">
            <w:pPr>
              <w:jc w:val="center"/>
              <w:rPr>
                <w:ins w:id="3995" w:author="Vinicius Franco" w:date="2020-07-08T19:18:00Z"/>
                <w:rFonts w:ascii="Calibri" w:hAnsi="Calibri" w:cs="Calibri"/>
                <w:color w:val="000000"/>
                <w:sz w:val="18"/>
                <w:szCs w:val="18"/>
              </w:rPr>
            </w:pPr>
            <w:ins w:id="3996" w:author="Vinicius Franco" w:date="2020-07-08T19:18:00Z">
              <w:r w:rsidRPr="004B047B">
                <w:rPr>
                  <w:rFonts w:ascii="Calibri" w:hAnsi="Calibri" w:cs="Calibri"/>
                  <w:color w:val="000000"/>
                  <w:sz w:val="18"/>
                  <w:szCs w:val="18"/>
                </w:rPr>
                <w:t>20/01/2024</w:t>
              </w:r>
            </w:ins>
          </w:p>
        </w:tc>
        <w:tc>
          <w:tcPr>
            <w:tcW w:w="869" w:type="dxa"/>
            <w:tcBorders>
              <w:top w:val="nil"/>
              <w:left w:val="nil"/>
              <w:bottom w:val="nil"/>
              <w:right w:val="nil"/>
            </w:tcBorders>
            <w:shd w:val="clear" w:color="auto" w:fill="auto"/>
            <w:noWrap/>
            <w:vAlign w:val="bottom"/>
            <w:hideMark/>
          </w:tcPr>
          <w:p w14:paraId="1A149961" w14:textId="77777777" w:rsidR="004B047B" w:rsidRPr="004B047B" w:rsidRDefault="004B047B" w:rsidP="004B047B">
            <w:pPr>
              <w:jc w:val="center"/>
              <w:rPr>
                <w:ins w:id="3997" w:author="Vinicius Franco" w:date="2020-07-08T19:18:00Z"/>
                <w:rFonts w:ascii="Calibri" w:hAnsi="Calibri" w:cs="Calibri"/>
                <w:color w:val="000000"/>
                <w:sz w:val="18"/>
                <w:szCs w:val="18"/>
              </w:rPr>
            </w:pPr>
            <w:ins w:id="3998"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34CDEFA" w14:textId="77777777" w:rsidR="004B047B" w:rsidRPr="004B047B" w:rsidRDefault="004B047B" w:rsidP="004B047B">
            <w:pPr>
              <w:jc w:val="center"/>
              <w:rPr>
                <w:ins w:id="3999" w:author="Vinicius Franco" w:date="2020-07-08T19:18:00Z"/>
                <w:rFonts w:ascii="Calibri" w:hAnsi="Calibri" w:cs="Calibri"/>
                <w:color w:val="000000"/>
                <w:sz w:val="18"/>
                <w:szCs w:val="18"/>
              </w:rPr>
            </w:pPr>
            <w:ins w:id="4000"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712F443" w14:textId="77777777" w:rsidR="004B047B" w:rsidRPr="004B047B" w:rsidRDefault="004B047B" w:rsidP="004B047B">
            <w:pPr>
              <w:jc w:val="center"/>
              <w:rPr>
                <w:ins w:id="4001" w:author="Vinicius Franco" w:date="2020-07-08T19:18:00Z"/>
                <w:rFonts w:ascii="Calibri" w:hAnsi="Calibri" w:cs="Calibri"/>
                <w:color w:val="000000"/>
                <w:sz w:val="18"/>
                <w:szCs w:val="18"/>
              </w:rPr>
            </w:pPr>
            <w:ins w:id="4002"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D318735" w14:textId="77777777" w:rsidR="004B047B" w:rsidRPr="004B047B" w:rsidRDefault="004B047B" w:rsidP="004B047B">
            <w:pPr>
              <w:jc w:val="right"/>
              <w:rPr>
                <w:ins w:id="4003" w:author="Vinicius Franco" w:date="2020-07-08T19:18:00Z"/>
                <w:rFonts w:ascii="Calibri" w:hAnsi="Calibri" w:cs="Calibri"/>
                <w:color w:val="000000"/>
                <w:sz w:val="18"/>
                <w:szCs w:val="18"/>
              </w:rPr>
            </w:pPr>
            <w:ins w:id="4004" w:author="Vinicius Franco" w:date="2020-07-08T19:18:00Z">
              <w:r w:rsidRPr="004B047B">
                <w:rPr>
                  <w:rFonts w:ascii="Calibri" w:hAnsi="Calibri" w:cs="Calibri"/>
                  <w:color w:val="000000"/>
                  <w:sz w:val="18"/>
                  <w:szCs w:val="18"/>
                </w:rPr>
                <w:t>6,6789%</w:t>
              </w:r>
            </w:ins>
          </w:p>
        </w:tc>
      </w:tr>
      <w:tr w:rsidR="004B047B" w:rsidRPr="004B047B" w14:paraId="325E8DFC" w14:textId="77777777" w:rsidTr="004B047B">
        <w:trPr>
          <w:trHeight w:val="210"/>
          <w:ins w:id="4005" w:author="Vinicius Franco" w:date="2020-07-08T19:18:00Z"/>
        </w:trPr>
        <w:tc>
          <w:tcPr>
            <w:tcW w:w="1643" w:type="dxa"/>
            <w:tcBorders>
              <w:top w:val="nil"/>
              <w:left w:val="nil"/>
              <w:bottom w:val="nil"/>
              <w:right w:val="nil"/>
            </w:tcBorders>
            <w:shd w:val="clear" w:color="auto" w:fill="auto"/>
            <w:noWrap/>
            <w:vAlign w:val="bottom"/>
            <w:hideMark/>
          </w:tcPr>
          <w:p w14:paraId="2A010E6A" w14:textId="77777777" w:rsidR="004B047B" w:rsidRPr="004B047B" w:rsidRDefault="004B047B" w:rsidP="004B047B">
            <w:pPr>
              <w:jc w:val="center"/>
              <w:rPr>
                <w:ins w:id="4006" w:author="Vinicius Franco" w:date="2020-07-08T19:18:00Z"/>
                <w:rFonts w:ascii="Calibri" w:hAnsi="Calibri" w:cs="Calibri"/>
                <w:color w:val="000000"/>
                <w:sz w:val="18"/>
                <w:szCs w:val="18"/>
              </w:rPr>
            </w:pPr>
            <w:ins w:id="4007" w:author="Vinicius Franco" w:date="2020-07-08T19:18:00Z">
              <w:r w:rsidRPr="004B047B">
                <w:rPr>
                  <w:rFonts w:ascii="Calibri" w:hAnsi="Calibri" w:cs="Calibri"/>
                  <w:color w:val="000000"/>
                  <w:sz w:val="18"/>
                  <w:szCs w:val="18"/>
                </w:rPr>
                <w:t>44</w:t>
              </w:r>
            </w:ins>
          </w:p>
        </w:tc>
        <w:tc>
          <w:tcPr>
            <w:tcW w:w="1545" w:type="dxa"/>
            <w:tcBorders>
              <w:top w:val="nil"/>
              <w:left w:val="nil"/>
              <w:bottom w:val="nil"/>
              <w:right w:val="nil"/>
            </w:tcBorders>
            <w:shd w:val="clear" w:color="auto" w:fill="auto"/>
            <w:noWrap/>
            <w:vAlign w:val="bottom"/>
            <w:hideMark/>
          </w:tcPr>
          <w:p w14:paraId="0592C1DE" w14:textId="77777777" w:rsidR="004B047B" w:rsidRPr="004B047B" w:rsidRDefault="004B047B" w:rsidP="004B047B">
            <w:pPr>
              <w:jc w:val="center"/>
              <w:rPr>
                <w:ins w:id="4008" w:author="Vinicius Franco" w:date="2020-07-08T19:18:00Z"/>
                <w:rFonts w:ascii="Calibri" w:hAnsi="Calibri" w:cs="Calibri"/>
                <w:color w:val="000000"/>
                <w:sz w:val="18"/>
                <w:szCs w:val="18"/>
              </w:rPr>
            </w:pPr>
            <w:ins w:id="4009" w:author="Vinicius Franco" w:date="2020-07-08T19:18:00Z">
              <w:r w:rsidRPr="004B047B">
                <w:rPr>
                  <w:rFonts w:ascii="Calibri" w:hAnsi="Calibri" w:cs="Calibri"/>
                  <w:color w:val="000000"/>
                  <w:sz w:val="18"/>
                  <w:szCs w:val="18"/>
                </w:rPr>
                <w:t>20/02/2024</w:t>
              </w:r>
            </w:ins>
          </w:p>
        </w:tc>
        <w:tc>
          <w:tcPr>
            <w:tcW w:w="869" w:type="dxa"/>
            <w:tcBorders>
              <w:top w:val="nil"/>
              <w:left w:val="nil"/>
              <w:bottom w:val="nil"/>
              <w:right w:val="nil"/>
            </w:tcBorders>
            <w:shd w:val="clear" w:color="auto" w:fill="auto"/>
            <w:noWrap/>
            <w:vAlign w:val="bottom"/>
            <w:hideMark/>
          </w:tcPr>
          <w:p w14:paraId="6A240E74" w14:textId="77777777" w:rsidR="004B047B" w:rsidRPr="004B047B" w:rsidRDefault="004B047B" w:rsidP="004B047B">
            <w:pPr>
              <w:jc w:val="center"/>
              <w:rPr>
                <w:ins w:id="4010" w:author="Vinicius Franco" w:date="2020-07-08T19:18:00Z"/>
                <w:rFonts w:ascii="Calibri" w:hAnsi="Calibri" w:cs="Calibri"/>
                <w:color w:val="000000"/>
                <w:sz w:val="18"/>
                <w:szCs w:val="18"/>
              </w:rPr>
            </w:pPr>
            <w:ins w:id="4011"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4B69D0" w14:textId="77777777" w:rsidR="004B047B" w:rsidRPr="004B047B" w:rsidRDefault="004B047B" w:rsidP="004B047B">
            <w:pPr>
              <w:jc w:val="center"/>
              <w:rPr>
                <w:ins w:id="4012" w:author="Vinicius Franco" w:date="2020-07-08T19:18:00Z"/>
                <w:rFonts w:ascii="Calibri" w:hAnsi="Calibri" w:cs="Calibri"/>
                <w:color w:val="000000"/>
                <w:sz w:val="18"/>
                <w:szCs w:val="18"/>
              </w:rPr>
            </w:pPr>
            <w:ins w:id="4013"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C26F2BA" w14:textId="77777777" w:rsidR="004B047B" w:rsidRPr="004B047B" w:rsidRDefault="004B047B" w:rsidP="004B047B">
            <w:pPr>
              <w:jc w:val="center"/>
              <w:rPr>
                <w:ins w:id="4014" w:author="Vinicius Franco" w:date="2020-07-08T19:18:00Z"/>
                <w:rFonts w:ascii="Calibri" w:hAnsi="Calibri" w:cs="Calibri"/>
                <w:color w:val="000000"/>
                <w:sz w:val="18"/>
                <w:szCs w:val="18"/>
              </w:rPr>
            </w:pPr>
            <w:ins w:id="4015"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D3AC32D" w14:textId="77777777" w:rsidR="004B047B" w:rsidRPr="004B047B" w:rsidRDefault="004B047B" w:rsidP="004B047B">
            <w:pPr>
              <w:jc w:val="right"/>
              <w:rPr>
                <w:ins w:id="4016" w:author="Vinicius Franco" w:date="2020-07-08T19:18:00Z"/>
                <w:rFonts w:ascii="Calibri" w:hAnsi="Calibri" w:cs="Calibri"/>
                <w:color w:val="000000"/>
                <w:sz w:val="18"/>
                <w:szCs w:val="18"/>
              </w:rPr>
            </w:pPr>
            <w:ins w:id="4017" w:author="Vinicius Franco" w:date="2020-07-08T19:18:00Z">
              <w:r w:rsidRPr="004B047B">
                <w:rPr>
                  <w:rFonts w:ascii="Calibri" w:hAnsi="Calibri" w:cs="Calibri"/>
                  <w:color w:val="000000"/>
                  <w:sz w:val="18"/>
                  <w:szCs w:val="18"/>
                </w:rPr>
                <w:t>7,0292%</w:t>
              </w:r>
            </w:ins>
          </w:p>
        </w:tc>
      </w:tr>
      <w:tr w:rsidR="004B047B" w:rsidRPr="004B047B" w14:paraId="6A29BBBD" w14:textId="77777777" w:rsidTr="004B047B">
        <w:trPr>
          <w:trHeight w:val="210"/>
          <w:ins w:id="4018" w:author="Vinicius Franco" w:date="2020-07-08T19:18:00Z"/>
        </w:trPr>
        <w:tc>
          <w:tcPr>
            <w:tcW w:w="1643" w:type="dxa"/>
            <w:tcBorders>
              <w:top w:val="nil"/>
              <w:left w:val="nil"/>
              <w:bottom w:val="nil"/>
              <w:right w:val="nil"/>
            </w:tcBorders>
            <w:shd w:val="clear" w:color="auto" w:fill="auto"/>
            <w:noWrap/>
            <w:vAlign w:val="bottom"/>
            <w:hideMark/>
          </w:tcPr>
          <w:p w14:paraId="7079C0F4" w14:textId="77777777" w:rsidR="004B047B" w:rsidRPr="004B047B" w:rsidRDefault="004B047B" w:rsidP="004B047B">
            <w:pPr>
              <w:jc w:val="center"/>
              <w:rPr>
                <w:ins w:id="4019" w:author="Vinicius Franco" w:date="2020-07-08T19:18:00Z"/>
                <w:rFonts w:ascii="Calibri" w:hAnsi="Calibri" w:cs="Calibri"/>
                <w:color w:val="000000"/>
                <w:sz w:val="18"/>
                <w:szCs w:val="18"/>
              </w:rPr>
            </w:pPr>
            <w:ins w:id="4020" w:author="Vinicius Franco" w:date="2020-07-08T19:18:00Z">
              <w:r w:rsidRPr="004B047B">
                <w:rPr>
                  <w:rFonts w:ascii="Calibri" w:hAnsi="Calibri" w:cs="Calibri"/>
                  <w:color w:val="000000"/>
                  <w:sz w:val="18"/>
                  <w:szCs w:val="18"/>
                </w:rPr>
                <w:t>45</w:t>
              </w:r>
            </w:ins>
          </w:p>
        </w:tc>
        <w:tc>
          <w:tcPr>
            <w:tcW w:w="1545" w:type="dxa"/>
            <w:tcBorders>
              <w:top w:val="nil"/>
              <w:left w:val="nil"/>
              <w:bottom w:val="nil"/>
              <w:right w:val="nil"/>
            </w:tcBorders>
            <w:shd w:val="clear" w:color="auto" w:fill="auto"/>
            <w:noWrap/>
            <w:vAlign w:val="bottom"/>
            <w:hideMark/>
          </w:tcPr>
          <w:p w14:paraId="09EC4AA1" w14:textId="77777777" w:rsidR="004B047B" w:rsidRPr="004B047B" w:rsidRDefault="004B047B" w:rsidP="004B047B">
            <w:pPr>
              <w:jc w:val="center"/>
              <w:rPr>
                <w:ins w:id="4021" w:author="Vinicius Franco" w:date="2020-07-08T19:18:00Z"/>
                <w:rFonts w:ascii="Calibri" w:hAnsi="Calibri" w:cs="Calibri"/>
                <w:color w:val="000000"/>
                <w:sz w:val="18"/>
                <w:szCs w:val="18"/>
              </w:rPr>
            </w:pPr>
            <w:ins w:id="4022" w:author="Vinicius Franco" w:date="2020-07-08T19:18:00Z">
              <w:r w:rsidRPr="004B047B">
                <w:rPr>
                  <w:rFonts w:ascii="Calibri" w:hAnsi="Calibri" w:cs="Calibri"/>
                  <w:color w:val="000000"/>
                  <w:sz w:val="18"/>
                  <w:szCs w:val="18"/>
                </w:rPr>
                <w:t>20/03/2024</w:t>
              </w:r>
            </w:ins>
          </w:p>
        </w:tc>
        <w:tc>
          <w:tcPr>
            <w:tcW w:w="869" w:type="dxa"/>
            <w:tcBorders>
              <w:top w:val="nil"/>
              <w:left w:val="nil"/>
              <w:bottom w:val="nil"/>
              <w:right w:val="nil"/>
            </w:tcBorders>
            <w:shd w:val="clear" w:color="auto" w:fill="auto"/>
            <w:noWrap/>
            <w:vAlign w:val="bottom"/>
            <w:hideMark/>
          </w:tcPr>
          <w:p w14:paraId="48F7AAE0" w14:textId="77777777" w:rsidR="004B047B" w:rsidRPr="004B047B" w:rsidRDefault="004B047B" w:rsidP="004B047B">
            <w:pPr>
              <w:jc w:val="center"/>
              <w:rPr>
                <w:ins w:id="4023" w:author="Vinicius Franco" w:date="2020-07-08T19:18:00Z"/>
                <w:rFonts w:ascii="Calibri" w:hAnsi="Calibri" w:cs="Calibri"/>
                <w:color w:val="000000"/>
                <w:sz w:val="18"/>
                <w:szCs w:val="18"/>
              </w:rPr>
            </w:pPr>
            <w:ins w:id="4024"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063298A" w14:textId="77777777" w:rsidR="004B047B" w:rsidRPr="004B047B" w:rsidRDefault="004B047B" w:rsidP="004B047B">
            <w:pPr>
              <w:jc w:val="center"/>
              <w:rPr>
                <w:ins w:id="4025" w:author="Vinicius Franco" w:date="2020-07-08T19:18:00Z"/>
                <w:rFonts w:ascii="Calibri" w:hAnsi="Calibri" w:cs="Calibri"/>
                <w:color w:val="000000"/>
                <w:sz w:val="18"/>
                <w:szCs w:val="18"/>
              </w:rPr>
            </w:pPr>
            <w:ins w:id="4026"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73D8EFD" w14:textId="77777777" w:rsidR="004B047B" w:rsidRPr="004B047B" w:rsidRDefault="004B047B" w:rsidP="004B047B">
            <w:pPr>
              <w:jc w:val="center"/>
              <w:rPr>
                <w:ins w:id="4027" w:author="Vinicius Franco" w:date="2020-07-08T19:18:00Z"/>
                <w:rFonts w:ascii="Calibri" w:hAnsi="Calibri" w:cs="Calibri"/>
                <w:color w:val="000000"/>
                <w:sz w:val="18"/>
                <w:szCs w:val="18"/>
              </w:rPr>
            </w:pPr>
            <w:ins w:id="4028"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FA3636A" w14:textId="77777777" w:rsidR="004B047B" w:rsidRPr="004B047B" w:rsidRDefault="004B047B" w:rsidP="004B047B">
            <w:pPr>
              <w:jc w:val="right"/>
              <w:rPr>
                <w:ins w:id="4029" w:author="Vinicius Franco" w:date="2020-07-08T19:18:00Z"/>
                <w:rFonts w:ascii="Calibri" w:hAnsi="Calibri" w:cs="Calibri"/>
                <w:color w:val="000000"/>
                <w:sz w:val="18"/>
                <w:szCs w:val="18"/>
              </w:rPr>
            </w:pPr>
            <w:ins w:id="4030" w:author="Vinicius Franco" w:date="2020-07-08T19:18:00Z">
              <w:r w:rsidRPr="004B047B">
                <w:rPr>
                  <w:rFonts w:ascii="Calibri" w:hAnsi="Calibri" w:cs="Calibri"/>
                  <w:color w:val="000000"/>
                  <w:sz w:val="18"/>
                  <w:szCs w:val="18"/>
                </w:rPr>
                <w:t>7,5192%</w:t>
              </w:r>
            </w:ins>
          </w:p>
        </w:tc>
      </w:tr>
      <w:tr w:rsidR="004B047B" w:rsidRPr="004B047B" w14:paraId="2D27A232" w14:textId="77777777" w:rsidTr="004B047B">
        <w:trPr>
          <w:trHeight w:val="210"/>
          <w:ins w:id="4031" w:author="Vinicius Franco" w:date="2020-07-08T19:18:00Z"/>
        </w:trPr>
        <w:tc>
          <w:tcPr>
            <w:tcW w:w="1643" w:type="dxa"/>
            <w:tcBorders>
              <w:top w:val="nil"/>
              <w:left w:val="nil"/>
              <w:bottom w:val="nil"/>
              <w:right w:val="nil"/>
            </w:tcBorders>
            <w:shd w:val="clear" w:color="auto" w:fill="auto"/>
            <w:noWrap/>
            <w:vAlign w:val="bottom"/>
            <w:hideMark/>
          </w:tcPr>
          <w:p w14:paraId="5E142098" w14:textId="77777777" w:rsidR="004B047B" w:rsidRPr="004B047B" w:rsidRDefault="004B047B" w:rsidP="004B047B">
            <w:pPr>
              <w:jc w:val="center"/>
              <w:rPr>
                <w:ins w:id="4032" w:author="Vinicius Franco" w:date="2020-07-08T19:18:00Z"/>
                <w:rFonts w:ascii="Calibri" w:hAnsi="Calibri" w:cs="Calibri"/>
                <w:color w:val="000000"/>
                <w:sz w:val="18"/>
                <w:szCs w:val="18"/>
              </w:rPr>
            </w:pPr>
            <w:ins w:id="4033" w:author="Vinicius Franco" w:date="2020-07-08T19:18:00Z">
              <w:r w:rsidRPr="004B047B">
                <w:rPr>
                  <w:rFonts w:ascii="Calibri" w:hAnsi="Calibri" w:cs="Calibri"/>
                  <w:color w:val="000000"/>
                  <w:sz w:val="18"/>
                  <w:szCs w:val="18"/>
                </w:rPr>
                <w:t>46</w:t>
              </w:r>
            </w:ins>
          </w:p>
        </w:tc>
        <w:tc>
          <w:tcPr>
            <w:tcW w:w="1545" w:type="dxa"/>
            <w:tcBorders>
              <w:top w:val="nil"/>
              <w:left w:val="nil"/>
              <w:bottom w:val="nil"/>
              <w:right w:val="nil"/>
            </w:tcBorders>
            <w:shd w:val="clear" w:color="auto" w:fill="auto"/>
            <w:noWrap/>
            <w:vAlign w:val="bottom"/>
            <w:hideMark/>
          </w:tcPr>
          <w:p w14:paraId="45334661" w14:textId="77777777" w:rsidR="004B047B" w:rsidRPr="004B047B" w:rsidRDefault="004B047B" w:rsidP="004B047B">
            <w:pPr>
              <w:jc w:val="center"/>
              <w:rPr>
                <w:ins w:id="4034" w:author="Vinicius Franco" w:date="2020-07-08T19:18:00Z"/>
                <w:rFonts w:ascii="Calibri" w:hAnsi="Calibri" w:cs="Calibri"/>
                <w:color w:val="000000"/>
                <w:sz w:val="18"/>
                <w:szCs w:val="18"/>
              </w:rPr>
            </w:pPr>
            <w:ins w:id="4035" w:author="Vinicius Franco" w:date="2020-07-08T19:18:00Z">
              <w:r w:rsidRPr="004B047B">
                <w:rPr>
                  <w:rFonts w:ascii="Calibri" w:hAnsi="Calibri" w:cs="Calibri"/>
                  <w:color w:val="000000"/>
                  <w:sz w:val="18"/>
                  <w:szCs w:val="18"/>
                </w:rPr>
                <w:t>20/04/2024</w:t>
              </w:r>
            </w:ins>
          </w:p>
        </w:tc>
        <w:tc>
          <w:tcPr>
            <w:tcW w:w="869" w:type="dxa"/>
            <w:tcBorders>
              <w:top w:val="nil"/>
              <w:left w:val="nil"/>
              <w:bottom w:val="nil"/>
              <w:right w:val="nil"/>
            </w:tcBorders>
            <w:shd w:val="clear" w:color="auto" w:fill="auto"/>
            <w:noWrap/>
            <w:vAlign w:val="bottom"/>
            <w:hideMark/>
          </w:tcPr>
          <w:p w14:paraId="5B1FC4F0" w14:textId="77777777" w:rsidR="004B047B" w:rsidRPr="004B047B" w:rsidRDefault="004B047B" w:rsidP="004B047B">
            <w:pPr>
              <w:jc w:val="center"/>
              <w:rPr>
                <w:ins w:id="4036" w:author="Vinicius Franco" w:date="2020-07-08T19:18:00Z"/>
                <w:rFonts w:ascii="Calibri" w:hAnsi="Calibri" w:cs="Calibri"/>
                <w:color w:val="000000"/>
                <w:sz w:val="18"/>
                <w:szCs w:val="18"/>
              </w:rPr>
            </w:pPr>
            <w:ins w:id="4037"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CD312E3" w14:textId="77777777" w:rsidR="004B047B" w:rsidRPr="004B047B" w:rsidRDefault="004B047B" w:rsidP="004B047B">
            <w:pPr>
              <w:jc w:val="center"/>
              <w:rPr>
                <w:ins w:id="4038" w:author="Vinicius Franco" w:date="2020-07-08T19:18:00Z"/>
                <w:rFonts w:ascii="Calibri" w:hAnsi="Calibri" w:cs="Calibri"/>
                <w:color w:val="000000"/>
                <w:sz w:val="18"/>
                <w:szCs w:val="18"/>
              </w:rPr>
            </w:pPr>
            <w:ins w:id="4039"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8887749" w14:textId="77777777" w:rsidR="004B047B" w:rsidRPr="004B047B" w:rsidRDefault="004B047B" w:rsidP="004B047B">
            <w:pPr>
              <w:jc w:val="center"/>
              <w:rPr>
                <w:ins w:id="4040" w:author="Vinicius Franco" w:date="2020-07-08T19:18:00Z"/>
                <w:rFonts w:ascii="Calibri" w:hAnsi="Calibri" w:cs="Calibri"/>
                <w:color w:val="000000"/>
                <w:sz w:val="18"/>
                <w:szCs w:val="18"/>
              </w:rPr>
            </w:pPr>
            <w:ins w:id="4041"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6553038" w14:textId="77777777" w:rsidR="004B047B" w:rsidRPr="004B047B" w:rsidRDefault="004B047B" w:rsidP="004B047B">
            <w:pPr>
              <w:jc w:val="right"/>
              <w:rPr>
                <w:ins w:id="4042" w:author="Vinicius Franco" w:date="2020-07-08T19:18:00Z"/>
                <w:rFonts w:ascii="Calibri" w:hAnsi="Calibri" w:cs="Calibri"/>
                <w:color w:val="000000"/>
                <w:sz w:val="18"/>
                <w:szCs w:val="18"/>
              </w:rPr>
            </w:pPr>
            <w:ins w:id="4043" w:author="Vinicius Franco" w:date="2020-07-08T19:18:00Z">
              <w:r w:rsidRPr="004B047B">
                <w:rPr>
                  <w:rFonts w:ascii="Calibri" w:hAnsi="Calibri" w:cs="Calibri"/>
                  <w:color w:val="000000"/>
                  <w:sz w:val="18"/>
                  <w:szCs w:val="18"/>
                </w:rPr>
                <w:t>8,0704%</w:t>
              </w:r>
            </w:ins>
          </w:p>
        </w:tc>
      </w:tr>
      <w:tr w:rsidR="004B047B" w:rsidRPr="004B047B" w14:paraId="6FEC4E74" w14:textId="77777777" w:rsidTr="004B047B">
        <w:trPr>
          <w:trHeight w:val="210"/>
          <w:ins w:id="4044" w:author="Vinicius Franco" w:date="2020-07-08T19:18:00Z"/>
        </w:trPr>
        <w:tc>
          <w:tcPr>
            <w:tcW w:w="1643" w:type="dxa"/>
            <w:tcBorders>
              <w:top w:val="nil"/>
              <w:left w:val="nil"/>
              <w:bottom w:val="nil"/>
              <w:right w:val="nil"/>
            </w:tcBorders>
            <w:shd w:val="clear" w:color="auto" w:fill="auto"/>
            <w:noWrap/>
            <w:vAlign w:val="bottom"/>
            <w:hideMark/>
          </w:tcPr>
          <w:p w14:paraId="64862770" w14:textId="77777777" w:rsidR="004B047B" w:rsidRPr="004B047B" w:rsidRDefault="004B047B" w:rsidP="004B047B">
            <w:pPr>
              <w:jc w:val="center"/>
              <w:rPr>
                <w:ins w:id="4045" w:author="Vinicius Franco" w:date="2020-07-08T19:18:00Z"/>
                <w:rFonts w:ascii="Calibri" w:hAnsi="Calibri" w:cs="Calibri"/>
                <w:color w:val="000000"/>
                <w:sz w:val="18"/>
                <w:szCs w:val="18"/>
              </w:rPr>
            </w:pPr>
            <w:ins w:id="4046" w:author="Vinicius Franco" w:date="2020-07-08T19:18:00Z">
              <w:r w:rsidRPr="004B047B">
                <w:rPr>
                  <w:rFonts w:ascii="Calibri" w:hAnsi="Calibri" w:cs="Calibri"/>
                  <w:color w:val="000000"/>
                  <w:sz w:val="18"/>
                  <w:szCs w:val="18"/>
                </w:rPr>
                <w:t>47</w:t>
              </w:r>
            </w:ins>
          </w:p>
        </w:tc>
        <w:tc>
          <w:tcPr>
            <w:tcW w:w="1545" w:type="dxa"/>
            <w:tcBorders>
              <w:top w:val="nil"/>
              <w:left w:val="nil"/>
              <w:bottom w:val="nil"/>
              <w:right w:val="nil"/>
            </w:tcBorders>
            <w:shd w:val="clear" w:color="auto" w:fill="auto"/>
            <w:noWrap/>
            <w:vAlign w:val="bottom"/>
            <w:hideMark/>
          </w:tcPr>
          <w:p w14:paraId="09A3D446" w14:textId="77777777" w:rsidR="004B047B" w:rsidRPr="004B047B" w:rsidRDefault="004B047B" w:rsidP="004B047B">
            <w:pPr>
              <w:jc w:val="center"/>
              <w:rPr>
                <w:ins w:id="4047" w:author="Vinicius Franco" w:date="2020-07-08T19:18:00Z"/>
                <w:rFonts w:ascii="Calibri" w:hAnsi="Calibri" w:cs="Calibri"/>
                <w:color w:val="000000"/>
                <w:sz w:val="18"/>
                <w:szCs w:val="18"/>
              </w:rPr>
            </w:pPr>
            <w:ins w:id="4048" w:author="Vinicius Franco" w:date="2020-07-08T19:18:00Z">
              <w:r w:rsidRPr="004B047B">
                <w:rPr>
                  <w:rFonts w:ascii="Calibri" w:hAnsi="Calibri" w:cs="Calibri"/>
                  <w:color w:val="000000"/>
                  <w:sz w:val="18"/>
                  <w:szCs w:val="18"/>
                </w:rPr>
                <w:t>20/05/2024</w:t>
              </w:r>
            </w:ins>
          </w:p>
        </w:tc>
        <w:tc>
          <w:tcPr>
            <w:tcW w:w="869" w:type="dxa"/>
            <w:tcBorders>
              <w:top w:val="nil"/>
              <w:left w:val="nil"/>
              <w:bottom w:val="nil"/>
              <w:right w:val="nil"/>
            </w:tcBorders>
            <w:shd w:val="clear" w:color="auto" w:fill="auto"/>
            <w:noWrap/>
            <w:vAlign w:val="bottom"/>
            <w:hideMark/>
          </w:tcPr>
          <w:p w14:paraId="6D133A13" w14:textId="77777777" w:rsidR="004B047B" w:rsidRPr="004B047B" w:rsidRDefault="004B047B" w:rsidP="004B047B">
            <w:pPr>
              <w:jc w:val="center"/>
              <w:rPr>
                <w:ins w:id="4049" w:author="Vinicius Franco" w:date="2020-07-08T19:18:00Z"/>
                <w:rFonts w:ascii="Calibri" w:hAnsi="Calibri" w:cs="Calibri"/>
                <w:color w:val="000000"/>
                <w:sz w:val="18"/>
                <w:szCs w:val="18"/>
              </w:rPr>
            </w:pPr>
            <w:ins w:id="4050"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5A7D108" w14:textId="77777777" w:rsidR="004B047B" w:rsidRPr="004B047B" w:rsidRDefault="004B047B" w:rsidP="004B047B">
            <w:pPr>
              <w:jc w:val="center"/>
              <w:rPr>
                <w:ins w:id="4051" w:author="Vinicius Franco" w:date="2020-07-08T19:18:00Z"/>
                <w:rFonts w:ascii="Calibri" w:hAnsi="Calibri" w:cs="Calibri"/>
                <w:color w:val="000000"/>
                <w:sz w:val="18"/>
                <w:szCs w:val="18"/>
              </w:rPr>
            </w:pPr>
            <w:ins w:id="4052"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20AE98F" w14:textId="77777777" w:rsidR="004B047B" w:rsidRPr="004B047B" w:rsidRDefault="004B047B" w:rsidP="004B047B">
            <w:pPr>
              <w:jc w:val="center"/>
              <w:rPr>
                <w:ins w:id="4053" w:author="Vinicius Franco" w:date="2020-07-08T19:18:00Z"/>
                <w:rFonts w:ascii="Calibri" w:hAnsi="Calibri" w:cs="Calibri"/>
                <w:color w:val="000000"/>
                <w:sz w:val="18"/>
                <w:szCs w:val="18"/>
              </w:rPr>
            </w:pPr>
            <w:ins w:id="4054"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7AF01FE" w14:textId="77777777" w:rsidR="004B047B" w:rsidRPr="004B047B" w:rsidRDefault="004B047B" w:rsidP="004B047B">
            <w:pPr>
              <w:jc w:val="right"/>
              <w:rPr>
                <w:ins w:id="4055" w:author="Vinicius Franco" w:date="2020-07-08T19:18:00Z"/>
                <w:rFonts w:ascii="Calibri" w:hAnsi="Calibri" w:cs="Calibri"/>
                <w:color w:val="000000"/>
                <w:sz w:val="18"/>
                <w:szCs w:val="18"/>
              </w:rPr>
            </w:pPr>
            <w:ins w:id="4056" w:author="Vinicius Franco" w:date="2020-07-08T19:18:00Z">
              <w:r w:rsidRPr="004B047B">
                <w:rPr>
                  <w:rFonts w:ascii="Calibri" w:hAnsi="Calibri" w:cs="Calibri"/>
                  <w:color w:val="000000"/>
                  <w:sz w:val="18"/>
                  <w:szCs w:val="18"/>
                </w:rPr>
                <w:t>8,9691%</w:t>
              </w:r>
            </w:ins>
          </w:p>
        </w:tc>
      </w:tr>
      <w:tr w:rsidR="004B047B" w:rsidRPr="004B047B" w14:paraId="685CC8A7" w14:textId="77777777" w:rsidTr="004B047B">
        <w:trPr>
          <w:trHeight w:val="210"/>
          <w:ins w:id="4057" w:author="Vinicius Franco" w:date="2020-07-08T19:18:00Z"/>
        </w:trPr>
        <w:tc>
          <w:tcPr>
            <w:tcW w:w="1643" w:type="dxa"/>
            <w:tcBorders>
              <w:top w:val="nil"/>
              <w:left w:val="nil"/>
              <w:bottom w:val="nil"/>
              <w:right w:val="nil"/>
            </w:tcBorders>
            <w:shd w:val="clear" w:color="auto" w:fill="auto"/>
            <w:noWrap/>
            <w:vAlign w:val="bottom"/>
            <w:hideMark/>
          </w:tcPr>
          <w:p w14:paraId="578AA888" w14:textId="77777777" w:rsidR="004B047B" w:rsidRPr="004B047B" w:rsidRDefault="004B047B" w:rsidP="004B047B">
            <w:pPr>
              <w:jc w:val="center"/>
              <w:rPr>
                <w:ins w:id="4058" w:author="Vinicius Franco" w:date="2020-07-08T19:18:00Z"/>
                <w:rFonts w:ascii="Calibri" w:hAnsi="Calibri" w:cs="Calibri"/>
                <w:color w:val="000000"/>
                <w:sz w:val="18"/>
                <w:szCs w:val="18"/>
              </w:rPr>
            </w:pPr>
            <w:ins w:id="4059" w:author="Vinicius Franco" w:date="2020-07-08T19:18:00Z">
              <w:r w:rsidRPr="004B047B">
                <w:rPr>
                  <w:rFonts w:ascii="Calibri" w:hAnsi="Calibri" w:cs="Calibri"/>
                  <w:color w:val="000000"/>
                  <w:sz w:val="18"/>
                  <w:szCs w:val="18"/>
                </w:rPr>
                <w:t>48</w:t>
              </w:r>
            </w:ins>
          </w:p>
        </w:tc>
        <w:tc>
          <w:tcPr>
            <w:tcW w:w="1545" w:type="dxa"/>
            <w:tcBorders>
              <w:top w:val="nil"/>
              <w:left w:val="nil"/>
              <w:bottom w:val="nil"/>
              <w:right w:val="nil"/>
            </w:tcBorders>
            <w:shd w:val="clear" w:color="auto" w:fill="auto"/>
            <w:noWrap/>
            <w:vAlign w:val="bottom"/>
            <w:hideMark/>
          </w:tcPr>
          <w:p w14:paraId="7D7054ED" w14:textId="77777777" w:rsidR="004B047B" w:rsidRPr="004B047B" w:rsidRDefault="004B047B" w:rsidP="004B047B">
            <w:pPr>
              <w:jc w:val="center"/>
              <w:rPr>
                <w:ins w:id="4060" w:author="Vinicius Franco" w:date="2020-07-08T19:18:00Z"/>
                <w:rFonts w:ascii="Calibri" w:hAnsi="Calibri" w:cs="Calibri"/>
                <w:color w:val="000000"/>
                <w:sz w:val="18"/>
                <w:szCs w:val="18"/>
              </w:rPr>
            </w:pPr>
            <w:ins w:id="4061" w:author="Vinicius Franco" w:date="2020-07-08T19:18:00Z">
              <w:r w:rsidRPr="004B047B">
                <w:rPr>
                  <w:rFonts w:ascii="Calibri" w:hAnsi="Calibri" w:cs="Calibri"/>
                  <w:color w:val="000000"/>
                  <w:sz w:val="18"/>
                  <w:szCs w:val="18"/>
                </w:rPr>
                <w:t>20/06/2024</w:t>
              </w:r>
            </w:ins>
          </w:p>
        </w:tc>
        <w:tc>
          <w:tcPr>
            <w:tcW w:w="869" w:type="dxa"/>
            <w:tcBorders>
              <w:top w:val="nil"/>
              <w:left w:val="nil"/>
              <w:bottom w:val="nil"/>
              <w:right w:val="nil"/>
            </w:tcBorders>
            <w:shd w:val="clear" w:color="auto" w:fill="auto"/>
            <w:noWrap/>
            <w:vAlign w:val="bottom"/>
            <w:hideMark/>
          </w:tcPr>
          <w:p w14:paraId="5976FB09" w14:textId="77777777" w:rsidR="004B047B" w:rsidRPr="004B047B" w:rsidRDefault="004B047B" w:rsidP="004B047B">
            <w:pPr>
              <w:jc w:val="center"/>
              <w:rPr>
                <w:ins w:id="4062" w:author="Vinicius Franco" w:date="2020-07-08T19:18:00Z"/>
                <w:rFonts w:ascii="Calibri" w:hAnsi="Calibri" w:cs="Calibri"/>
                <w:color w:val="000000"/>
                <w:sz w:val="18"/>
                <w:szCs w:val="18"/>
              </w:rPr>
            </w:pPr>
            <w:ins w:id="4063"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4897AAF" w14:textId="77777777" w:rsidR="004B047B" w:rsidRPr="004B047B" w:rsidRDefault="004B047B" w:rsidP="004B047B">
            <w:pPr>
              <w:jc w:val="center"/>
              <w:rPr>
                <w:ins w:id="4064" w:author="Vinicius Franco" w:date="2020-07-08T19:18:00Z"/>
                <w:rFonts w:ascii="Calibri" w:hAnsi="Calibri" w:cs="Calibri"/>
                <w:color w:val="000000"/>
                <w:sz w:val="18"/>
                <w:szCs w:val="18"/>
              </w:rPr>
            </w:pPr>
            <w:ins w:id="4065"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934736C" w14:textId="77777777" w:rsidR="004B047B" w:rsidRPr="004B047B" w:rsidRDefault="004B047B" w:rsidP="004B047B">
            <w:pPr>
              <w:jc w:val="center"/>
              <w:rPr>
                <w:ins w:id="4066" w:author="Vinicius Franco" w:date="2020-07-08T19:18:00Z"/>
                <w:rFonts w:ascii="Calibri" w:hAnsi="Calibri" w:cs="Calibri"/>
                <w:color w:val="000000"/>
                <w:sz w:val="18"/>
                <w:szCs w:val="18"/>
              </w:rPr>
            </w:pPr>
            <w:ins w:id="4067"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C3CED00" w14:textId="77777777" w:rsidR="004B047B" w:rsidRPr="004B047B" w:rsidRDefault="004B047B" w:rsidP="004B047B">
            <w:pPr>
              <w:jc w:val="right"/>
              <w:rPr>
                <w:ins w:id="4068" w:author="Vinicius Franco" w:date="2020-07-08T19:18:00Z"/>
                <w:rFonts w:ascii="Calibri" w:hAnsi="Calibri" w:cs="Calibri"/>
                <w:color w:val="000000"/>
                <w:sz w:val="18"/>
                <w:szCs w:val="18"/>
              </w:rPr>
            </w:pPr>
            <w:ins w:id="4069" w:author="Vinicius Franco" w:date="2020-07-08T19:18:00Z">
              <w:r w:rsidRPr="004B047B">
                <w:rPr>
                  <w:rFonts w:ascii="Calibri" w:hAnsi="Calibri" w:cs="Calibri"/>
                  <w:color w:val="000000"/>
                  <w:sz w:val="18"/>
                  <w:szCs w:val="18"/>
                </w:rPr>
                <w:t>9,4238%</w:t>
              </w:r>
            </w:ins>
          </w:p>
        </w:tc>
      </w:tr>
      <w:tr w:rsidR="004B047B" w:rsidRPr="004B047B" w14:paraId="5F872655" w14:textId="77777777" w:rsidTr="004B047B">
        <w:trPr>
          <w:trHeight w:val="210"/>
          <w:ins w:id="4070" w:author="Vinicius Franco" w:date="2020-07-08T19:18:00Z"/>
        </w:trPr>
        <w:tc>
          <w:tcPr>
            <w:tcW w:w="1643" w:type="dxa"/>
            <w:tcBorders>
              <w:top w:val="nil"/>
              <w:left w:val="nil"/>
              <w:bottom w:val="nil"/>
              <w:right w:val="nil"/>
            </w:tcBorders>
            <w:shd w:val="clear" w:color="auto" w:fill="auto"/>
            <w:noWrap/>
            <w:vAlign w:val="bottom"/>
            <w:hideMark/>
          </w:tcPr>
          <w:p w14:paraId="4A8A9C96" w14:textId="77777777" w:rsidR="004B047B" w:rsidRPr="004B047B" w:rsidRDefault="004B047B" w:rsidP="004B047B">
            <w:pPr>
              <w:jc w:val="center"/>
              <w:rPr>
                <w:ins w:id="4071" w:author="Vinicius Franco" w:date="2020-07-08T19:18:00Z"/>
                <w:rFonts w:ascii="Calibri" w:hAnsi="Calibri" w:cs="Calibri"/>
                <w:color w:val="000000"/>
                <w:sz w:val="18"/>
                <w:szCs w:val="18"/>
              </w:rPr>
            </w:pPr>
            <w:ins w:id="4072" w:author="Vinicius Franco" w:date="2020-07-08T19:18:00Z">
              <w:r w:rsidRPr="004B047B">
                <w:rPr>
                  <w:rFonts w:ascii="Calibri" w:hAnsi="Calibri" w:cs="Calibri"/>
                  <w:color w:val="000000"/>
                  <w:sz w:val="18"/>
                  <w:szCs w:val="18"/>
                </w:rPr>
                <w:t>49</w:t>
              </w:r>
            </w:ins>
          </w:p>
        </w:tc>
        <w:tc>
          <w:tcPr>
            <w:tcW w:w="1545" w:type="dxa"/>
            <w:tcBorders>
              <w:top w:val="nil"/>
              <w:left w:val="nil"/>
              <w:bottom w:val="nil"/>
              <w:right w:val="nil"/>
            </w:tcBorders>
            <w:shd w:val="clear" w:color="auto" w:fill="auto"/>
            <w:noWrap/>
            <w:vAlign w:val="bottom"/>
            <w:hideMark/>
          </w:tcPr>
          <w:p w14:paraId="42A6123D" w14:textId="77777777" w:rsidR="004B047B" w:rsidRPr="004B047B" w:rsidRDefault="004B047B" w:rsidP="004B047B">
            <w:pPr>
              <w:jc w:val="center"/>
              <w:rPr>
                <w:ins w:id="4073" w:author="Vinicius Franco" w:date="2020-07-08T19:18:00Z"/>
                <w:rFonts w:ascii="Calibri" w:hAnsi="Calibri" w:cs="Calibri"/>
                <w:color w:val="000000"/>
                <w:sz w:val="18"/>
                <w:szCs w:val="18"/>
              </w:rPr>
            </w:pPr>
            <w:ins w:id="4074" w:author="Vinicius Franco" w:date="2020-07-08T19:18:00Z">
              <w:r w:rsidRPr="004B047B">
                <w:rPr>
                  <w:rFonts w:ascii="Calibri" w:hAnsi="Calibri" w:cs="Calibri"/>
                  <w:color w:val="000000"/>
                  <w:sz w:val="18"/>
                  <w:szCs w:val="18"/>
                </w:rPr>
                <w:t>20/07/2024</w:t>
              </w:r>
            </w:ins>
          </w:p>
        </w:tc>
        <w:tc>
          <w:tcPr>
            <w:tcW w:w="869" w:type="dxa"/>
            <w:tcBorders>
              <w:top w:val="nil"/>
              <w:left w:val="nil"/>
              <w:bottom w:val="nil"/>
              <w:right w:val="nil"/>
            </w:tcBorders>
            <w:shd w:val="clear" w:color="auto" w:fill="auto"/>
            <w:noWrap/>
            <w:vAlign w:val="bottom"/>
            <w:hideMark/>
          </w:tcPr>
          <w:p w14:paraId="78168FA4" w14:textId="77777777" w:rsidR="004B047B" w:rsidRPr="004B047B" w:rsidRDefault="004B047B" w:rsidP="004B047B">
            <w:pPr>
              <w:jc w:val="center"/>
              <w:rPr>
                <w:ins w:id="4075" w:author="Vinicius Franco" w:date="2020-07-08T19:18:00Z"/>
                <w:rFonts w:ascii="Calibri" w:hAnsi="Calibri" w:cs="Calibri"/>
                <w:color w:val="000000"/>
                <w:sz w:val="18"/>
                <w:szCs w:val="18"/>
              </w:rPr>
            </w:pPr>
            <w:ins w:id="4076"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4916C7C" w14:textId="77777777" w:rsidR="004B047B" w:rsidRPr="004B047B" w:rsidRDefault="004B047B" w:rsidP="004B047B">
            <w:pPr>
              <w:jc w:val="center"/>
              <w:rPr>
                <w:ins w:id="4077" w:author="Vinicius Franco" w:date="2020-07-08T19:18:00Z"/>
                <w:rFonts w:ascii="Calibri" w:hAnsi="Calibri" w:cs="Calibri"/>
                <w:color w:val="000000"/>
                <w:sz w:val="18"/>
                <w:szCs w:val="18"/>
              </w:rPr>
            </w:pPr>
            <w:ins w:id="4078"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9FB85B9" w14:textId="77777777" w:rsidR="004B047B" w:rsidRPr="004B047B" w:rsidRDefault="004B047B" w:rsidP="004B047B">
            <w:pPr>
              <w:jc w:val="center"/>
              <w:rPr>
                <w:ins w:id="4079" w:author="Vinicius Franco" w:date="2020-07-08T19:18:00Z"/>
                <w:rFonts w:ascii="Calibri" w:hAnsi="Calibri" w:cs="Calibri"/>
                <w:color w:val="000000"/>
                <w:sz w:val="18"/>
                <w:szCs w:val="18"/>
              </w:rPr>
            </w:pPr>
            <w:ins w:id="4080"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145D849" w14:textId="77777777" w:rsidR="004B047B" w:rsidRPr="004B047B" w:rsidRDefault="004B047B" w:rsidP="004B047B">
            <w:pPr>
              <w:jc w:val="right"/>
              <w:rPr>
                <w:ins w:id="4081" w:author="Vinicius Franco" w:date="2020-07-08T19:18:00Z"/>
                <w:rFonts w:ascii="Calibri" w:hAnsi="Calibri" w:cs="Calibri"/>
                <w:color w:val="000000"/>
                <w:sz w:val="18"/>
                <w:szCs w:val="18"/>
              </w:rPr>
            </w:pPr>
            <w:ins w:id="4082" w:author="Vinicius Franco" w:date="2020-07-08T19:18:00Z">
              <w:r w:rsidRPr="004B047B">
                <w:rPr>
                  <w:rFonts w:ascii="Calibri" w:hAnsi="Calibri" w:cs="Calibri"/>
                  <w:color w:val="000000"/>
                  <w:sz w:val="18"/>
                  <w:szCs w:val="18"/>
                </w:rPr>
                <w:t>9,9309%</w:t>
              </w:r>
            </w:ins>
          </w:p>
        </w:tc>
      </w:tr>
      <w:tr w:rsidR="004B047B" w:rsidRPr="004B047B" w14:paraId="2E9C61B7" w14:textId="77777777" w:rsidTr="004B047B">
        <w:trPr>
          <w:trHeight w:val="210"/>
          <w:ins w:id="4083" w:author="Vinicius Franco" w:date="2020-07-08T19:18:00Z"/>
        </w:trPr>
        <w:tc>
          <w:tcPr>
            <w:tcW w:w="1643" w:type="dxa"/>
            <w:tcBorders>
              <w:top w:val="nil"/>
              <w:left w:val="nil"/>
              <w:bottom w:val="nil"/>
              <w:right w:val="nil"/>
            </w:tcBorders>
            <w:shd w:val="clear" w:color="auto" w:fill="auto"/>
            <w:noWrap/>
            <w:vAlign w:val="bottom"/>
            <w:hideMark/>
          </w:tcPr>
          <w:p w14:paraId="5ED68576" w14:textId="77777777" w:rsidR="004B047B" w:rsidRPr="004B047B" w:rsidRDefault="004B047B" w:rsidP="004B047B">
            <w:pPr>
              <w:jc w:val="center"/>
              <w:rPr>
                <w:ins w:id="4084" w:author="Vinicius Franco" w:date="2020-07-08T19:18:00Z"/>
                <w:rFonts w:ascii="Calibri" w:hAnsi="Calibri" w:cs="Calibri"/>
                <w:color w:val="000000"/>
                <w:sz w:val="18"/>
                <w:szCs w:val="18"/>
              </w:rPr>
            </w:pPr>
            <w:ins w:id="4085" w:author="Vinicius Franco" w:date="2020-07-08T19:18:00Z">
              <w:r w:rsidRPr="004B047B">
                <w:rPr>
                  <w:rFonts w:ascii="Calibri" w:hAnsi="Calibri" w:cs="Calibri"/>
                  <w:color w:val="000000"/>
                  <w:sz w:val="18"/>
                  <w:szCs w:val="18"/>
                </w:rPr>
                <w:t>50</w:t>
              </w:r>
            </w:ins>
          </w:p>
        </w:tc>
        <w:tc>
          <w:tcPr>
            <w:tcW w:w="1545" w:type="dxa"/>
            <w:tcBorders>
              <w:top w:val="nil"/>
              <w:left w:val="nil"/>
              <w:bottom w:val="nil"/>
              <w:right w:val="nil"/>
            </w:tcBorders>
            <w:shd w:val="clear" w:color="auto" w:fill="auto"/>
            <w:noWrap/>
            <w:vAlign w:val="bottom"/>
            <w:hideMark/>
          </w:tcPr>
          <w:p w14:paraId="66CAE000" w14:textId="77777777" w:rsidR="004B047B" w:rsidRPr="004B047B" w:rsidRDefault="004B047B" w:rsidP="004B047B">
            <w:pPr>
              <w:jc w:val="center"/>
              <w:rPr>
                <w:ins w:id="4086" w:author="Vinicius Franco" w:date="2020-07-08T19:18:00Z"/>
                <w:rFonts w:ascii="Calibri" w:hAnsi="Calibri" w:cs="Calibri"/>
                <w:color w:val="000000"/>
                <w:sz w:val="18"/>
                <w:szCs w:val="18"/>
              </w:rPr>
            </w:pPr>
            <w:ins w:id="4087" w:author="Vinicius Franco" w:date="2020-07-08T19:18:00Z">
              <w:r w:rsidRPr="004B047B">
                <w:rPr>
                  <w:rFonts w:ascii="Calibri" w:hAnsi="Calibri" w:cs="Calibri"/>
                  <w:color w:val="000000"/>
                  <w:sz w:val="18"/>
                  <w:szCs w:val="18"/>
                </w:rPr>
                <w:t>20/08/2024</w:t>
              </w:r>
            </w:ins>
          </w:p>
        </w:tc>
        <w:tc>
          <w:tcPr>
            <w:tcW w:w="869" w:type="dxa"/>
            <w:tcBorders>
              <w:top w:val="nil"/>
              <w:left w:val="nil"/>
              <w:bottom w:val="nil"/>
              <w:right w:val="nil"/>
            </w:tcBorders>
            <w:shd w:val="clear" w:color="auto" w:fill="auto"/>
            <w:noWrap/>
            <w:vAlign w:val="bottom"/>
            <w:hideMark/>
          </w:tcPr>
          <w:p w14:paraId="10003B91" w14:textId="77777777" w:rsidR="004B047B" w:rsidRPr="004B047B" w:rsidRDefault="004B047B" w:rsidP="004B047B">
            <w:pPr>
              <w:jc w:val="center"/>
              <w:rPr>
                <w:ins w:id="4088" w:author="Vinicius Franco" w:date="2020-07-08T19:18:00Z"/>
                <w:rFonts w:ascii="Calibri" w:hAnsi="Calibri" w:cs="Calibri"/>
                <w:color w:val="000000"/>
                <w:sz w:val="18"/>
                <w:szCs w:val="18"/>
              </w:rPr>
            </w:pPr>
            <w:ins w:id="4089"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3F9DBCD" w14:textId="77777777" w:rsidR="004B047B" w:rsidRPr="004B047B" w:rsidRDefault="004B047B" w:rsidP="004B047B">
            <w:pPr>
              <w:jc w:val="center"/>
              <w:rPr>
                <w:ins w:id="4090" w:author="Vinicius Franco" w:date="2020-07-08T19:18:00Z"/>
                <w:rFonts w:ascii="Calibri" w:hAnsi="Calibri" w:cs="Calibri"/>
                <w:color w:val="000000"/>
                <w:sz w:val="18"/>
                <w:szCs w:val="18"/>
              </w:rPr>
            </w:pPr>
            <w:ins w:id="4091"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372352B" w14:textId="77777777" w:rsidR="004B047B" w:rsidRPr="004B047B" w:rsidRDefault="004B047B" w:rsidP="004B047B">
            <w:pPr>
              <w:jc w:val="center"/>
              <w:rPr>
                <w:ins w:id="4092" w:author="Vinicius Franco" w:date="2020-07-08T19:18:00Z"/>
                <w:rFonts w:ascii="Calibri" w:hAnsi="Calibri" w:cs="Calibri"/>
                <w:color w:val="000000"/>
                <w:sz w:val="18"/>
                <w:szCs w:val="18"/>
              </w:rPr>
            </w:pPr>
            <w:ins w:id="4093"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F6E8976" w14:textId="77777777" w:rsidR="004B047B" w:rsidRPr="004B047B" w:rsidRDefault="004B047B" w:rsidP="004B047B">
            <w:pPr>
              <w:jc w:val="right"/>
              <w:rPr>
                <w:ins w:id="4094" w:author="Vinicius Franco" w:date="2020-07-08T19:18:00Z"/>
                <w:rFonts w:ascii="Calibri" w:hAnsi="Calibri" w:cs="Calibri"/>
                <w:color w:val="000000"/>
                <w:sz w:val="18"/>
                <w:szCs w:val="18"/>
              </w:rPr>
            </w:pPr>
            <w:ins w:id="4095" w:author="Vinicius Franco" w:date="2020-07-08T19:18:00Z">
              <w:r w:rsidRPr="004B047B">
                <w:rPr>
                  <w:rFonts w:ascii="Calibri" w:hAnsi="Calibri" w:cs="Calibri"/>
                  <w:color w:val="000000"/>
                  <w:sz w:val="18"/>
                  <w:szCs w:val="18"/>
                </w:rPr>
                <w:t>10,1418%</w:t>
              </w:r>
            </w:ins>
          </w:p>
        </w:tc>
      </w:tr>
      <w:tr w:rsidR="004B047B" w:rsidRPr="004B047B" w14:paraId="0996C2BA" w14:textId="77777777" w:rsidTr="004B047B">
        <w:trPr>
          <w:trHeight w:val="210"/>
          <w:ins w:id="4096" w:author="Vinicius Franco" w:date="2020-07-08T19:18:00Z"/>
        </w:trPr>
        <w:tc>
          <w:tcPr>
            <w:tcW w:w="1643" w:type="dxa"/>
            <w:tcBorders>
              <w:top w:val="nil"/>
              <w:left w:val="nil"/>
              <w:bottom w:val="nil"/>
              <w:right w:val="nil"/>
            </w:tcBorders>
            <w:shd w:val="clear" w:color="auto" w:fill="auto"/>
            <w:noWrap/>
            <w:vAlign w:val="bottom"/>
            <w:hideMark/>
          </w:tcPr>
          <w:p w14:paraId="405D67E5" w14:textId="77777777" w:rsidR="004B047B" w:rsidRPr="004B047B" w:rsidRDefault="004B047B" w:rsidP="004B047B">
            <w:pPr>
              <w:jc w:val="center"/>
              <w:rPr>
                <w:ins w:id="4097" w:author="Vinicius Franco" w:date="2020-07-08T19:18:00Z"/>
                <w:rFonts w:ascii="Calibri" w:hAnsi="Calibri" w:cs="Calibri"/>
                <w:color w:val="000000"/>
                <w:sz w:val="18"/>
                <w:szCs w:val="18"/>
              </w:rPr>
            </w:pPr>
            <w:ins w:id="4098" w:author="Vinicius Franco" w:date="2020-07-08T19:18:00Z">
              <w:r w:rsidRPr="004B047B">
                <w:rPr>
                  <w:rFonts w:ascii="Calibri" w:hAnsi="Calibri" w:cs="Calibri"/>
                  <w:color w:val="000000"/>
                  <w:sz w:val="18"/>
                  <w:szCs w:val="18"/>
                </w:rPr>
                <w:t>51</w:t>
              </w:r>
            </w:ins>
          </w:p>
        </w:tc>
        <w:tc>
          <w:tcPr>
            <w:tcW w:w="1545" w:type="dxa"/>
            <w:tcBorders>
              <w:top w:val="nil"/>
              <w:left w:val="nil"/>
              <w:bottom w:val="nil"/>
              <w:right w:val="nil"/>
            </w:tcBorders>
            <w:shd w:val="clear" w:color="auto" w:fill="auto"/>
            <w:noWrap/>
            <w:vAlign w:val="bottom"/>
            <w:hideMark/>
          </w:tcPr>
          <w:p w14:paraId="5A67A1CB" w14:textId="77777777" w:rsidR="004B047B" w:rsidRPr="004B047B" w:rsidRDefault="004B047B" w:rsidP="004B047B">
            <w:pPr>
              <w:jc w:val="center"/>
              <w:rPr>
                <w:ins w:id="4099" w:author="Vinicius Franco" w:date="2020-07-08T19:18:00Z"/>
                <w:rFonts w:ascii="Calibri" w:hAnsi="Calibri" w:cs="Calibri"/>
                <w:color w:val="000000"/>
                <w:sz w:val="18"/>
                <w:szCs w:val="18"/>
              </w:rPr>
            </w:pPr>
            <w:ins w:id="4100" w:author="Vinicius Franco" w:date="2020-07-08T19:18:00Z">
              <w:r w:rsidRPr="004B047B">
                <w:rPr>
                  <w:rFonts w:ascii="Calibri" w:hAnsi="Calibri" w:cs="Calibri"/>
                  <w:color w:val="000000"/>
                  <w:sz w:val="18"/>
                  <w:szCs w:val="18"/>
                </w:rPr>
                <w:t>20/09/2024</w:t>
              </w:r>
            </w:ins>
          </w:p>
        </w:tc>
        <w:tc>
          <w:tcPr>
            <w:tcW w:w="869" w:type="dxa"/>
            <w:tcBorders>
              <w:top w:val="nil"/>
              <w:left w:val="nil"/>
              <w:bottom w:val="nil"/>
              <w:right w:val="nil"/>
            </w:tcBorders>
            <w:shd w:val="clear" w:color="auto" w:fill="auto"/>
            <w:noWrap/>
            <w:vAlign w:val="bottom"/>
            <w:hideMark/>
          </w:tcPr>
          <w:p w14:paraId="54B6CE46" w14:textId="77777777" w:rsidR="004B047B" w:rsidRPr="004B047B" w:rsidRDefault="004B047B" w:rsidP="004B047B">
            <w:pPr>
              <w:jc w:val="center"/>
              <w:rPr>
                <w:ins w:id="4101" w:author="Vinicius Franco" w:date="2020-07-08T19:18:00Z"/>
                <w:rFonts w:ascii="Calibri" w:hAnsi="Calibri" w:cs="Calibri"/>
                <w:color w:val="000000"/>
                <w:sz w:val="18"/>
                <w:szCs w:val="18"/>
              </w:rPr>
            </w:pPr>
            <w:ins w:id="4102"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1431FE" w14:textId="77777777" w:rsidR="004B047B" w:rsidRPr="004B047B" w:rsidRDefault="004B047B" w:rsidP="004B047B">
            <w:pPr>
              <w:jc w:val="center"/>
              <w:rPr>
                <w:ins w:id="4103" w:author="Vinicius Franco" w:date="2020-07-08T19:18:00Z"/>
                <w:rFonts w:ascii="Calibri" w:hAnsi="Calibri" w:cs="Calibri"/>
                <w:color w:val="000000"/>
                <w:sz w:val="18"/>
                <w:szCs w:val="18"/>
              </w:rPr>
            </w:pPr>
            <w:ins w:id="4104"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5CE9998" w14:textId="77777777" w:rsidR="004B047B" w:rsidRPr="004B047B" w:rsidRDefault="004B047B" w:rsidP="004B047B">
            <w:pPr>
              <w:jc w:val="center"/>
              <w:rPr>
                <w:ins w:id="4105" w:author="Vinicius Franco" w:date="2020-07-08T19:18:00Z"/>
                <w:rFonts w:ascii="Calibri" w:hAnsi="Calibri" w:cs="Calibri"/>
                <w:color w:val="000000"/>
                <w:sz w:val="18"/>
                <w:szCs w:val="18"/>
              </w:rPr>
            </w:pPr>
            <w:ins w:id="4106"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1E7182A" w14:textId="77777777" w:rsidR="004B047B" w:rsidRPr="004B047B" w:rsidRDefault="004B047B" w:rsidP="004B047B">
            <w:pPr>
              <w:jc w:val="right"/>
              <w:rPr>
                <w:ins w:id="4107" w:author="Vinicius Franco" w:date="2020-07-08T19:18:00Z"/>
                <w:rFonts w:ascii="Calibri" w:hAnsi="Calibri" w:cs="Calibri"/>
                <w:color w:val="000000"/>
                <w:sz w:val="18"/>
                <w:szCs w:val="18"/>
              </w:rPr>
            </w:pPr>
            <w:ins w:id="4108" w:author="Vinicius Franco" w:date="2020-07-08T19:18:00Z">
              <w:r w:rsidRPr="004B047B">
                <w:rPr>
                  <w:rFonts w:ascii="Calibri" w:hAnsi="Calibri" w:cs="Calibri"/>
                  <w:color w:val="000000"/>
                  <w:sz w:val="18"/>
                  <w:szCs w:val="18"/>
                </w:rPr>
                <w:t>10,5407%</w:t>
              </w:r>
            </w:ins>
          </w:p>
        </w:tc>
      </w:tr>
      <w:tr w:rsidR="004B047B" w:rsidRPr="004B047B" w14:paraId="101E19E6" w14:textId="77777777" w:rsidTr="004B047B">
        <w:trPr>
          <w:trHeight w:val="210"/>
          <w:ins w:id="4109" w:author="Vinicius Franco" w:date="2020-07-08T19:18:00Z"/>
        </w:trPr>
        <w:tc>
          <w:tcPr>
            <w:tcW w:w="1643" w:type="dxa"/>
            <w:tcBorders>
              <w:top w:val="nil"/>
              <w:left w:val="nil"/>
              <w:bottom w:val="nil"/>
              <w:right w:val="nil"/>
            </w:tcBorders>
            <w:shd w:val="clear" w:color="auto" w:fill="auto"/>
            <w:noWrap/>
            <w:vAlign w:val="bottom"/>
            <w:hideMark/>
          </w:tcPr>
          <w:p w14:paraId="77B90746" w14:textId="77777777" w:rsidR="004B047B" w:rsidRPr="004B047B" w:rsidRDefault="004B047B" w:rsidP="004B047B">
            <w:pPr>
              <w:jc w:val="center"/>
              <w:rPr>
                <w:ins w:id="4110" w:author="Vinicius Franco" w:date="2020-07-08T19:18:00Z"/>
                <w:rFonts w:ascii="Calibri" w:hAnsi="Calibri" w:cs="Calibri"/>
                <w:color w:val="000000"/>
                <w:sz w:val="18"/>
                <w:szCs w:val="18"/>
              </w:rPr>
            </w:pPr>
            <w:ins w:id="4111" w:author="Vinicius Franco" w:date="2020-07-08T19:18:00Z">
              <w:r w:rsidRPr="004B047B">
                <w:rPr>
                  <w:rFonts w:ascii="Calibri" w:hAnsi="Calibri" w:cs="Calibri"/>
                  <w:color w:val="000000"/>
                  <w:sz w:val="18"/>
                  <w:szCs w:val="18"/>
                </w:rPr>
                <w:t>52</w:t>
              </w:r>
            </w:ins>
          </w:p>
        </w:tc>
        <w:tc>
          <w:tcPr>
            <w:tcW w:w="1545" w:type="dxa"/>
            <w:tcBorders>
              <w:top w:val="nil"/>
              <w:left w:val="nil"/>
              <w:bottom w:val="nil"/>
              <w:right w:val="nil"/>
            </w:tcBorders>
            <w:shd w:val="clear" w:color="auto" w:fill="auto"/>
            <w:noWrap/>
            <w:vAlign w:val="bottom"/>
            <w:hideMark/>
          </w:tcPr>
          <w:p w14:paraId="105900FE" w14:textId="77777777" w:rsidR="004B047B" w:rsidRPr="004B047B" w:rsidRDefault="004B047B" w:rsidP="004B047B">
            <w:pPr>
              <w:jc w:val="center"/>
              <w:rPr>
                <w:ins w:id="4112" w:author="Vinicius Franco" w:date="2020-07-08T19:18:00Z"/>
                <w:rFonts w:ascii="Calibri" w:hAnsi="Calibri" w:cs="Calibri"/>
                <w:color w:val="000000"/>
                <w:sz w:val="18"/>
                <w:szCs w:val="18"/>
              </w:rPr>
            </w:pPr>
            <w:ins w:id="4113" w:author="Vinicius Franco" w:date="2020-07-08T19:18:00Z">
              <w:r w:rsidRPr="004B047B">
                <w:rPr>
                  <w:rFonts w:ascii="Calibri" w:hAnsi="Calibri" w:cs="Calibri"/>
                  <w:color w:val="000000"/>
                  <w:sz w:val="18"/>
                  <w:szCs w:val="18"/>
                </w:rPr>
                <w:t>20/10/2024</w:t>
              </w:r>
            </w:ins>
          </w:p>
        </w:tc>
        <w:tc>
          <w:tcPr>
            <w:tcW w:w="869" w:type="dxa"/>
            <w:tcBorders>
              <w:top w:val="nil"/>
              <w:left w:val="nil"/>
              <w:bottom w:val="nil"/>
              <w:right w:val="nil"/>
            </w:tcBorders>
            <w:shd w:val="clear" w:color="auto" w:fill="auto"/>
            <w:noWrap/>
            <w:vAlign w:val="bottom"/>
            <w:hideMark/>
          </w:tcPr>
          <w:p w14:paraId="4187CDCA" w14:textId="77777777" w:rsidR="004B047B" w:rsidRPr="004B047B" w:rsidRDefault="004B047B" w:rsidP="004B047B">
            <w:pPr>
              <w:jc w:val="center"/>
              <w:rPr>
                <w:ins w:id="4114" w:author="Vinicius Franco" w:date="2020-07-08T19:18:00Z"/>
                <w:rFonts w:ascii="Calibri" w:hAnsi="Calibri" w:cs="Calibri"/>
                <w:color w:val="000000"/>
                <w:sz w:val="18"/>
                <w:szCs w:val="18"/>
              </w:rPr>
            </w:pPr>
            <w:ins w:id="4115"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1EE9D18" w14:textId="77777777" w:rsidR="004B047B" w:rsidRPr="004B047B" w:rsidRDefault="004B047B" w:rsidP="004B047B">
            <w:pPr>
              <w:jc w:val="center"/>
              <w:rPr>
                <w:ins w:id="4116" w:author="Vinicius Franco" w:date="2020-07-08T19:18:00Z"/>
                <w:rFonts w:ascii="Calibri" w:hAnsi="Calibri" w:cs="Calibri"/>
                <w:color w:val="000000"/>
                <w:sz w:val="18"/>
                <w:szCs w:val="18"/>
              </w:rPr>
            </w:pPr>
            <w:ins w:id="4117"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0D6BFA" w14:textId="77777777" w:rsidR="004B047B" w:rsidRPr="004B047B" w:rsidRDefault="004B047B" w:rsidP="004B047B">
            <w:pPr>
              <w:jc w:val="center"/>
              <w:rPr>
                <w:ins w:id="4118" w:author="Vinicius Franco" w:date="2020-07-08T19:18:00Z"/>
                <w:rFonts w:ascii="Calibri" w:hAnsi="Calibri" w:cs="Calibri"/>
                <w:color w:val="000000"/>
                <w:sz w:val="18"/>
                <w:szCs w:val="18"/>
              </w:rPr>
            </w:pPr>
            <w:ins w:id="4119"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FF40985" w14:textId="77777777" w:rsidR="004B047B" w:rsidRPr="004B047B" w:rsidRDefault="004B047B" w:rsidP="004B047B">
            <w:pPr>
              <w:jc w:val="right"/>
              <w:rPr>
                <w:ins w:id="4120" w:author="Vinicius Franco" w:date="2020-07-08T19:18:00Z"/>
                <w:rFonts w:ascii="Calibri" w:hAnsi="Calibri" w:cs="Calibri"/>
                <w:color w:val="000000"/>
                <w:sz w:val="18"/>
                <w:szCs w:val="18"/>
              </w:rPr>
            </w:pPr>
            <w:ins w:id="4121" w:author="Vinicius Franco" w:date="2020-07-08T19:18:00Z">
              <w:r w:rsidRPr="004B047B">
                <w:rPr>
                  <w:rFonts w:ascii="Calibri" w:hAnsi="Calibri" w:cs="Calibri"/>
                  <w:color w:val="000000"/>
                  <w:sz w:val="18"/>
                  <w:szCs w:val="18"/>
                </w:rPr>
                <w:t>11,1894%</w:t>
              </w:r>
            </w:ins>
          </w:p>
        </w:tc>
      </w:tr>
      <w:tr w:rsidR="004B047B" w:rsidRPr="004B047B" w14:paraId="6CBA3422" w14:textId="77777777" w:rsidTr="004B047B">
        <w:trPr>
          <w:trHeight w:val="210"/>
          <w:ins w:id="4122" w:author="Vinicius Franco" w:date="2020-07-08T19:18:00Z"/>
        </w:trPr>
        <w:tc>
          <w:tcPr>
            <w:tcW w:w="1643" w:type="dxa"/>
            <w:tcBorders>
              <w:top w:val="nil"/>
              <w:left w:val="nil"/>
              <w:bottom w:val="nil"/>
              <w:right w:val="nil"/>
            </w:tcBorders>
            <w:shd w:val="clear" w:color="auto" w:fill="auto"/>
            <w:noWrap/>
            <w:vAlign w:val="bottom"/>
            <w:hideMark/>
          </w:tcPr>
          <w:p w14:paraId="6DD43337" w14:textId="77777777" w:rsidR="004B047B" w:rsidRPr="004B047B" w:rsidRDefault="004B047B" w:rsidP="004B047B">
            <w:pPr>
              <w:jc w:val="center"/>
              <w:rPr>
                <w:ins w:id="4123" w:author="Vinicius Franco" w:date="2020-07-08T19:18:00Z"/>
                <w:rFonts w:ascii="Calibri" w:hAnsi="Calibri" w:cs="Calibri"/>
                <w:color w:val="000000"/>
                <w:sz w:val="18"/>
                <w:szCs w:val="18"/>
              </w:rPr>
            </w:pPr>
            <w:ins w:id="4124" w:author="Vinicius Franco" w:date="2020-07-08T19:18:00Z">
              <w:r w:rsidRPr="004B047B">
                <w:rPr>
                  <w:rFonts w:ascii="Calibri" w:hAnsi="Calibri" w:cs="Calibri"/>
                  <w:color w:val="000000"/>
                  <w:sz w:val="18"/>
                  <w:szCs w:val="18"/>
                </w:rPr>
                <w:lastRenderedPageBreak/>
                <w:t>53</w:t>
              </w:r>
            </w:ins>
          </w:p>
        </w:tc>
        <w:tc>
          <w:tcPr>
            <w:tcW w:w="1545" w:type="dxa"/>
            <w:tcBorders>
              <w:top w:val="nil"/>
              <w:left w:val="nil"/>
              <w:bottom w:val="nil"/>
              <w:right w:val="nil"/>
            </w:tcBorders>
            <w:shd w:val="clear" w:color="auto" w:fill="auto"/>
            <w:noWrap/>
            <w:vAlign w:val="bottom"/>
            <w:hideMark/>
          </w:tcPr>
          <w:p w14:paraId="00BDBAB2" w14:textId="77777777" w:rsidR="004B047B" w:rsidRPr="004B047B" w:rsidRDefault="004B047B" w:rsidP="004B047B">
            <w:pPr>
              <w:jc w:val="center"/>
              <w:rPr>
                <w:ins w:id="4125" w:author="Vinicius Franco" w:date="2020-07-08T19:18:00Z"/>
                <w:rFonts w:ascii="Calibri" w:hAnsi="Calibri" w:cs="Calibri"/>
                <w:color w:val="000000"/>
                <w:sz w:val="18"/>
                <w:szCs w:val="18"/>
              </w:rPr>
            </w:pPr>
            <w:ins w:id="4126" w:author="Vinicius Franco" w:date="2020-07-08T19:18:00Z">
              <w:r w:rsidRPr="004B047B">
                <w:rPr>
                  <w:rFonts w:ascii="Calibri" w:hAnsi="Calibri" w:cs="Calibri"/>
                  <w:color w:val="000000"/>
                  <w:sz w:val="18"/>
                  <w:szCs w:val="18"/>
                </w:rPr>
                <w:t>20/11/2024</w:t>
              </w:r>
            </w:ins>
          </w:p>
        </w:tc>
        <w:tc>
          <w:tcPr>
            <w:tcW w:w="869" w:type="dxa"/>
            <w:tcBorders>
              <w:top w:val="nil"/>
              <w:left w:val="nil"/>
              <w:bottom w:val="nil"/>
              <w:right w:val="nil"/>
            </w:tcBorders>
            <w:shd w:val="clear" w:color="auto" w:fill="auto"/>
            <w:noWrap/>
            <w:vAlign w:val="bottom"/>
            <w:hideMark/>
          </w:tcPr>
          <w:p w14:paraId="09AFFFEE" w14:textId="77777777" w:rsidR="004B047B" w:rsidRPr="004B047B" w:rsidRDefault="004B047B" w:rsidP="004B047B">
            <w:pPr>
              <w:jc w:val="center"/>
              <w:rPr>
                <w:ins w:id="4127" w:author="Vinicius Franco" w:date="2020-07-08T19:18:00Z"/>
                <w:rFonts w:ascii="Calibri" w:hAnsi="Calibri" w:cs="Calibri"/>
                <w:color w:val="000000"/>
                <w:sz w:val="18"/>
                <w:szCs w:val="18"/>
              </w:rPr>
            </w:pPr>
            <w:ins w:id="4128"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FFA08F5" w14:textId="77777777" w:rsidR="004B047B" w:rsidRPr="004B047B" w:rsidRDefault="004B047B" w:rsidP="004B047B">
            <w:pPr>
              <w:jc w:val="center"/>
              <w:rPr>
                <w:ins w:id="4129" w:author="Vinicius Franco" w:date="2020-07-08T19:18:00Z"/>
                <w:rFonts w:ascii="Calibri" w:hAnsi="Calibri" w:cs="Calibri"/>
                <w:color w:val="000000"/>
                <w:sz w:val="18"/>
                <w:szCs w:val="18"/>
              </w:rPr>
            </w:pPr>
            <w:ins w:id="4130"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6366685" w14:textId="77777777" w:rsidR="004B047B" w:rsidRPr="004B047B" w:rsidRDefault="004B047B" w:rsidP="004B047B">
            <w:pPr>
              <w:jc w:val="center"/>
              <w:rPr>
                <w:ins w:id="4131" w:author="Vinicius Franco" w:date="2020-07-08T19:18:00Z"/>
                <w:rFonts w:ascii="Calibri" w:hAnsi="Calibri" w:cs="Calibri"/>
                <w:color w:val="000000"/>
                <w:sz w:val="18"/>
                <w:szCs w:val="18"/>
              </w:rPr>
            </w:pPr>
            <w:ins w:id="4132"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007F7CD" w14:textId="77777777" w:rsidR="004B047B" w:rsidRPr="004B047B" w:rsidRDefault="004B047B" w:rsidP="004B047B">
            <w:pPr>
              <w:jc w:val="right"/>
              <w:rPr>
                <w:ins w:id="4133" w:author="Vinicius Franco" w:date="2020-07-08T19:18:00Z"/>
                <w:rFonts w:ascii="Calibri" w:hAnsi="Calibri" w:cs="Calibri"/>
                <w:color w:val="000000"/>
                <w:sz w:val="18"/>
                <w:szCs w:val="18"/>
              </w:rPr>
            </w:pPr>
            <w:ins w:id="4134" w:author="Vinicius Franco" w:date="2020-07-08T19:18:00Z">
              <w:r w:rsidRPr="004B047B">
                <w:rPr>
                  <w:rFonts w:ascii="Calibri" w:hAnsi="Calibri" w:cs="Calibri"/>
                  <w:color w:val="000000"/>
                  <w:sz w:val="18"/>
                  <w:szCs w:val="18"/>
                </w:rPr>
                <w:t>12,2622%</w:t>
              </w:r>
            </w:ins>
          </w:p>
        </w:tc>
      </w:tr>
      <w:tr w:rsidR="004B047B" w:rsidRPr="004B047B" w14:paraId="474DC49E" w14:textId="77777777" w:rsidTr="004B047B">
        <w:trPr>
          <w:trHeight w:val="210"/>
          <w:ins w:id="4135" w:author="Vinicius Franco" w:date="2020-07-08T19:18:00Z"/>
        </w:trPr>
        <w:tc>
          <w:tcPr>
            <w:tcW w:w="1643" w:type="dxa"/>
            <w:tcBorders>
              <w:top w:val="nil"/>
              <w:left w:val="nil"/>
              <w:bottom w:val="nil"/>
              <w:right w:val="nil"/>
            </w:tcBorders>
            <w:shd w:val="clear" w:color="auto" w:fill="auto"/>
            <w:noWrap/>
            <w:vAlign w:val="bottom"/>
            <w:hideMark/>
          </w:tcPr>
          <w:p w14:paraId="3E6EF330" w14:textId="77777777" w:rsidR="004B047B" w:rsidRPr="004B047B" w:rsidRDefault="004B047B" w:rsidP="004B047B">
            <w:pPr>
              <w:jc w:val="center"/>
              <w:rPr>
                <w:ins w:id="4136" w:author="Vinicius Franco" w:date="2020-07-08T19:18:00Z"/>
                <w:rFonts w:ascii="Calibri" w:hAnsi="Calibri" w:cs="Calibri"/>
                <w:color w:val="000000"/>
                <w:sz w:val="18"/>
                <w:szCs w:val="18"/>
              </w:rPr>
            </w:pPr>
            <w:ins w:id="4137" w:author="Vinicius Franco" w:date="2020-07-08T19:18:00Z">
              <w:r w:rsidRPr="004B047B">
                <w:rPr>
                  <w:rFonts w:ascii="Calibri" w:hAnsi="Calibri" w:cs="Calibri"/>
                  <w:color w:val="000000"/>
                  <w:sz w:val="18"/>
                  <w:szCs w:val="18"/>
                </w:rPr>
                <w:t>54</w:t>
              </w:r>
            </w:ins>
          </w:p>
        </w:tc>
        <w:tc>
          <w:tcPr>
            <w:tcW w:w="1545" w:type="dxa"/>
            <w:tcBorders>
              <w:top w:val="nil"/>
              <w:left w:val="nil"/>
              <w:bottom w:val="nil"/>
              <w:right w:val="nil"/>
            </w:tcBorders>
            <w:shd w:val="clear" w:color="auto" w:fill="auto"/>
            <w:noWrap/>
            <w:vAlign w:val="bottom"/>
            <w:hideMark/>
          </w:tcPr>
          <w:p w14:paraId="41745593" w14:textId="77777777" w:rsidR="004B047B" w:rsidRPr="004B047B" w:rsidRDefault="004B047B" w:rsidP="004B047B">
            <w:pPr>
              <w:jc w:val="center"/>
              <w:rPr>
                <w:ins w:id="4138" w:author="Vinicius Franco" w:date="2020-07-08T19:18:00Z"/>
                <w:rFonts w:ascii="Calibri" w:hAnsi="Calibri" w:cs="Calibri"/>
                <w:color w:val="000000"/>
                <w:sz w:val="18"/>
                <w:szCs w:val="18"/>
              </w:rPr>
            </w:pPr>
            <w:ins w:id="4139" w:author="Vinicius Franco" w:date="2020-07-08T19:18:00Z">
              <w:r w:rsidRPr="004B047B">
                <w:rPr>
                  <w:rFonts w:ascii="Calibri" w:hAnsi="Calibri" w:cs="Calibri"/>
                  <w:color w:val="000000"/>
                  <w:sz w:val="18"/>
                  <w:szCs w:val="18"/>
                </w:rPr>
                <w:t>20/12/2024</w:t>
              </w:r>
            </w:ins>
          </w:p>
        </w:tc>
        <w:tc>
          <w:tcPr>
            <w:tcW w:w="869" w:type="dxa"/>
            <w:tcBorders>
              <w:top w:val="nil"/>
              <w:left w:val="nil"/>
              <w:bottom w:val="nil"/>
              <w:right w:val="nil"/>
            </w:tcBorders>
            <w:shd w:val="clear" w:color="auto" w:fill="auto"/>
            <w:noWrap/>
            <w:vAlign w:val="bottom"/>
            <w:hideMark/>
          </w:tcPr>
          <w:p w14:paraId="2703B9C7" w14:textId="77777777" w:rsidR="004B047B" w:rsidRPr="004B047B" w:rsidRDefault="004B047B" w:rsidP="004B047B">
            <w:pPr>
              <w:jc w:val="center"/>
              <w:rPr>
                <w:ins w:id="4140" w:author="Vinicius Franco" w:date="2020-07-08T19:18:00Z"/>
                <w:rFonts w:ascii="Calibri" w:hAnsi="Calibri" w:cs="Calibri"/>
                <w:color w:val="000000"/>
                <w:sz w:val="18"/>
                <w:szCs w:val="18"/>
              </w:rPr>
            </w:pPr>
            <w:ins w:id="4141"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4FAC4CF" w14:textId="77777777" w:rsidR="004B047B" w:rsidRPr="004B047B" w:rsidRDefault="004B047B" w:rsidP="004B047B">
            <w:pPr>
              <w:jc w:val="center"/>
              <w:rPr>
                <w:ins w:id="4142" w:author="Vinicius Franco" w:date="2020-07-08T19:18:00Z"/>
                <w:rFonts w:ascii="Calibri" w:hAnsi="Calibri" w:cs="Calibri"/>
                <w:color w:val="000000"/>
                <w:sz w:val="18"/>
                <w:szCs w:val="18"/>
              </w:rPr>
            </w:pPr>
            <w:ins w:id="4143"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35D17E9" w14:textId="77777777" w:rsidR="004B047B" w:rsidRPr="004B047B" w:rsidRDefault="004B047B" w:rsidP="004B047B">
            <w:pPr>
              <w:jc w:val="center"/>
              <w:rPr>
                <w:ins w:id="4144" w:author="Vinicius Franco" w:date="2020-07-08T19:18:00Z"/>
                <w:rFonts w:ascii="Calibri" w:hAnsi="Calibri" w:cs="Calibri"/>
                <w:color w:val="000000"/>
                <w:sz w:val="18"/>
                <w:szCs w:val="18"/>
              </w:rPr>
            </w:pPr>
            <w:ins w:id="4145"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56B0FE7" w14:textId="77777777" w:rsidR="004B047B" w:rsidRPr="004B047B" w:rsidRDefault="004B047B" w:rsidP="004B047B">
            <w:pPr>
              <w:jc w:val="right"/>
              <w:rPr>
                <w:ins w:id="4146" w:author="Vinicius Franco" w:date="2020-07-08T19:18:00Z"/>
                <w:rFonts w:ascii="Calibri" w:hAnsi="Calibri" w:cs="Calibri"/>
                <w:color w:val="000000"/>
                <w:sz w:val="18"/>
                <w:szCs w:val="18"/>
              </w:rPr>
            </w:pPr>
            <w:ins w:id="4147" w:author="Vinicius Franco" w:date="2020-07-08T19:18:00Z">
              <w:r w:rsidRPr="004B047B">
                <w:rPr>
                  <w:rFonts w:ascii="Calibri" w:hAnsi="Calibri" w:cs="Calibri"/>
                  <w:color w:val="000000"/>
                  <w:sz w:val="18"/>
                  <w:szCs w:val="18"/>
                </w:rPr>
                <w:t>13,0581%</w:t>
              </w:r>
            </w:ins>
          </w:p>
        </w:tc>
      </w:tr>
      <w:tr w:rsidR="004B047B" w:rsidRPr="004B047B" w14:paraId="739E5B67" w14:textId="77777777" w:rsidTr="004B047B">
        <w:trPr>
          <w:trHeight w:val="210"/>
          <w:ins w:id="4148" w:author="Vinicius Franco" w:date="2020-07-08T19:18:00Z"/>
        </w:trPr>
        <w:tc>
          <w:tcPr>
            <w:tcW w:w="1643" w:type="dxa"/>
            <w:tcBorders>
              <w:top w:val="nil"/>
              <w:left w:val="nil"/>
              <w:bottom w:val="nil"/>
              <w:right w:val="nil"/>
            </w:tcBorders>
            <w:shd w:val="clear" w:color="auto" w:fill="auto"/>
            <w:noWrap/>
            <w:vAlign w:val="bottom"/>
            <w:hideMark/>
          </w:tcPr>
          <w:p w14:paraId="0D7CC7FB" w14:textId="77777777" w:rsidR="004B047B" w:rsidRPr="004B047B" w:rsidRDefault="004B047B" w:rsidP="004B047B">
            <w:pPr>
              <w:jc w:val="center"/>
              <w:rPr>
                <w:ins w:id="4149" w:author="Vinicius Franco" w:date="2020-07-08T19:18:00Z"/>
                <w:rFonts w:ascii="Calibri" w:hAnsi="Calibri" w:cs="Calibri"/>
                <w:color w:val="000000"/>
                <w:sz w:val="18"/>
                <w:szCs w:val="18"/>
              </w:rPr>
            </w:pPr>
            <w:ins w:id="4150" w:author="Vinicius Franco" w:date="2020-07-08T19:18:00Z">
              <w:r w:rsidRPr="004B047B">
                <w:rPr>
                  <w:rFonts w:ascii="Calibri" w:hAnsi="Calibri" w:cs="Calibri"/>
                  <w:color w:val="000000"/>
                  <w:sz w:val="18"/>
                  <w:szCs w:val="18"/>
                </w:rPr>
                <w:t>55</w:t>
              </w:r>
            </w:ins>
          </w:p>
        </w:tc>
        <w:tc>
          <w:tcPr>
            <w:tcW w:w="1545" w:type="dxa"/>
            <w:tcBorders>
              <w:top w:val="nil"/>
              <w:left w:val="nil"/>
              <w:bottom w:val="nil"/>
              <w:right w:val="nil"/>
            </w:tcBorders>
            <w:shd w:val="clear" w:color="auto" w:fill="auto"/>
            <w:noWrap/>
            <w:vAlign w:val="bottom"/>
            <w:hideMark/>
          </w:tcPr>
          <w:p w14:paraId="07108EDA" w14:textId="77777777" w:rsidR="004B047B" w:rsidRPr="004B047B" w:rsidRDefault="004B047B" w:rsidP="004B047B">
            <w:pPr>
              <w:jc w:val="center"/>
              <w:rPr>
                <w:ins w:id="4151" w:author="Vinicius Franco" w:date="2020-07-08T19:18:00Z"/>
                <w:rFonts w:ascii="Calibri" w:hAnsi="Calibri" w:cs="Calibri"/>
                <w:color w:val="000000"/>
                <w:sz w:val="18"/>
                <w:szCs w:val="18"/>
              </w:rPr>
            </w:pPr>
            <w:ins w:id="4152" w:author="Vinicius Franco" w:date="2020-07-08T19:18:00Z">
              <w:r w:rsidRPr="004B047B">
                <w:rPr>
                  <w:rFonts w:ascii="Calibri" w:hAnsi="Calibri" w:cs="Calibri"/>
                  <w:color w:val="000000"/>
                  <w:sz w:val="18"/>
                  <w:szCs w:val="18"/>
                </w:rPr>
                <w:t>20/01/2025</w:t>
              </w:r>
            </w:ins>
          </w:p>
        </w:tc>
        <w:tc>
          <w:tcPr>
            <w:tcW w:w="869" w:type="dxa"/>
            <w:tcBorders>
              <w:top w:val="nil"/>
              <w:left w:val="nil"/>
              <w:bottom w:val="nil"/>
              <w:right w:val="nil"/>
            </w:tcBorders>
            <w:shd w:val="clear" w:color="auto" w:fill="auto"/>
            <w:noWrap/>
            <w:vAlign w:val="bottom"/>
            <w:hideMark/>
          </w:tcPr>
          <w:p w14:paraId="2144EA2F" w14:textId="77777777" w:rsidR="004B047B" w:rsidRPr="004B047B" w:rsidRDefault="004B047B" w:rsidP="004B047B">
            <w:pPr>
              <w:jc w:val="center"/>
              <w:rPr>
                <w:ins w:id="4153" w:author="Vinicius Franco" w:date="2020-07-08T19:18:00Z"/>
                <w:rFonts w:ascii="Calibri" w:hAnsi="Calibri" w:cs="Calibri"/>
                <w:color w:val="000000"/>
                <w:sz w:val="18"/>
                <w:szCs w:val="18"/>
              </w:rPr>
            </w:pPr>
            <w:ins w:id="4154"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D8CE42" w14:textId="77777777" w:rsidR="004B047B" w:rsidRPr="004B047B" w:rsidRDefault="004B047B" w:rsidP="004B047B">
            <w:pPr>
              <w:jc w:val="center"/>
              <w:rPr>
                <w:ins w:id="4155" w:author="Vinicius Franco" w:date="2020-07-08T19:18:00Z"/>
                <w:rFonts w:ascii="Calibri" w:hAnsi="Calibri" w:cs="Calibri"/>
                <w:color w:val="000000"/>
                <w:sz w:val="18"/>
                <w:szCs w:val="18"/>
              </w:rPr>
            </w:pPr>
            <w:ins w:id="4156"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76DBB3A" w14:textId="77777777" w:rsidR="004B047B" w:rsidRPr="004B047B" w:rsidRDefault="004B047B" w:rsidP="004B047B">
            <w:pPr>
              <w:jc w:val="center"/>
              <w:rPr>
                <w:ins w:id="4157" w:author="Vinicius Franco" w:date="2020-07-08T19:18:00Z"/>
                <w:rFonts w:ascii="Calibri" w:hAnsi="Calibri" w:cs="Calibri"/>
                <w:color w:val="000000"/>
                <w:sz w:val="18"/>
                <w:szCs w:val="18"/>
              </w:rPr>
            </w:pPr>
            <w:ins w:id="4158"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7B486A6" w14:textId="77777777" w:rsidR="004B047B" w:rsidRPr="004B047B" w:rsidRDefault="004B047B" w:rsidP="004B047B">
            <w:pPr>
              <w:jc w:val="right"/>
              <w:rPr>
                <w:ins w:id="4159" w:author="Vinicius Franco" w:date="2020-07-08T19:18:00Z"/>
                <w:rFonts w:ascii="Calibri" w:hAnsi="Calibri" w:cs="Calibri"/>
                <w:color w:val="000000"/>
                <w:sz w:val="18"/>
                <w:szCs w:val="18"/>
              </w:rPr>
            </w:pPr>
            <w:ins w:id="4160" w:author="Vinicius Franco" w:date="2020-07-08T19:18:00Z">
              <w:r w:rsidRPr="004B047B">
                <w:rPr>
                  <w:rFonts w:ascii="Calibri" w:hAnsi="Calibri" w:cs="Calibri"/>
                  <w:color w:val="000000"/>
                  <w:sz w:val="18"/>
                  <w:szCs w:val="18"/>
                </w:rPr>
                <w:t>13,5874%</w:t>
              </w:r>
            </w:ins>
          </w:p>
        </w:tc>
      </w:tr>
      <w:tr w:rsidR="004B047B" w:rsidRPr="004B047B" w14:paraId="5F294E83" w14:textId="77777777" w:rsidTr="004B047B">
        <w:trPr>
          <w:trHeight w:val="210"/>
          <w:ins w:id="4161" w:author="Vinicius Franco" w:date="2020-07-08T19:18:00Z"/>
        </w:trPr>
        <w:tc>
          <w:tcPr>
            <w:tcW w:w="1643" w:type="dxa"/>
            <w:tcBorders>
              <w:top w:val="nil"/>
              <w:left w:val="nil"/>
              <w:bottom w:val="nil"/>
              <w:right w:val="nil"/>
            </w:tcBorders>
            <w:shd w:val="clear" w:color="auto" w:fill="auto"/>
            <w:noWrap/>
            <w:vAlign w:val="bottom"/>
            <w:hideMark/>
          </w:tcPr>
          <w:p w14:paraId="1D257B1A" w14:textId="77777777" w:rsidR="004B047B" w:rsidRPr="004B047B" w:rsidRDefault="004B047B" w:rsidP="004B047B">
            <w:pPr>
              <w:jc w:val="center"/>
              <w:rPr>
                <w:ins w:id="4162" w:author="Vinicius Franco" w:date="2020-07-08T19:18:00Z"/>
                <w:rFonts w:ascii="Calibri" w:hAnsi="Calibri" w:cs="Calibri"/>
                <w:color w:val="000000"/>
                <w:sz w:val="18"/>
                <w:szCs w:val="18"/>
              </w:rPr>
            </w:pPr>
            <w:ins w:id="4163" w:author="Vinicius Franco" w:date="2020-07-08T19:18:00Z">
              <w:r w:rsidRPr="004B047B">
                <w:rPr>
                  <w:rFonts w:ascii="Calibri" w:hAnsi="Calibri" w:cs="Calibri"/>
                  <w:color w:val="000000"/>
                  <w:sz w:val="18"/>
                  <w:szCs w:val="18"/>
                </w:rPr>
                <w:t>56</w:t>
              </w:r>
            </w:ins>
          </w:p>
        </w:tc>
        <w:tc>
          <w:tcPr>
            <w:tcW w:w="1545" w:type="dxa"/>
            <w:tcBorders>
              <w:top w:val="nil"/>
              <w:left w:val="nil"/>
              <w:bottom w:val="nil"/>
              <w:right w:val="nil"/>
            </w:tcBorders>
            <w:shd w:val="clear" w:color="auto" w:fill="auto"/>
            <w:noWrap/>
            <w:vAlign w:val="bottom"/>
            <w:hideMark/>
          </w:tcPr>
          <w:p w14:paraId="41F05183" w14:textId="77777777" w:rsidR="004B047B" w:rsidRPr="004B047B" w:rsidRDefault="004B047B" w:rsidP="004B047B">
            <w:pPr>
              <w:jc w:val="center"/>
              <w:rPr>
                <w:ins w:id="4164" w:author="Vinicius Franco" w:date="2020-07-08T19:18:00Z"/>
                <w:rFonts w:ascii="Calibri" w:hAnsi="Calibri" w:cs="Calibri"/>
                <w:color w:val="000000"/>
                <w:sz w:val="18"/>
                <w:szCs w:val="18"/>
              </w:rPr>
            </w:pPr>
            <w:ins w:id="4165" w:author="Vinicius Franco" w:date="2020-07-08T19:18:00Z">
              <w:r w:rsidRPr="004B047B">
                <w:rPr>
                  <w:rFonts w:ascii="Calibri" w:hAnsi="Calibri" w:cs="Calibri"/>
                  <w:color w:val="000000"/>
                  <w:sz w:val="18"/>
                  <w:szCs w:val="18"/>
                </w:rPr>
                <w:t>20/02/2025</w:t>
              </w:r>
            </w:ins>
          </w:p>
        </w:tc>
        <w:tc>
          <w:tcPr>
            <w:tcW w:w="869" w:type="dxa"/>
            <w:tcBorders>
              <w:top w:val="nil"/>
              <w:left w:val="nil"/>
              <w:bottom w:val="nil"/>
              <w:right w:val="nil"/>
            </w:tcBorders>
            <w:shd w:val="clear" w:color="auto" w:fill="auto"/>
            <w:noWrap/>
            <w:vAlign w:val="bottom"/>
            <w:hideMark/>
          </w:tcPr>
          <w:p w14:paraId="3B73E9DA" w14:textId="77777777" w:rsidR="004B047B" w:rsidRPr="004B047B" w:rsidRDefault="004B047B" w:rsidP="004B047B">
            <w:pPr>
              <w:jc w:val="center"/>
              <w:rPr>
                <w:ins w:id="4166" w:author="Vinicius Franco" w:date="2020-07-08T19:18:00Z"/>
                <w:rFonts w:ascii="Calibri" w:hAnsi="Calibri" w:cs="Calibri"/>
                <w:color w:val="000000"/>
                <w:sz w:val="18"/>
                <w:szCs w:val="18"/>
              </w:rPr>
            </w:pPr>
            <w:ins w:id="4167"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DF332C" w14:textId="77777777" w:rsidR="004B047B" w:rsidRPr="004B047B" w:rsidRDefault="004B047B" w:rsidP="004B047B">
            <w:pPr>
              <w:jc w:val="center"/>
              <w:rPr>
                <w:ins w:id="4168" w:author="Vinicius Franco" w:date="2020-07-08T19:18:00Z"/>
                <w:rFonts w:ascii="Calibri" w:hAnsi="Calibri" w:cs="Calibri"/>
                <w:color w:val="000000"/>
                <w:sz w:val="18"/>
                <w:szCs w:val="18"/>
              </w:rPr>
            </w:pPr>
            <w:ins w:id="4169"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5BB1D2A" w14:textId="77777777" w:rsidR="004B047B" w:rsidRPr="004B047B" w:rsidRDefault="004B047B" w:rsidP="004B047B">
            <w:pPr>
              <w:jc w:val="center"/>
              <w:rPr>
                <w:ins w:id="4170" w:author="Vinicius Franco" w:date="2020-07-08T19:18:00Z"/>
                <w:rFonts w:ascii="Calibri" w:hAnsi="Calibri" w:cs="Calibri"/>
                <w:color w:val="000000"/>
                <w:sz w:val="18"/>
                <w:szCs w:val="18"/>
              </w:rPr>
            </w:pPr>
            <w:ins w:id="4171"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65AA99B" w14:textId="77777777" w:rsidR="004B047B" w:rsidRPr="004B047B" w:rsidRDefault="004B047B" w:rsidP="004B047B">
            <w:pPr>
              <w:jc w:val="right"/>
              <w:rPr>
                <w:ins w:id="4172" w:author="Vinicius Franco" w:date="2020-07-08T19:18:00Z"/>
                <w:rFonts w:ascii="Calibri" w:hAnsi="Calibri" w:cs="Calibri"/>
                <w:color w:val="000000"/>
                <w:sz w:val="18"/>
                <w:szCs w:val="18"/>
              </w:rPr>
            </w:pPr>
            <w:ins w:id="4173" w:author="Vinicius Franco" w:date="2020-07-08T19:18:00Z">
              <w:r w:rsidRPr="004B047B">
                <w:rPr>
                  <w:rFonts w:ascii="Calibri" w:hAnsi="Calibri" w:cs="Calibri"/>
                  <w:color w:val="000000"/>
                  <w:sz w:val="18"/>
                  <w:szCs w:val="18"/>
                </w:rPr>
                <w:t>13,7127%</w:t>
              </w:r>
            </w:ins>
          </w:p>
        </w:tc>
      </w:tr>
      <w:tr w:rsidR="004B047B" w:rsidRPr="004B047B" w14:paraId="47E27E47" w14:textId="77777777" w:rsidTr="004B047B">
        <w:trPr>
          <w:trHeight w:val="210"/>
          <w:ins w:id="4174" w:author="Vinicius Franco" w:date="2020-07-08T19:18:00Z"/>
        </w:trPr>
        <w:tc>
          <w:tcPr>
            <w:tcW w:w="1643" w:type="dxa"/>
            <w:tcBorders>
              <w:top w:val="nil"/>
              <w:left w:val="nil"/>
              <w:bottom w:val="nil"/>
              <w:right w:val="nil"/>
            </w:tcBorders>
            <w:shd w:val="clear" w:color="auto" w:fill="auto"/>
            <w:noWrap/>
            <w:vAlign w:val="bottom"/>
            <w:hideMark/>
          </w:tcPr>
          <w:p w14:paraId="4EB5E210" w14:textId="77777777" w:rsidR="004B047B" w:rsidRPr="004B047B" w:rsidRDefault="004B047B" w:rsidP="004B047B">
            <w:pPr>
              <w:jc w:val="center"/>
              <w:rPr>
                <w:ins w:id="4175" w:author="Vinicius Franco" w:date="2020-07-08T19:18:00Z"/>
                <w:rFonts w:ascii="Calibri" w:hAnsi="Calibri" w:cs="Calibri"/>
                <w:color w:val="000000"/>
                <w:sz w:val="18"/>
                <w:szCs w:val="18"/>
              </w:rPr>
            </w:pPr>
            <w:ins w:id="4176" w:author="Vinicius Franco" w:date="2020-07-08T19:18:00Z">
              <w:r w:rsidRPr="004B047B">
                <w:rPr>
                  <w:rFonts w:ascii="Calibri" w:hAnsi="Calibri" w:cs="Calibri"/>
                  <w:color w:val="000000"/>
                  <w:sz w:val="18"/>
                  <w:szCs w:val="18"/>
                </w:rPr>
                <w:t>57</w:t>
              </w:r>
            </w:ins>
          </w:p>
        </w:tc>
        <w:tc>
          <w:tcPr>
            <w:tcW w:w="1545" w:type="dxa"/>
            <w:tcBorders>
              <w:top w:val="nil"/>
              <w:left w:val="nil"/>
              <w:bottom w:val="nil"/>
              <w:right w:val="nil"/>
            </w:tcBorders>
            <w:shd w:val="clear" w:color="auto" w:fill="auto"/>
            <w:noWrap/>
            <w:vAlign w:val="bottom"/>
            <w:hideMark/>
          </w:tcPr>
          <w:p w14:paraId="32AE5DEC" w14:textId="77777777" w:rsidR="004B047B" w:rsidRPr="004B047B" w:rsidRDefault="004B047B" w:rsidP="004B047B">
            <w:pPr>
              <w:jc w:val="center"/>
              <w:rPr>
                <w:ins w:id="4177" w:author="Vinicius Franco" w:date="2020-07-08T19:18:00Z"/>
                <w:rFonts w:ascii="Calibri" w:hAnsi="Calibri" w:cs="Calibri"/>
                <w:color w:val="000000"/>
                <w:sz w:val="18"/>
                <w:szCs w:val="18"/>
              </w:rPr>
            </w:pPr>
            <w:ins w:id="4178" w:author="Vinicius Franco" w:date="2020-07-08T19:18:00Z">
              <w:r w:rsidRPr="004B047B">
                <w:rPr>
                  <w:rFonts w:ascii="Calibri" w:hAnsi="Calibri" w:cs="Calibri"/>
                  <w:color w:val="000000"/>
                  <w:sz w:val="18"/>
                  <w:szCs w:val="18"/>
                </w:rPr>
                <w:t>20/03/2025</w:t>
              </w:r>
            </w:ins>
          </w:p>
        </w:tc>
        <w:tc>
          <w:tcPr>
            <w:tcW w:w="869" w:type="dxa"/>
            <w:tcBorders>
              <w:top w:val="nil"/>
              <w:left w:val="nil"/>
              <w:bottom w:val="nil"/>
              <w:right w:val="nil"/>
            </w:tcBorders>
            <w:shd w:val="clear" w:color="auto" w:fill="auto"/>
            <w:noWrap/>
            <w:vAlign w:val="bottom"/>
            <w:hideMark/>
          </w:tcPr>
          <w:p w14:paraId="665605F7" w14:textId="77777777" w:rsidR="004B047B" w:rsidRPr="004B047B" w:rsidRDefault="004B047B" w:rsidP="004B047B">
            <w:pPr>
              <w:jc w:val="center"/>
              <w:rPr>
                <w:ins w:id="4179" w:author="Vinicius Franco" w:date="2020-07-08T19:18:00Z"/>
                <w:rFonts w:ascii="Calibri" w:hAnsi="Calibri" w:cs="Calibri"/>
                <w:color w:val="000000"/>
                <w:sz w:val="18"/>
                <w:szCs w:val="18"/>
              </w:rPr>
            </w:pPr>
            <w:ins w:id="4180"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D2FCFC4" w14:textId="77777777" w:rsidR="004B047B" w:rsidRPr="004B047B" w:rsidRDefault="004B047B" w:rsidP="004B047B">
            <w:pPr>
              <w:jc w:val="center"/>
              <w:rPr>
                <w:ins w:id="4181" w:author="Vinicius Franco" w:date="2020-07-08T19:18:00Z"/>
                <w:rFonts w:ascii="Calibri" w:hAnsi="Calibri" w:cs="Calibri"/>
                <w:color w:val="000000"/>
                <w:sz w:val="18"/>
                <w:szCs w:val="18"/>
              </w:rPr>
            </w:pPr>
            <w:ins w:id="4182"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E424F6B" w14:textId="77777777" w:rsidR="004B047B" w:rsidRPr="004B047B" w:rsidRDefault="004B047B" w:rsidP="004B047B">
            <w:pPr>
              <w:jc w:val="center"/>
              <w:rPr>
                <w:ins w:id="4183" w:author="Vinicius Franco" w:date="2020-07-08T19:18:00Z"/>
                <w:rFonts w:ascii="Calibri" w:hAnsi="Calibri" w:cs="Calibri"/>
                <w:color w:val="000000"/>
                <w:sz w:val="18"/>
                <w:szCs w:val="18"/>
              </w:rPr>
            </w:pPr>
            <w:ins w:id="4184"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0EDA512" w14:textId="77777777" w:rsidR="004B047B" w:rsidRPr="004B047B" w:rsidRDefault="004B047B" w:rsidP="004B047B">
            <w:pPr>
              <w:jc w:val="right"/>
              <w:rPr>
                <w:ins w:id="4185" w:author="Vinicius Franco" w:date="2020-07-08T19:18:00Z"/>
                <w:rFonts w:ascii="Calibri" w:hAnsi="Calibri" w:cs="Calibri"/>
                <w:color w:val="000000"/>
                <w:sz w:val="18"/>
                <w:szCs w:val="18"/>
              </w:rPr>
            </w:pPr>
            <w:ins w:id="4186" w:author="Vinicius Franco" w:date="2020-07-08T19:18:00Z">
              <w:r w:rsidRPr="004B047B">
                <w:rPr>
                  <w:rFonts w:ascii="Calibri" w:hAnsi="Calibri" w:cs="Calibri"/>
                  <w:color w:val="000000"/>
                  <w:sz w:val="18"/>
                  <w:szCs w:val="18"/>
                </w:rPr>
                <w:t>15,0066%</w:t>
              </w:r>
            </w:ins>
          </w:p>
        </w:tc>
      </w:tr>
      <w:tr w:rsidR="004B047B" w:rsidRPr="004B047B" w14:paraId="62718083" w14:textId="77777777" w:rsidTr="004B047B">
        <w:trPr>
          <w:trHeight w:val="210"/>
          <w:ins w:id="4187" w:author="Vinicius Franco" w:date="2020-07-08T19:18:00Z"/>
        </w:trPr>
        <w:tc>
          <w:tcPr>
            <w:tcW w:w="1643" w:type="dxa"/>
            <w:tcBorders>
              <w:top w:val="nil"/>
              <w:left w:val="nil"/>
              <w:bottom w:val="nil"/>
              <w:right w:val="nil"/>
            </w:tcBorders>
            <w:shd w:val="clear" w:color="auto" w:fill="auto"/>
            <w:noWrap/>
            <w:vAlign w:val="bottom"/>
            <w:hideMark/>
          </w:tcPr>
          <w:p w14:paraId="5713425B" w14:textId="77777777" w:rsidR="004B047B" w:rsidRPr="004B047B" w:rsidRDefault="004B047B" w:rsidP="004B047B">
            <w:pPr>
              <w:jc w:val="center"/>
              <w:rPr>
                <w:ins w:id="4188" w:author="Vinicius Franco" w:date="2020-07-08T19:18:00Z"/>
                <w:rFonts w:ascii="Calibri" w:hAnsi="Calibri" w:cs="Calibri"/>
                <w:color w:val="000000"/>
                <w:sz w:val="18"/>
                <w:szCs w:val="18"/>
              </w:rPr>
            </w:pPr>
            <w:ins w:id="4189" w:author="Vinicius Franco" w:date="2020-07-08T19:18:00Z">
              <w:r w:rsidRPr="004B047B">
                <w:rPr>
                  <w:rFonts w:ascii="Calibri" w:hAnsi="Calibri" w:cs="Calibri"/>
                  <w:color w:val="000000"/>
                  <w:sz w:val="18"/>
                  <w:szCs w:val="18"/>
                </w:rPr>
                <w:t>58</w:t>
              </w:r>
            </w:ins>
          </w:p>
        </w:tc>
        <w:tc>
          <w:tcPr>
            <w:tcW w:w="1545" w:type="dxa"/>
            <w:tcBorders>
              <w:top w:val="nil"/>
              <w:left w:val="nil"/>
              <w:bottom w:val="nil"/>
              <w:right w:val="nil"/>
            </w:tcBorders>
            <w:shd w:val="clear" w:color="auto" w:fill="auto"/>
            <w:noWrap/>
            <w:vAlign w:val="bottom"/>
            <w:hideMark/>
          </w:tcPr>
          <w:p w14:paraId="18E591BA" w14:textId="77777777" w:rsidR="004B047B" w:rsidRPr="004B047B" w:rsidRDefault="004B047B" w:rsidP="004B047B">
            <w:pPr>
              <w:jc w:val="center"/>
              <w:rPr>
                <w:ins w:id="4190" w:author="Vinicius Franco" w:date="2020-07-08T19:18:00Z"/>
                <w:rFonts w:ascii="Calibri" w:hAnsi="Calibri" w:cs="Calibri"/>
                <w:color w:val="000000"/>
                <w:sz w:val="18"/>
                <w:szCs w:val="18"/>
              </w:rPr>
            </w:pPr>
            <w:ins w:id="4191" w:author="Vinicius Franco" w:date="2020-07-08T19:18:00Z">
              <w:r w:rsidRPr="004B047B">
                <w:rPr>
                  <w:rFonts w:ascii="Calibri" w:hAnsi="Calibri" w:cs="Calibri"/>
                  <w:color w:val="000000"/>
                  <w:sz w:val="18"/>
                  <w:szCs w:val="18"/>
                </w:rPr>
                <w:t>20/04/2025</w:t>
              </w:r>
            </w:ins>
          </w:p>
        </w:tc>
        <w:tc>
          <w:tcPr>
            <w:tcW w:w="869" w:type="dxa"/>
            <w:tcBorders>
              <w:top w:val="nil"/>
              <w:left w:val="nil"/>
              <w:bottom w:val="nil"/>
              <w:right w:val="nil"/>
            </w:tcBorders>
            <w:shd w:val="clear" w:color="auto" w:fill="auto"/>
            <w:noWrap/>
            <w:vAlign w:val="bottom"/>
            <w:hideMark/>
          </w:tcPr>
          <w:p w14:paraId="3A1438EE" w14:textId="77777777" w:rsidR="004B047B" w:rsidRPr="004B047B" w:rsidRDefault="004B047B" w:rsidP="004B047B">
            <w:pPr>
              <w:jc w:val="center"/>
              <w:rPr>
                <w:ins w:id="4192" w:author="Vinicius Franco" w:date="2020-07-08T19:18:00Z"/>
                <w:rFonts w:ascii="Calibri" w:hAnsi="Calibri" w:cs="Calibri"/>
                <w:color w:val="000000"/>
                <w:sz w:val="18"/>
                <w:szCs w:val="18"/>
              </w:rPr>
            </w:pPr>
            <w:ins w:id="4193"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4D8CA51" w14:textId="77777777" w:rsidR="004B047B" w:rsidRPr="004B047B" w:rsidRDefault="004B047B" w:rsidP="004B047B">
            <w:pPr>
              <w:jc w:val="center"/>
              <w:rPr>
                <w:ins w:id="4194" w:author="Vinicius Franco" w:date="2020-07-08T19:18:00Z"/>
                <w:rFonts w:ascii="Calibri" w:hAnsi="Calibri" w:cs="Calibri"/>
                <w:color w:val="000000"/>
                <w:sz w:val="18"/>
                <w:szCs w:val="18"/>
              </w:rPr>
            </w:pPr>
            <w:ins w:id="4195"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BD666AE" w14:textId="77777777" w:rsidR="004B047B" w:rsidRPr="004B047B" w:rsidRDefault="004B047B" w:rsidP="004B047B">
            <w:pPr>
              <w:jc w:val="center"/>
              <w:rPr>
                <w:ins w:id="4196" w:author="Vinicius Franco" w:date="2020-07-08T19:18:00Z"/>
                <w:rFonts w:ascii="Calibri" w:hAnsi="Calibri" w:cs="Calibri"/>
                <w:color w:val="000000"/>
                <w:sz w:val="18"/>
                <w:szCs w:val="18"/>
              </w:rPr>
            </w:pPr>
            <w:ins w:id="4197"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B2E1892" w14:textId="77777777" w:rsidR="004B047B" w:rsidRPr="004B047B" w:rsidRDefault="004B047B" w:rsidP="004B047B">
            <w:pPr>
              <w:jc w:val="right"/>
              <w:rPr>
                <w:ins w:id="4198" w:author="Vinicius Franco" w:date="2020-07-08T19:18:00Z"/>
                <w:rFonts w:ascii="Calibri" w:hAnsi="Calibri" w:cs="Calibri"/>
                <w:color w:val="000000"/>
                <w:sz w:val="18"/>
                <w:szCs w:val="18"/>
              </w:rPr>
            </w:pPr>
            <w:ins w:id="4199" w:author="Vinicius Franco" w:date="2020-07-08T19:18:00Z">
              <w:r w:rsidRPr="004B047B">
                <w:rPr>
                  <w:rFonts w:ascii="Calibri" w:hAnsi="Calibri" w:cs="Calibri"/>
                  <w:color w:val="000000"/>
                  <w:sz w:val="18"/>
                  <w:szCs w:val="18"/>
                </w:rPr>
                <w:t>16,0556%</w:t>
              </w:r>
            </w:ins>
          </w:p>
        </w:tc>
      </w:tr>
      <w:tr w:rsidR="004B047B" w:rsidRPr="004B047B" w14:paraId="416BB906" w14:textId="77777777" w:rsidTr="004B047B">
        <w:trPr>
          <w:trHeight w:val="210"/>
          <w:ins w:id="4200" w:author="Vinicius Franco" w:date="2020-07-08T19:18:00Z"/>
        </w:trPr>
        <w:tc>
          <w:tcPr>
            <w:tcW w:w="1643" w:type="dxa"/>
            <w:tcBorders>
              <w:top w:val="nil"/>
              <w:left w:val="nil"/>
              <w:bottom w:val="nil"/>
              <w:right w:val="nil"/>
            </w:tcBorders>
            <w:shd w:val="clear" w:color="auto" w:fill="auto"/>
            <w:noWrap/>
            <w:vAlign w:val="bottom"/>
            <w:hideMark/>
          </w:tcPr>
          <w:p w14:paraId="375C1BF3" w14:textId="77777777" w:rsidR="004B047B" w:rsidRPr="004B047B" w:rsidRDefault="004B047B" w:rsidP="004B047B">
            <w:pPr>
              <w:jc w:val="center"/>
              <w:rPr>
                <w:ins w:id="4201" w:author="Vinicius Franco" w:date="2020-07-08T19:18:00Z"/>
                <w:rFonts w:ascii="Calibri" w:hAnsi="Calibri" w:cs="Calibri"/>
                <w:color w:val="000000"/>
                <w:sz w:val="18"/>
                <w:szCs w:val="18"/>
              </w:rPr>
            </w:pPr>
            <w:ins w:id="4202" w:author="Vinicius Franco" w:date="2020-07-08T19:18:00Z">
              <w:r w:rsidRPr="004B047B">
                <w:rPr>
                  <w:rFonts w:ascii="Calibri" w:hAnsi="Calibri" w:cs="Calibri"/>
                  <w:color w:val="000000"/>
                  <w:sz w:val="18"/>
                  <w:szCs w:val="18"/>
                </w:rPr>
                <w:t>59</w:t>
              </w:r>
            </w:ins>
          </w:p>
        </w:tc>
        <w:tc>
          <w:tcPr>
            <w:tcW w:w="1545" w:type="dxa"/>
            <w:tcBorders>
              <w:top w:val="nil"/>
              <w:left w:val="nil"/>
              <w:bottom w:val="nil"/>
              <w:right w:val="nil"/>
            </w:tcBorders>
            <w:shd w:val="clear" w:color="auto" w:fill="auto"/>
            <w:noWrap/>
            <w:vAlign w:val="bottom"/>
            <w:hideMark/>
          </w:tcPr>
          <w:p w14:paraId="63A90481" w14:textId="77777777" w:rsidR="004B047B" w:rsidRPr="004B047B" w:rsidRDefault="004B047B" w:rsidP="004B047B">
            <w:pPr>
              <w:jc w:val="center"/>
              <w:rPr>
                <w:ins w:id="4203" w:author="Vinicius Franco" w:date="2020-07-08T19:18:00Z"/>
                <w:rFonts w:ascii="Calibri" w:hAnsi="Calibri" w:cs="Calibri"/>
                <w:color w:val="000000"/>
                <w:sz w:val="18"/>
                <w:szCs w:val="18"/>
              </w:rPr>
            </w:pPr>
            <w:ins w:id="4204" w:author="Vinicius Franco" w:date="2020-07-08T19:18:00Z">
              <w:r w:rsidRPr="004B047B">
                <w:rPr>
                  <w:rFonts w:ascii="Calibri" w:hAnsi="Calibri" w:cs="Calibri"/>
                  <w:color w:val="000000"/>
                  <w:sz w:val="18"/>
                  <w:szCs w:val="18"/>
                </w:rPr>
                <w:t>20/05/2025</w:t>
              </w:r>
            </w:ins>
          </w:p>
        </w:tc>
        <w:tc>
          <w:tcPr>
            <w:tcW w:w="869" w:type="dxa"/>
            <w:tcBorders>
              <w:top w:val="nil"/>
              <w:left w:val="nil"/>
              <w:bottom w:val="nil"/>
              <w:right w:val="nil"/>
            </w:tcBorders>
            <w:shd w:val="clear" w:color="auto" w:fill="auto"/>
            <w:noWrap/>
            <w:vAlign w:val="bottom"/>
            <w:hideMark/>
          </w:tcPr>
          <w:p w14:paraId="661EB0C9" w14:textId="77777777" w:rsidR="004B047B" w:rsidRPr="004B047B" w:rsidRDefault="004B047B" w:rsidP="004B047B">
            <w:pPr>
              <w:jc w:val="center"/>
              <w:rPr>
                <w:ins w:id="4205" w:author="Vinicius Franco" w:date="2020-07-08T19:18:00Z"/>
                <w:rFonts w:ascii="Calibri" w:hAnsi="Calibri" w:cs="Calibri"/>
                <w:color w:val="000000"/>
                <w:sz w:val="18"/>
                <w:szCs w:val="18"/>
              </w:rPr>
            </w:pPr>
            <w:ins w:id="4206"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2710CC0" w14:textId="77777777" w:rsidR="004B047B" w:rsidRPr="004B047B" w:rsidRDefault="004B047B" w:rsidP="004B047B">
            <w:pPr>
              <w:jc w:val="center"/>
              <w:rPr>
                <w:ins w:id="4207" w:author="Vinicius Franco" w:date="2020-07-08T19:18:00Z"/>
                <w:rFonts w:ascii="Calibri" w:hAnsi="Calibri" w:cs="Calibri"/>
                <w:color w:val="000000"/>
                <w:sz w:val="18"/>
                <w:szCs w:val="18"/>
              </w:rPr>
            </w:pPr>
            <w:ins w:id="4208"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602F3A7" w14:textId="77777777" w:rsidR="004B047B" w:rsidRPr="004B047B" w:rsidRDefault="004B047B" w:rsidP="004B047B">
            <w:pPr>
              <w:jc w:val="center"/>
              <w:rPr>
                <w:ins w:id="4209" w:author="Vinicius Franco" w:date="2020-07-08T19:18:00Z"/>
                <w:rFonts w:ascii="Calibri" w:hAnsi="Calibri" w:cs="Calibri"/>
                <w:color w:val="000000"/>
                <w:sz w:val="18"/>
                <w:szCs w:val="18"/>
              </w:rPr>
            </w:pPr>
            <w:ins w:id="4210"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A49EF3D" w14:textId="77777777" w:rsidR="004B047B" w:rsidRPr="004B047B" w:rsidRDefault="004B047B" w:rsidP="004B047B">
            <w:pPr>
              <w:jc w:val="right"/>
              <w:rPr>
                <w:ins w:id="4211" w:author="Vinicius Franco" w:date="2020-07-08T19:18:00Z"/>
                <w:rFonts w:ascii="Calibri" w:hAnsi="Calibri" w:cs="Calibri"/>
                <w:color w:val="000000"/>
                <w:sz w:val="18"/>
                <w:szCs w:val="18"/>
              </w:rPr>
            </w:pPr>
            <w:ins w:id="4212" w:author="Vinicius Franco" w:date="2020-07-08T19:18:00Z">
              <w:r w:rsidRPr="004B047B">
                <w:rPr>
                  <w:rFonts w:ascii="Calibri" w:hAnsi="Calibri" w:cs="Calibri"/>
                  <w:color w:val="000000"/>
                  <w:sz w:val="18"/>
                  <w:szCs w:val="18"/>
                </w:rPr>
                <w:t>17,5752%</w:t>
              </w:r>
            </w:ins>
          </w:p>
        </w:tc>
      </w:tr>
      <w:tr w:rsidR="004B047B" w:rsidRPr="004B047B" w14:paraId="17F594E8" w14:textId="77777777" w:rsidTr="004B047B">
        <w:trPr>
          <w:trHeight w:val="210"/>
          <w:ins w:id="4213" w:author="Vinicius Franco" w:date="2020-07-08T19:18:00Z"/>
        </w:trPr>
        <w:tc>
          <w:tcPr>
            <w:tcW w:w="1643" w:type="dxa"/>
            <w:tcBorders>
              <w:top w:val="nil"/>
              <w:left w:val="nil"/>
              <w:bottom w:val="nil"/>
              <w:right w:val="nil"/>
            </w:tcBorders>
            <w:shd w:val="clear" w:color="auto" w:fill="auto"/>
            <w:noWrap/>
            <w:vAlign w:val="bottom"/>
            <w:hideMark/>
          </w:tcPr>
          <w:p w14:paraId="5CA5E80E" w14:textId="77777777" w:rsidR="004B047B" w:rsidRPr="004B047B" w:rsidRDefault="004B047B" w:rsidP="004B047B">
            <w:pPr>
              <w:jc w:val="center"/>
              <w:rPr>
                <w:ins w:id="4214" w:author="Vinicius Franco" w:date="2020-07-08T19:18:00Z"/>
                <w:rFonts w:ascii="Calibri" w:hAnsi="Calibri" w:cs="Calibri"/>
                <w:color w:val="000000"/>
                <w:sz w:val="18"/>
                <w:szCs w:val="18"/>
              </w:rPr>
            </w:pPr>
            <w:ins w:id="4215" w:author="Vinicius Franco" w:date="2020-07-08T19:18:00Z">
              <w:r w:rsidRPr="004B047B">
                <w:rPr>
                  <w:rFonts w:ascii="Calibri" w:hAnsi="Calibri" w:cs="Calibri"/>
                  <w:color w:val="000000"/>
                  <w:sz w:val="18"/>
                  <w:szCs w:val="18"/>
                </w:rPr>
                <w:t>60</w:t>
              </w:r>
            </w:ins>
          </w:p>
        </w:tc>
        <w:tc>
          <w:tcPr>
            <w:tcW w:w="1545" w:type="dxa"/>
            <w:tcBorders>
              <w:top w:val="nil"/>
              <w:left w:val="nil"/>
              <w:bottom w:val="nil"/>
              <w:right w:val="nil"/>
            </w:tcBorders>
            <w:shd w:val="clear" w:color="auto" w:fill="auto"/>
            <w:noWrap/>
            <w:vAlign w:val="bottom"/>
            <w:hideMark/>
          </w:tcPr>
          <w:p w14:paraId="63C448DC" w14:textId="77777777" w:rsidR="004B047B" w:rsidRPr="004B047B" w:rsidRDefault="004B047B" w:rsidP="004B047B">
            <w:pPr>
              <w:jc w:val="center"/>
              <w:rPr>
                <w:ins w:id="4216" w:author="Vinicius Franco" w:date="2020-07-08T19:18:00Z"/>
                <w:rFonts w:ascii="Calibri" w:hAnsi="Calibri" w:cs="Calibri"/>
                <w:color w:val="000000"/>
                <w:sz w:val="18"/>
                <w:szCs w:val="18"/>
              </w:rPr>
            </w:pPr>
            <w:ins w:id="4217" w:author="Vinicius Franco" w:date="2020-07-08T19:18:00Z">
              <w:r w:rsidRPr="004B047B">
                <w:rPr>
                  <w:rFonts w:ascii="Calibri" w:hAnsi="Calibri" w:cs="Calibri"/>
                  <w:color w:val="000000"/>
                  <w:sz w:val="18"/>
                  <w:szCs w:val="18"/>
                </w:rPr>
                <w:t>20/06/2025</w:t>
              </w:r>
            </w:ins>
          </w:p>
        </w:tc>
        <w:tc>
          <w:tcPr>
            <w:tcW w:w="869" w:type="dxa"/>
            <w:tcBorders>
              <w:top w:val="nil"/>
              <w:left w:val="nil"/>
              <w:bottom w:val="nil"/>
              <w:right w:val="nil"/>
            </w:tcBorders>
            <w:shd w:val="clear" w:color="auto" w:fill="auto"/>
            <w:noWrap/>
            <w:vAlign w:val="bottom"/>
            <w:hideMark/>
          </w:tcPr>
          <w:p w14:paraId="7C2C0FB6" w14:textId="77777777" w:rsidR="004B047B" w:rsidRPr="004B047B" w:rsidRDefault="004B047B" w:rsidP="004B047B">
            <w:pPr>
              <w:jc w:val="center"/>
              <w:rPr>
                <w:ins w:id="4218" w:author="Vinicius Franco" w:date="2020-07-08T19:18:00Z"/>
                <w:rFonts w:ascii="Calibri" w:hAnsi="Calibri" w:cs="Calibri"/>
                <w:color w:val="000000"/>
                <w:sz w:val="18"/>
                <w:szCs w:val="18"/>
              </w:rPr>
            </w:pPr>
            <w:ins w:id="4219"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163B99F" w14:textId="77777777" w:rsidR="004B047B" w:rsidRPr="004B047B" w:rsidRDefault="004B047B" w:rsidP="004B047B">
            <w:pPr>
              <w:jc w:val="center"/>
              <w:rPr>
                <w:ins w:id="4220" w:author="Vinicius Franco" w:date="2020-07-08T19:18:00Z"/>
                <w:rFonts w:ascii="Calibri" w:hAnsi="Calibri" w:cs="Calibri"/>
                <w:color w:val="000000"/>
                <w:sz w:val="18"/>
                <w:szCs w:val="18"/>
              </w:rPr>
            </w:pPr>
            <w:ins w:id="4221"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9D4D005" w14:textId="77777777" w:rsidR="004B047B" w:rsidRPr="004B047B" w:rsidRDefault="004B047B" w:rsidP="004B047B">
            <w:pPr>
              <w:jc w:val="center"/>
              <w:rPr>
                <w:ins w:id="4222" w:author="Vinicius Franco" w:date="2020-07-08T19:18:00Z"/>
                <w:rFonts w:ascii="Calibri" w:hAnsi="Calibri" w:cs="Calibri"/>
                <w:color w:val="000000"/>
                <w:sz w:val="18"/>
                <w:szCs w:val="18"/>
              </w:rPr>
            </w:pPr>
            <w:ins w:id="4223"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43D1FB0" w14:textId="77777777" w:rsidR="004B047B" w:rsidRPr="004B047B" w:rsidRDefault="004B047B" w:rsidP="004B047B">
            <w:pPr>
              <w:jc w:val="right"/>
              <w:rPr>
                <w:ins w:id="4224" w:author="Vinicius Franco" w:date="2020-07-08T19:18:00Z"/>
                <w:rFonts w:ascii="Calibri" w:hAnsi="Calibri" w:cs="Calibri"/>
                <w:color w:val="000000"/>
                <w:sz w:val="18"/>
                <w:szCs w:val="18"/>
              </w:rPr>
            </w:pPr>
            <w:ins w:id="4225" w:author="Vinicius Franco" w:date="2020-07-08T19:18:00Z">
              <w:r w:rsidRPr="004B047B">
                <w:rPr>
                  <w:rFonts w:ascii="Calibri" w:hAnsi="Calibri" w:cs="Calibri"/>
                  <w:color w:val="000000"/>
                  <w:sz w:val="18"/>
                  <w:szCs w:val="18"/>
                </w:rPr>
                <w:t>19,5710%</w:t>
              </w:r>
            </w:ins>
          </w:p>
        </w:tc>
      </w:tr>
      <w:tr w:rsidR="004B047B" w:rsidRPr="004B047B" w14:paraId="3ECC53F8" w14:textId="77777777" w:rsidTr="004B047B">
        <w:trPr>
          <w:trHeight w:val="210"/>
          <w:ins w:id="4226" w:author="Vinicius Franco" w:date="2020-07-08T19:18:00Z"/>
        </w:trPr>
        <w:tc>
          <w:tcPr>
            <w:tcW w:w="1643" w:type="dxa"/>
            <w:tcBorders>
              <w:top w:val="nil"/>
              <w:left w:val="nil"/>
              <w:bottom w:val="nil"/>
              <w:right w:val="nil"/>
            </w:tcBorders>
            <w:shd w:val="clear" w:color="auto" w:fill="auto"/>
            <w:noWrap/>
            <w:vAlign w:val="bottom"/>
            <w:hideMark/>
          </w:tcPr>
          <w:p w14:paraId="435E4652" w14:textId="77777777" w:rsidR="004B047B" w:rsidRPr="004B047B" w:rsidRDefault="004B047B" w:rsidP="004B047B">
            <w:pPr>
              <w:jc w:val="center"/>
              <w:rPr>
                <w:ins w:id="4227" w:author="Vinicius Franco" w:date="2020-07-08T19:18:00Z"/>
                <w:rFonts w:ascii="Calibri" w:hAnsi="Calibri" w:cs="Calibri"/>
                <w:color w:val="000000"/>
                <w:sz w:val="18"/>
                <w:szCs w:val="18"/>
              </w:rPr>
            </w:pPr>
            <w:ins w:id="4228" w:author="Vinicius Franco" w:date="2020-07-08T19:18:00Z">
              <w:r w:rsidRPr="004B047B">
                <w:rPr>
                  <w:rFonts w:ascii="Calibri" w:hAnsi="Calibri" w:cs="Calibri"/>
                  <w:color w:val="000000"/>
                  <w:sz w:val="18"/>
                  <w:szCs w:val="18"/>
                </w:rPr>
                <w:t>61</w:t>
              </w:r>
            </w:ins>
          </w:p>
        </w:tc>
        <w:tc>
          <w:tcPr>
            <w:tcW w:w="1545" w:type="dxa"/>
            <w:tcBorders>
              <w:top w:val="nil"/>
              <w:left w:val="nil"/>
              <w:bottom w:val="nil"/>
              <w:right w:val="nil"/>
            </w:tcBorders>
            <w:shd w:val="clear" w:color="auto" w:fill="auto"/>
            <w:noWrap/>
            <w:vAlign w:val="bottom"/>
            <w:hideMark/>
          </w:tcPr>
          <w:p w14:paraId="12BCA0EB" w14:textId="77777777" w:rsidR="004B047B" w:rsidRPr="004B047B" w:rsidRDefault="004B047B" w:rsidP="004B047B">
            <w:pPr>
              <w:jc w:val="center"/>
              <w:rPr>
                <w:ins w:id="4229" w:author="Vinicius Franco" w:date="2020-07-08T19:18:00Z"/>
                <w:rFonts w:ascii="Calibri" w:hAnsi="Calibri" w:cs="Calibri"/>
                <w:color w:val="000000"/>
                <w:sz w:val="18"/>
                <w:szCs w:val="18"/>
              </w:rPr>
            </w:pPr>
            <w:ins w:id="4230" w:author="Vinicius Franco" w:date="2020-07-08T19:18:00Z">
              <w:r w:rsidRPr="004B047B">
                <w:rPr>
                  <w:rFonts w:ascii="Calibri" w:hAnsi="Calibri" w:cs="Calibri"/>
                  <w:color w:val="000000"/>
                  <w:sz w:val="18"/>
                  <w:szCs w:val="18"/>
                </w:rPr>
                <w:t>20/07/2025</w:t>
              </w:r>
            </w:ins>
          </w:p>
        </w:tc>
        <w:tc>
          <w:tcPr>
            <w:tcW w:w="869" w:type="dxa"/>
            <w:tcBorders>
              <w:top w:val="nil"/>
              <w:left w:val="nil"/>
              <w:bottom w:val="nil"/>
              <w:right w:val="nil"/>
            </w:tcBorders>
            <w:shd w:val="clear" w:color="auto" w:fill="auto"/>
            <w:noWrap/>
            <w:vAlign w:val="bottom"/>
            <w:hideMark/>
          </w:tcPr>
          <w:p w14:paraId="697604C7" w14:textId="77777777" w:rsidR="004B047B" w:rsidRPr="004B047B" w:rsidRDefault="004B047B" w:rsidP="004B047B">
            <w:pPr>
              <w:jc w:val="center"/>
              <w:rPr>
                <w:ins w:id="4231" w:author="Vinicius Franco" w:date="2020-07-08T19:18:00Z"/>
                <w:rFonts w:ascii="Calibri" w:hAnsi="Calibri" w:cs="Calibri"/>
                <w:color w:val="000000"/>
                <w:sz w:val="18"/>
                <w:szCs w:val="18"/>
              </w:rPr>
            </w:pPr>
            <w:ins w:id="4232"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FA222FA" w14:textId="77777777" w:rsidR="004B047B" w:rsidRPr="004B047B" w:rsidRDefault="004B047B" w:rsidP="004B047B">
            <w:pPr>
              <w:jc w:val="center"/>
              <w:rPr>
                <w:ins w:id="4233" w:author="Vinicius Franco" w:date="2020-07-08T19:18:00Z"/>
                <w:rFonts w:ascii="Calibri" w:hAnsi="Calibri" w:cs="Calibri"/>
                <w:color w:val="000000"/>
                <w:sz w:val="18"/>
                <w:szCs w:val="18"/>
              </w:rPr>
            </w:pPr>
            <w:ins w:id="4234"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A24C51C" w14:textId="77777777" w:rsidR="004B047B" w:rsidRPr="004B047B" w:rsidRDefault="004B047B" w:rsidP="004B047B">
            <w:pPr>
              <w:jc w:val="center"/>
              <w:rPr>
                <w:ins w:id="4235" w:author="Vinicius Franco" w:date="2020-07-08T19:18:00Z"/>
                <w:rFonts w:ascii="Calibri" w:hAnsi="Calibri" w:cs="Calibri"/>
                <w:color w:val="000000"/>
                <w:sz w:val="18"/>
                <w:szCs w:val="18"/>
              </w:rPr>
            </w:pPr>
            <w:ins w:id="4236"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FAA996A" w14:textId="77777777" w:rsidR="004B047B" w:rsidRPr="004B047B" w:rsidRDefault="004B047B" w:rsidP="004B047B">
            <w:pPr>
              <w:jc w:val="right"/>
              <w:rPr>
                <w:ins w:id="4237" w:author="Vinicius Franco" w:date="2020-07-08T19:18:00Z"/>
                <w:rFonts w:ascii="Calibri" w:hAnsi="Calibri" w:cs="Calibri"/>
                <w:color w:val="000000"/>
                <w:sz w:val="18"/>
                <w:szCs w:val="18"/>
              </w:rPr>
            </w:pPr>
            <w:ins w:id="4238" w:author="Vinicius Franco" w:date="2020-07-08T19:18:00Z">
              <w:r w:rsidRPr="004B047B">
                <w:rPr>
                  <w:rFonts w:ascii="Calibri" w:hAnsi="Calibri" w:cs="Calibri"/>
                  <w:color w:val="000000"/>
                  <w:sz w:val="18"/>
                  <w:szCs w:val="18"/>
                </w:rPr>
                <w:t>22,3615%</w:t>
              </w:r>
            </w:ins>
          </w:p>
        </w:tc>
      </w:tr>
      <w:tr w:rsidR="004B047B" w:rsidRPr="004B047B" w14:paraId="41BE4538" w14:textId="77777777" w:rsidTr="004B047B">
        <w:trPr>
          <w:trHeight w:val="210"/>
          <w:ins w:id="4239" w:author="Vinicius Franco" w:date="2020-07-08T19:18:00Z"/>
        </w:trPr>
        <w:tc>
          <w:tcPr>
            <w:tcW w:w="1643" w:type="dxa"/>
            <w:tcBorders>
              <w:top w:val="nil"/>
              <w:left w:val="nil"/>
              <w:bottom w:val="nil"/>
              <w:right w:val="nil"/>
            </w:tcBorders>
            <w:shd w:val="clear" w:color="auto" w:fill="auto"/>
            <w:noWrap/>
            <w:vAlign w:val="bottom"/>
            <w:hideMark/>
          </w:tcPr>
          <w:p w14:paraId="3FBE307A" w14:textId="77777777" w:rsidR="004B047B" w:rsidRPr="004B047B" w:rsidRDefault="004B047B" w:rsidP="004B047B">
            <w:pPr>
              <w:jc w:val="center"/>
              <w:rPr>
                <w:ins w:id="4240" w:author="Vinicius Franco" w:date="2020-07-08T19:18:00Z"/>
                <w:rFonts w:ascii="Calibri" w:hAnsi="Calibri" w:cs="Calibri"/>
                <w:color w:val="000000"/>
                <w:sz w:val="18"/>
                <w:szCs w:val="18"/>
              </w:rPr>
            </w:pPr>
            <w:ins w:id="4241" w:author="Vinicius Franco" w:date="2020-07-08T19:18:00Z">
              <w:r w:rsidRPr="004B047B">
                <w:rPr>
                  <w:rFonts w:ascii="Calibri" w:hAnsi="Calibri" w:cs="Calibri"/>
                  <w:color w:val="000000"/>
                  <w:sz w:val="18"/>
                  <w:szCs w:val="18"/>
                </w:rPr>
                <w:t>62</w:t>
              </w:r>
            </w:ins>
          </w:p>
        </w:tc>
        <w:tc>
          <w:tcPr>
            <w:tcW w:w="1545" w:type="dxa"/>
            <w:tcBorders>
              <w:top w:val="nil"/>
              <w:left w:val="nil"/>
              <w:bottom w:val="nil"/>
              <w:right w:val="nil"/>
            </w:tcBorders>
            <w:shd w:val="clear" w:color="auto" w:fill="auto"/>
            <w:noWrap/>
            <w:vAlign w:val="bottom"/>
            <w:hideMark/>
          </w:tcPr>
          <w:p w14:paraId="7E569AEC" w14:textId="77777777" w:rsidR="004B047B" w:rsidRPr="004B047B" w:rsidRDefault="004B047B" w:rsidP="004B047B">
            <w:pPr>
              <w:jc w:val="center"/>
              <w:rPr>
                <w:ins w:id="4242" w:author="Vinicius Franco" w:date="2020-07-08T19:18:00Z"/>
                <w:rFonts w:ascii="Calibri" w:hAnsi="Calibri" w:cs="Calibri"/>
                <w:color w:val="000000"/>
                <w:sz w:val="18"/>
                <w:szCs w:val="18"/>
              </w:rPr>
            </w:pPr>
            <w:ins w:id="4243" w:author="Vinicius Franco" w:date="2020-07-08T19:18:00Z">
              <w:r w:rsidRPr="004B047B">
                <w:rPr>
                  <w:rFonts w:ascii="Calibri" w:hAnsi="Calibri" w:cs="Calibri"/>
                  <w:color w:val="000000"/>
                  <w:sz w:val="18"/>
                  <w:szCs w:val="18"/>
                </w:rPr>
                <w:t>20/08/2025</w:t>
              </w:r>
            </w:ins>
          </w:p>
        </w:tc>
        <w:tc>
          <w:tcPr>
            <w:tcW w:w="869" w:type="dxa"/>
            <w:tcBorders>
              <w:top w:val="nil"/>
              <w:left w:val="nil"/>
              <w:bottom w:val="nil"/>
              <w:right w:val="nil"/>
            </w:tcBorders>
            <w:shd w:val="clear" w:color="auto" w:fill="auto"/>
            <w:noWrap/>
            <w:vAlign w:val="bottom"/>
            <w:hideMark/>
          </w:tcPr>
          <w:p w14:paraId="5B82516F" w14:textId="77777777" w:rsidR="004B047B" w:rsidRPr="004B047B" w:rsidRDefault="004B047B" w:rsidP="004B047B">
            <w:pPr>
              <w:jc w:val="center"/>
              <w:rPr>
                <w:ins w:id="4244" w:author="Vinicius Franco" w:date="2020-07-08T19:18:00Z"/>
                <w:rFonts w:ascii="Calibri" w:hAnsi="Calibri" w:cs="Calibri"/>
                <w:color w:val="000000"/>
                <w:sz w:val="18"/>
                <w:szCs w:val="18"/>
              </w:rPr>
            </w:pPr>
            <w:ins w:id="4245"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17AF959" w14:textId="77777777" w:rsidR="004B047B" w:rsidRPr="004B047B" w:rsidRDefault="004B047B" w:rsidP="004B047B">
            <w:pPr>
              <w:jc w:val="center"/>
              <w:rPr>
                <w:ins w:id="4246" w:author="Vinicius Franco" w:date="2020-07-08T19:18:00Z"/>
                <w:rFonts w:ascii="Calibri" w:hAnsi="Calibri" w:cs="Calibri"/>
                <w:color w:val="000000"/>
                <w:sz w:val="18"/>
                <w:szCs w:val="18"/>
              </w:rPr>
            </w:pPr>
            <w:ins w:id="4247"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5BCA5FF" w14:textId="77777777" w:rsidR="004B047B" w:rsidRPr="004B047B" w:rsidRDefault="004B047B" w:rsidP="004B047B">
            <w:pPr>
              <w:jc w:val="center"/>
              <w:rPr>
                <w:ins w:id="4248" w:author="Vinicius Franco" w:date="2020-07-08T19:18:00Z"/>
                <w:rFonts w:ascii="Calibri" w:hAnsi="Calibri" w:cs="Calibri"/>
                <w:color w:val="000000"/>
                <w:sz w:val="18"/>
                <w:szCs w:val="18"/>
              </w:rPr>
            </w:pPr>
            <w:ins w:id="4249"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138F93C" w14:textId="77777777" w:rsidR="004B047B" w:rsidRPr="004B047B" w:rsidRDefault="004B047B" w:rsidP="004B047B">
            <w:pPr>
              <w:jc w:val="right"/>
              <w:rPr>
                <w:ins w:id="4250" w:author="Vinicius Franco" w:date="2020-07-08T19:18:00Z"/>
                <w:rFonts w:ascii="Calibri" w:hAnsi="Calibri" w:cs="Calibri"/>
                <w:color w:val="000000"/>
                <w:sz w:val="18"/>
                <w:szCs w:val="18"/>
              </w:rPr>
            </w:pPr>
            <w:ins w:id="4251" w:author="Vinicius Franco" w:date="2020-07-08T19:18:00Z">
              <w:r w:rsidRPr="004B047B">
                <w:rPr>
                  <w:rFonts w:ascii="Calibri" w:hAnsi="Calibri" w:cs="Calibri"/>
                  <w:color w:val="000000"/>
                  <w:sz w:val="18"/>
                  <w:szCs w:val="18"/>
                </w:rPr>
                <w:t>24,3001%</w:t>
              </w:r>
            </w:ins>
          </w:p>
        </w:tc>
      </w:tr>
      <w:tr w:rsidR="004B047B" w:rsidRPr="004B047B" w14:paraId="5DA5C455" w14:textId="77777777" w:rsidTr="004B047B">
        <w:trPr>
          <w:trHeight w:val="210"/>
          <w:ins w:id="4252" w:author="Vinicius Franco" w:date="2020-07-08T19:18:00Z"/>
        </w:trPr>
        <w:tc>
          <w:tcPr>
            <w:tcW w:w="1643" w:type="dxa"/>
            <w:tcBorders>
              <w:top w:val="nil"/>
              <w:left w:val="nil"/>
              <w:bottom w:val="nil"/>
              <w:right w:val="nil"/>
            </w:tcBorders>
            <w:shd w:val="clear" w:color="auto" w:fill="auto"/>
            <w:noWrap/>
            <w:vAlign w:val="bottom"/>
            <w:hideMark/>
          </w:tcPr>
          <w:p w14:paraId="3B7247B1" w14:textId="77777777" w:rsidR="004B047B" w:rsidRPr="004B047B" w:rsidRDefault="004B047B" w:rsidP="004B047B">
            <w:pPr>
              <w:jc w:val="center"/>
              <w:rPr>
                <w:ins w:id="4253" w:author="Vinicius Franco" w:date="2020-07-08T19:18:00Z"/>
                <w:rFonts w:ascii="Calibri" w:hAnsi="Calibri" w:cs="Calibri"/>
                <w:color w:val="000000"/>
                <w:sz w:val="18"/>
                <w:szCs w:val="18"/>
              </w:rPr>
            </w:pPr>
            <w:ins w:id="4254" w:author="Vinicius Franco" w:date="2020-07-08T19:18:00Z">
              <w:r w:rsidRPr="004B047B">
                <w:rPr>
                  <w:rFonts w:ascii="Calibri" w:hAnsi="Calibri" w:cs="Calibri"/>
                  <w:color w:val="000000"/>
                  <w:sz w:val="18"/>
                  <w:szCs w:val="18"/>
                </w:rPr>
                <w:t>63</w:t>
              </w:r>
            </w:ins>
          </w:p>
        </w:tc>
        <w:tc>
          <w:tcPr>
            <w:tcW w:w="1545" w:type="dxa"/>
            <w:tcBorders>
              <w:top w:val="nil"/>
              <w:left w:val="nil"/>
              <w:bottom w:val="nil"/>
              <w:right w:val="nil"/>
            </w:tcBorders>
            <w:shd w:val="clear" w:color="auto" w:fill="auto"/>
            <w:noWrap/>
            <w:vAlign w:val="bottom"/>
            <w:hideMark/>
          </w:tcPr>
          <w:p w14:paraId="2A351CAE" w14:textId="77777777" w:rsidR="004B047B" w:rsidRPr="004B047B" w:rsidRDefault="004B047B" w:rsidP="004B047B">
            <w:pPr>
              <w:jc w:val="center"/>
              <w:rPr>
                <w:ins w:id="4255" w:author="Vinicius Franco" w:date="2020-07-08T19:18:00Z"/>
                <w:rFonts w:ascii="Calibri" w:hAnsi="Calibri" w:cs="Calibri"/>
                <w:color w:val="000000"/>
                <w:sz w:val="18"/>
                <w:szCs w:val="18"/>
              </w:rPr>
            </w:pPr>
            <w:ins w:id="4256" w:author="Vinicius Franco" w:date="2020-07-08T19:18:00Z">
              <w:r w:rsidRPr="004B047B">
                <w:rPr>
                  <w:rFonts w:ascii="Calibri" w:hAnsi="Calibri" w:cs="Calibri"/>
                  <w:color w:val="000000"/>
                  <w:sz w:val="18"/>
                  <w:szCs w:val="18"/>
                </w:rPr>
                <w:t>20/09/2025</w:t>
              </w:r>
            </w:ins>
          </w:p>
        </w:tc>
        <w:tc>
          <w:tcPr>
            <w:tcW w:w="869" w:type="dxa"/>
            <w:tcBorders>
              <w:top w:val="nil"/>
              <w:left w:val="nil"/>
              <w:bottom w:val="nil"/>
              <w:right w:val="nil"/>
            </w:tcBorders>
            <w:shd w:val="clear" w:color="auto" w:fill="auto"/>
            <w:noWrap/>
            <w:vAlign w:val="bottom"/>
            <w:hideMark/>
          </w:tcPr>
          <w:p w14:paraId="529A0EB6" w14:textId="77777777" w:rsidR="004B047B" w:rsidRPr="004B047B" w:rsidRDefault="004B047B" w:rsidP="004B047B">
            <w:pPr>
              <w:jc w:val="center"/>
              <w:rPr>
                <w:ins w:id="4257" w:author="Vinicius Franco" w:date="2020-07-08T19:18:00Z"/>
                <w:rFonts w:ascii="Calibri" w:hAnsi="Calibri" w:cs="Calibri"/>
                <w:color w:val="000000"/>
                <w:sz w:val="18"/>
                <w:szCs w:val="18"/>
              </w:rPr>
            </w:pPr>
            <w:ins w:id="4258"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B332B3D" w14:textId="77777777" w:rsidR="004B047B" w:rsidRPr="004B047B" w:rsidRDefault="004B047B" w:rsidP="004B047B">
            <w:pPr>
              <w:jc w:val="center"/>
              <w:rPr>
                <w:ins w:id="4259" w:author="Vinicius Franco" w:date="2020-07-08T19:18:00Z"/>
                <w:rFonts w:ascii="Calibri" w:hAnsi="Calibri" w:cs="Calibri"/>
                <w:color w:val="000000"/>
                <w:sz w:val="18"/>
                <w:szCs w:val="18"/>
              </w:rPr>
            </w:pPr>
            <w:ins w:id="4260"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50EBC2B" w14:textId="77777777" w:rsidR="004B047B" w:rsidRPr="004B047B" w:rsidRDefault="004B047B" w:rsidP="004B047B">
            <w:pPr>
              <w:jc w:val="center"/>
              <w:rPr>
                <w:ins w:id="4261" w:author="Vinicius Franco" w:date="2020-07-08T19:18:00Z"/>
                <w:rFonts w:ascii="Calibri" w:hAnsi="Calibri" w:cs="Calibri"/>
                <w:color w:val="000000"/>
                <w:sz w:val="18"/>
                <w:szCs w:val="18"/>
              </w:rPr>
            </w:pPr>
            <w:ins w:id="4262"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155A4F2" w14:textId="77777777" w:rsidR="004B047B" w:rsidRPr="004B047B" w:rsidRDefault="004B047B" w:rsidP="004B047B">
            <w:pPr>
              <w:jc w:val="right"/>
              <w:rPr>
                <w:ins w:id="4263" w:author="Vinicius Franco" w:date="2020-07-08T19:18:00Z"/>
                <w:rFonts w:ascii="Calibri" w:hAnsi="Calibri" w:cs="Calibri"/>
                <w:color w:val="000000"/>
                <w:sz w:val="18"/>
                <w:szCs w:val="18"/>
              </w:rPr>
            </w:pPr>
            <w:ins w:id="4264" w:author="Vinicius Franco" w:date="2020-07-08T19:18:00Z">
              <w:r w:rsidRPr="004B047B">
                <w:rPr>
                  <w:rFonts w:ascii="Calibri" w:hAnsi="Calibri" w:cs="Calibri"/>
                  <w:color w:val="000000"/>
                  <w:sz w:val="18"/>
                  <w:szCs w:val="18"/>
                </w:rPr>
                <w:t>27,7893%</w:t>
              </w:r>
            </w:ins>
          </w:p>
        </w:tc>
      </w:tr>
      <w:tr w:rsidR="004B047B" w:rsidRPr="004B047B" w14:paraId="2B11D62B" w14:textId="77777777" w:rsidTr="004B047B">
        <w:trPr>
          <w:trHeight w:val="210"/>
          <w:ins w:id="4265" w:author="Vinicius Franco" w:date="2020-07-08T19:18:00Z"/>
        </w:trPr>
        <w:tc>
          <w:tcPr>
            <w:tcW w:w="1643" w:type="dxa"/>
            <w:tcBorders>
              <w:top w:val="nil"/>
              <w:left w:val="nil"/>
              <w:bottom w:val="nil"/>
              <w:right w:val="nil"/>
            </w:tcBorders>
            <w:shd w:val="clear" w:color="auto" w:fill="auto"/>
            <w:noWrap/>
            <w:vAlign w:val="bottom"/>
            <w:hideMark/>
          </w:tcPr>
          <w:p w14:paraId="3B69EAB7" w14:textId="77777777" w:rsidR="004B047B" w:rsidRPr="004B047B" w:rsidRDefault="004B047B" w:rsidP="004B047B">
            <w:pPr>
              <w:jc w:val="center"/>
              <w:rPr>
                <w:ins w:id="4266" w:author="Vinicius Franco" w:date="2020-07-08T19:18:00Z"/>
                <w:rFonts w:ascii="Calibri" w:hAnsi="Calibri" w:cs="Calibri"/>
                <w:color w:val="000000"/>
                <w:sz w:val="18"/>
                <w:szCs w:val="18"/>
              </w:rPr>
            </w:pPr>
            <w:ins w:id="4267" w:author="Vinicius Franco" w:date="2020-07-08T19:18:00Z">
              <w:r w:rsidRPr="004B047B">
                <w:rPr>
                  <w:rFonts w:ascii="Calibri" w:hAnsi="Calibri" w:cs="Calibri"/>
                  <w:color w:val="000000"/>
                  <w:sz w:val="18"/>
                  <w:szCs w:val="18"/>
                </w:rPr>
                <w:t>64</w:t>
              </w:r>
            </w:ins>
          </w:p>
        </w:tc>
        <w:tc>
          <w:tcPr>
            <w:tcW w:w="1545" w:type="dxa"/>
            <w:tcBorders>
              <w:top w:val="nil"/>
              <w:left w:val="nil"/>
              <w:bottom w:val="nil"/>
              <w:right w:val="nil"/>
            </w:tcBorders>
            <w:shd w:val="clear" w:color="auto" w:fill="auto"/>
            <w:noWrap/>
            <w:vAlign w:val="bottom"/>
            <w:hideMark/>
          </w:tcPr>
          <w:p w14:paraId="695E2F4B" w14:textId="77777777" w:rsidR="004B047B" w:rsidRPr="004B047B" w:rsidRDefault="004B047B" w:rsidP="004B047B">
            <w:pPr>
              <w:jc w:val="center"/>
              <w:rPr>
                <w:ins w:id="4268" w:author="Vinicius Franco" w:date="2020-07-08T19:18:00Z"/>
                <w:rFonts w:ascii="Calibri" w:hAnsi="Calibri" w:cs="Calibri"/>
                <w:color w:val="000000"/>
                <w:sz w:val="18"/>
                <w:szCs w:val="18"/>
              </w:rPr>
            </w:pPr>
            <w:ins w:id="4269" w:author="Vinicius Franco" w:date="2020-07-08T19:18:00Z">
              <w:r w:rsidRPr="004B047B">
                <w:rPr>
                  <w:rFonts w:ascii="Calibri" w:hAnsi="Calibri" w:cs="Calibri"/>
                  <w:color w:val="000000"/>
                  <w:sz w:val="18"/>
                  <w:szCs w:val="18"/>
                </w:rPr>
                <w:t>20/10/2025</w:t>
              </w:r>
            </w:ins>
          </w:p>
        </w:tc>
        <w:tc>
          <w:tcPr>
            <w:tcW w:w="869" w:type="dxa"/>
            <w:tcBorders>
              <w:top w:val="nil"/>
              <w:left w:val="nil"/>
              <w:bottom w:val="nil"/>
              <w:right w:val="nil"/>
            </w:tcBorders>
            <w:shd w:val="clear" w:color="auto" w:fill="auto"/>
            <w:noWrap/>
            <w:vAlign w:val="bottom"/>
            <w:hideMark/>
          </w:tcPr>
          <w:p w14:paraId="5D492EA7" w14:textId="77777777" w:rsidR="004B047B" w:rsidRPr="004B047B" w:rsidRDefault="004B047B" w:rsidP="004B047B">
            <w:pPr>
              <w:jc w:val="center"/>
              <w:rPr>
                <w:ins w:id="4270" w:author="Vinicius Franco" w:date="2020-07-08T19:18:00Z"/>
                <w:rFonts w:ascii="Calibri" w:hAnsi="Calibri" w:cs="Calibri"/>
                <w:color w:val="000000"/>
                <w:sz w:val="18"/>
                <w:szCs w:val="18"/>
              </w:rPr>
            </w:pPr>
            <w:ins w:id="4271"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B8FB7C6" w14:textId="77777777" w:rsidR="004B047B" w:rsidRPr="004B047B" w:rsidRDefault="004B047B" w:rsidP="004B047B">
            <w:pPr>
              <w:jc w:val="center"/>
              <w:rPr>
                <w:ins w:id="4272" w:author="Vinicius Franco" w:date="2020-07-08T19:18:00Z"/>
                <w:rFonts w:ascii="Calibri" w:hAnsi="Calibri" w:cs="Calibri"/>
                <w:color w:val="000000"/>
                <w:sz w:val="18"/>
                <w:szCs w:val="18"/>
              </w:rPr>
            </w:pPr>
            <w:ins w:id="4273"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38A117B" w14:textId="77777777" w:rsidR="004B047B" w:rsidRPr="004B047B" w:rsidRDefault="004B047B" w:rsidP="004B047B">
            <w:pPr>
              <w:jc w:val="center"/>
              <w:rPr>
                <w:ins w:id="4274" w:author="Vinicius Franco" w:date="2020-07-08T19:18:00Z"/>
                <w:rFonts w:ascii="Calibri" w:hAnsi="Calibri" w:cs="Calibri"/>
                <w:color w:val="000000"/>
                <w:sz w:val="18"/>
                <w:szCs w:val="18"/>
              </w:rPr>
            </w:pPr>
            <w:ins w:id="4275"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2CD5A66" w14:textId="77777777" w:rsidR="004B047B" w:rsidRPr="004B047B" w:rsidRDefault="004B047B" w:rsidP="004B047B">
            <w:pPr>
              <w:jc w:val="right"/>
              <w:rPr>
                <w:ins w:id="4276" w:author="Vinicius Franco" w:date="2020-07-08T19:18:00Z"/>
                <w:rFonts w:ascii="Calibri" w:hAnsi="Calibri" w:cs="Calibri"/>
                <w:color w:val="000000"/>
                <w:sz w:val="18"/>
                <w:szCs w:val="18"/>
              </w:rPr>
            </w:pPr>
            <w:ins w:id="4277" w:author="Vinicius Franco" w:date="2020-07-08T19:18:00Z">
              <w:r w:rsidRPr="004B047B">
                <w:rPr>
                  <w:rFonts w:ascii="Calibri" w:hAnsi="Calibri" w:cs="Calibri"/>
                  <w:color w:val="000000"/>
                  <w:sz w:val="18"/>
                  <w:szCs w:val="18"/>
                </w:rPr>
                <w:t>36,7140%</w:t>
              </w:r>
            </w:ins>
          </w:p>
        </w:tc>
      </w:tr>
      <w:tr w:rsidR="004B047B" w:rsidRPr="004B047B" w14:paraId="01F01B2A" w14:textId="77777777" w:rsidTr="004B047B">
        <w:trPr>
          <w:trHeight w:val="210"/>
          <w:ins w:id="4278" w:author="Vinicius Franco" w:date="2020-07-08T19:18:00Z"/>
        </w:trPr>
        <w:tc>
          <w:tcPr>
            <w:tcW w:w="1643" w:type="dxa"/>
            <w:tcBorders>
              <w:top w:val="nil"/>
              <w:left w:val="nil"/>
              <w:bottom w:val="nil"/>
              <w:right w:val="nil"/>
            </w:tcBorders>
            <w:shd w:val="clear" w:color="auto" w:fill="auto"/>
            <w:noWrap/>
            <w:vAlign w:val="bottom"/>
            <w:hideMark/>
          </w:tcPr>
          <w:p w14:paraId="665204AA" w14:textId="77777777" w:rsidR="004B047B" w:rsidRPr="004B047B" w:rsidRDefault="004B047B" w:rsidP="004B047B">
            <w:pPr>
              <w:jc w:val="center"/>
              <w:rPr>
                <w:ins w:id="4279" w:author="Vinicius Franco" w:date="2020-07-08T19:18:00Z"/>
                <w:rFonts w:ascii="Calibri" w:hAnsi="Calibri" w:cs="Calibri"/>
                <w:color w:val="000000"/>
                <w:sz w:val="18"/>
                <w:szCs w:val="18"/>
              </w:rPr>
            </w:pPr>
            <w:ins w:id="4280" w:author="Vinicius Franco" w:date="2020-07-08T19:18:00Z">
              <w:r w:rsidRPr="004B047B">
                <w:rPr>
                  <w:rFonts w:ascii="Calibri" w:hAnsi="Calibri" w:cs="Calibri"/>
                  <w:color w:val="000000"/>
                  <w:sz w:val="18"/>
                  <w:szCs w:val="18"/>
                </w:rPr>
                <w:t>65</w:t>
              </w:r>
            </w:ins>
          </w:p>
        </w:tc>
        <w:tc>
          <w:tcPr>
            <w:tcW w:w="1545" w:type="dxa"/>
            <w:tcBorders>
              <w:top w:val="nil"/>
              <w:left w:val="nil"/>
              <w:bottom w:val="nil"/>
              <w:right w:val="nil"/>
            </w:tcBorders>
            <w:shd w:val="clear" w:color="auto" w:fill="auto"/>
            <w:noWrap/>
            <w:vAlign w:val="bottom"/>
            <w:hideMark/>
          </w:tcPr>
          <w:p w14:paraId="7389CDD0" w14:textId="77777777" w:rsidR="004B047B" w:rsidRPr="004B047B" w:rsidRDefault="004B047B" w:rsidP="004B047B">
            <w:pPr>
              <w:jc w:val="center"/>
              <w:rPr>
                <w:ins w:id="4281" w:author="Vinicius Franco" w:date="2020-07-08T19:18:00Z"/>
                <w:rFonts w:ascii="Calibri" w:hAnsi="Calibri" w:cs="Calibri"/>
                <w:color w:val="000000"/>
                <w:sz w:val="18"/>
                <w:szCs w:val="18"/>
              </w:rPr>
            </w:pPr>
            <w:ins w:id="4282" w:author="Vinicius Franco" w:date="2020-07-08T19:18:00Z">
              <w:r w:rsidRPr="004B047B">
                <w:rPr>
                  <w:rFonts w:ascii="Calibri" w:hAnsi="Calibri" w:cs="Calibri"/>
                  <w:color w:val="000000"/>
                  <w:sz w:val="18"/>
                  <w:szCs w:val="18"/>
                </w:rPr>
                <w:t>20/11/2025</w:t>
              </w:r>
            </w:ins>
          </w:p>
        </w:tc>
        <w:tc>
          <w:tcPr>
            <w:tcW w:w="869" w:type="dxa"/>
            <w:tcBorders>
              <w:top w:val="nil"/>
              <w:left w:val="nil"/>
              <w:bottom w:val="nil"/>
              <w:right w:val="nil"/>
            </w:tcBorders>
            <w:shd w:val="clear" w:color="auto" w:fill="auto"/>
            <w:noWrap/>
            <w:vAlign w:val="bottom"/>
            <w:hideMark/>
          </w:tcPr>
          <w:p w14:paraId="08A99F86" w14:textId="77777777" w:rsidR="004B047B" w:rsidRPr="004B047B" w:rsidRDefault="004B047B" w:rsidP="004B047B">
            <w:pPr>
              <w:jc w:val="center"/>
              <w:rPr>
                <w:ins w:id="4283" w:author="Vinicius Franco" w:date="2020-07-08T19:18:00Z"/>
                <w:rFonts w:ascii="Calibri" w:hAnsi="Calibri" w:cs="Calibri"/>
                <w:color w:val="000000"/>
                <w:sz w:val="18"/>
                <w:szCs w:val="18"/>
              </w:rPr>
            </w:pPr>
            <w:ins w:id="4284"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E598E00" w14:textId="77777777" w:rsidR="004B047B" w:rsidRPr="004B047B" w:rsidRDefault="004B047B" w:rsidP="004B047B">
            <w:pPr>
              <w:jc w:val="center"/>
              <w:rPr>
                <w:ins w:id="4285" w:author="Vinicius Franco" w:date="2020-07-08T19:18:00Z"/>
                <w:rFonts w:ascii="Calibri" w:hAnsi="Calibri" w:cs="Calibri"/>
                <w:color w:val="000000"/>
                <w:sz w:val="18"/>
                <w:szCs w:val="18"/>
              </w:rPr>
            </w:pPr>
            <w:ins w:id="4286"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CA98A49" w14:textId="77777777" w:rsidR="004B047B" w:rsidRPr="004B047B" w:rsidRDefault="004B047B" w:rsidP="004B047B">
            <w:pPr>
              <w:jc w:val="center"/>
              <w:rPr>
                <w:ins w:id="4287" w:author="Vinicius Franco" w:date="2020-07-08T19:18:00Z"/>
                <w:rFonts w:ascii="Calibri" w:hAnsi="Calibri" w:cs="Calibri"/>
                <w:color w:val="000000"/>
                <w:sz w:val="18"/>
                <w:szCs w:val="18"/>
              </w:rPr>
            </w:pPr>
            <w:ins w:id="4288"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F2B0F21" w14:textId="77777777" w:rsidR="004B047B" w:rsidRPr="004B047B" w:rsidRDefault="004B047B" w:rsidP="004B047B">
            <w:pPr>
              <w:jc w:val="right"/>
              <w:rPr>
                <w:ins w:id="4289" w:author="Vinicius Franco" w:date="2020-07-08T19:18:00Z"/>
                <w:rFonts w:ascii="Calibri" w:hAnsi="Calibri" w:cs="Calibri"/>
                <w:color w:val="000000"/>
                <w:sz w:val="18"/>
                <w:szCs w:val="18"/>
              </w:rPr>
            </w:pPr>
            <w:ins w:id="4290" w:author="Vinicius Franco" w:date="2020-07-08T19:18:00Z">
              <w:r w:rsidRPr="004B047B">
                <w:rPr>
                  <w:rFonts w:ascii="Calibri" w:hAnsi="Calibri" w:cs="Calibri"/>
                  <w:color w:val="000000"/>
                  <w:sz w:val="18"/>
                  <w:szCs w:val="18"/>
                </w:rPr>
                <w:t>53,0264%</w:t>
              </w:r>
            </w:ins>
          </w:p>
        </w:tc>
      </w:tr>
      <w:tr w:rsidR="004B047B" w:rsidRPr="004B047B" w14:paraId="65C57FAE" w14:textId="77777777" w:rsidTr="004B047B">
        <w:trPr>
          <w:trHeight w:val="210"/>
          <w:ins w:id="4291" w:author="Vinicius Franco" w:date="2020-07-08T19:18:00Z"/>
        </w:trPr>
        <w:tc>
          <w:tcPr>
            <w:tcW w:w="1643" w:type="dxa"/>
            <w:tcBorders>
              <w:top w:val="nil"/>
              <w:left w:val="nil"/>
              <w:bottom w:val="nil"/>
              <w:right w:val="nil"/>
            </w:tcBorders>
            <w:shd w:val="clear" w:color="auto" w:fill="auto"/>
            <w:noWrap/>
            <w:vAlign w:val="bottom"/>
            <w:hideMark/>
          </w:tcPr>
          <w:p w14:paraId="734EDA3E" w14:textId="77777777" w:rsidR="004B047B" w:rsidRPr="004B047B" w:rsidRDefault="004B047B" w:rsidP="004B047B">
            <w:pPr>
              <w:jc w:val="center"/>
              <w:rPr>
                <w:ins w:id="4292" w:author="Vinicius Franco" w:date="2020-07-08T19:18:00Z"/>
                <w:rFonts w:ascii="Calibri" w:hAnsi="Calibri" w:cs="Calibri"/>
                <w:color w:val="000000"/>
                <w:sz w:val="18"/>
                <w:szCs w:val="18"/>
              </w:rPr>
            </w:pPr>
            <w:ins w:id="4293" w:author="Vinicius Franco" w:date="2020-07-08T19:18:00Z">
              <w:r w:rsidRPr="004B047B">
                <w:rPr>
                  <w:rFonts w:ascii="Calibri" w:hAnsi="Calibri" w:cs="Calibri"/>
                  <w:color w:val="000000"/>
                  <w:sz w:val="18"/>
                  <w:szCs w:val="18"/>
                </w:rPr>
                <w:t>66</w:t>
              </w:r>
            </w:ins>
          </w:p>
        </w:tc>
        <w:tc>
          <w:tcPr>
            <w:tcW w:w="1545" w:type="dxa"/>
            <w:tcBorders>
              <w:top w:val="nil"/>
              <w:left w:val="nil"/>
              <w:bottom w:val="nil"/>
              <w:right w:val="nil"/>
            </w:tcBorders>
            <w:shd w:val="clear" w:color="auto" w:fill="auto"/>
            <w:noWrap/>
            <w:vAlign w:val="bottom"/>
            <w:hideMark/>
          </w:tcPr>
          <w:p w14:paraId="33178160" w14:textId="77777777" w:rsidR="004B047B" w:rsidRPr="004B047B" w:rsidRDefault="004B047B" w:rsidP="004B047B">
            <w:pPr>
              <w:jc w:val="center"/>
              <w:rPr>
                <w:ins w:id="4294" w:author="Vinicius Franco" w:date="2020-07-08T19:18:00Z"/>
                <w:rFonts w:ascii="Calibri" w:hAnsi="Calibri" w:cs="Calibri"/>
                <w:color w:val="000000"/>
                <w:sz w:val="18"/>
                <w:szCs w:val="18"/>
              </w:rPr>
            </w:pPr>
            <w:ins w:id="4295" w:author="Vinicius Franco" w:date="2020-07-08T19:18:00Z">
              <w:r w:rsidRPr="004B047B">
                <w:rPr>
                  <w:rFonts w:ascii="Calibri" w:hAnsi="Calibri" w:cs="Calibri"/>
                  <w:color w:val="000000"/>
                  <w:sz w:val="18"/>
                  <w:szCs w:val="18"/>
                </w:rPr>
                <w:t>20/12/2025</w:t>
              </w:r>
            </w:ins>
          </w:p>
        </w:tc>
        <w:tc>
          <w:tcPr>
            <w:tcW w:w="869" w:type="dxa"/>
            <w:tcBorders>
              <w:top w:val="nil"/>
              <w:left w:val="nil"/>
              <w:bottom w:val="nil"/>
              <w:right w:val="nil"/>
            </w:tcBorders>
            <w:shd w:val="clear" w:color="auto" w:fill="auto"/>
            <w:noWrap/>
            <w:vAlign w:val="bottom"/>
            <w:hideMark/>
          </w:tcPr>
          <w:p w14:paraId="27CB0C3B" w14:textId="77777777" w:rsidR="004B047B" w:rsidRPr="004B047B" w:rsidRDefault="004B047B" w:rsidP="004B047B">
            <w:pPr>
              <w:jc w:val="center"/>
              <w:rPr>
                <w:ins w:id="4296" w:author="Vinicius Franco" w:date="2020-07-08T19:18:00Z"/>
                <w:rFonts w:ascii="Calibri" w:hAnsi="Calibri" w:cs="Calibri"/>
                <w:color w:val="000000"/>
                <w:sz w:val="18"/>
                <w:szCs w:val="18"/>
              </w:rPr>
            </w:pPr>
            <w:ins w:id="4297" w:author="Vinicius Franco" w:date="2020-07-08T19:18: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3A0EA6F" w14:textId="77777777" w:rsidR="004B047B" w:rsidRPr="004B047B" w:rsidRDefault="004B047B" w:rsidP="004B047B">
            <w:pPr>
              <w:jc w:val="center"/>
              <w:rPr>
                <w:ins w:id="4298" w:author="Vinicius Franco" w:date="2020-07-08T19:18:00Z"/>
                <w:rFonts w:ascii="Calibri" w:hAnsi="Calibri" w:cs="Calibri"/>
                <w:color w:val="000000"/>
                <w:sz w:val="18"/>
                <w:szCs w:val="18"/>
              </w:rPr>
            </w:pPr>
            <w:ins w:id="4299" w:author="Vinicius Franco" w:date="2020-07-08T19:18: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F4E643D" w14:textId="77777777" w:rsidR="004B047B" w:rsidRPr="004B047B" w:rsidRDefault="004B047B" w:rsidP="004B047B">
            <w:pPr>
              <w:jc w:val="center"/>
              <w:rPr>
                <w:ins w:id="4300" w:author="Vinicius Franco" w:date="2020-07-08T19:18:00Z"/>
                <w:rFonts w:ascii="Calibri" w:hAnsi="Calibri" w:cs="Calibri"/>
                <w:color w:val="000000"/>
                <w:sz w:val="18"/>
                <w:szCs w:val="18"/>
              </w:rPr>
            </w:pPr>
            <w:ins w:id="4301" w:author="Vinicius Franco" w:date="2020-07-08T19:18: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D684FAD" w14:textId="77777777" w:rsidR="004B047B" w:rsidRPr="004B047B" w:rsidRDefault="004B047B" w:rsidP="004B047B">
            <w:pPr>
              <w:jc w:val="right"/>
              <w:rPr>
                <w:ins w:id="4302" w:author="Vinicius Franco" w:date="2020-07-08T19:18:00Z"/>
                <w:rFonts w:ascii="Calibri" w:hAnsi="Calibri" w:cs="Calibri"/>
                <w:color w:val="000000"/>
                <w:sz w:val="18"/>
                <w:szCs w:val="18"/>
              </w:rPr>
            </w:pPr>
            <w:ins w:id="4303" w:author="Vinicius Franco" w:date="2020-07-08T19:18:00Z">
              <w:r w:rsidRPr="004B047B">
                <w:rPr>
                  <w:rFonts w:ascii="Calibri" w:hAnsi="Calibri" w:cs="Calibri"/>
                  <w:color w:val="000000"/>
                  <w:sz w:val="18"/>
                  <w:szCs w:val="18"/>
                </w:rPr>
                <w:t>100,0000%</w:t>
              </w:r>
            </w:ins>
          </w:p>
        </w:tc>
      </w:tr>
    </w:tbl>
    <w:p w14:paraId="11319F8B" w14:textId="201FC576" w:rsidR="004B047B" w:rsidRDefault="004B047B" w:rsidP="00412131">
      <w:pPr>
        <w:spacing w:line="300" w:lineRule="exact"/>
        <w:ind w:right="-2"/>
        <w:rPr>
          <w:ins w:id="4304" w:author="Vinicius Franco" w:date="2020-07-08T19:18:00Z"/>
          <w:rFonts w:ascii="Ebrima" w:hAnsi="Ebrima" w:cstheme="minorHAnsi"/>
          <w:sz w:val="22"/>
          <w:szCs w:val="22"/>
        </w:rPr>
      </w:pPr>
    </w:p>
    <w:p w14:paraId="7DE6F6C9" w14:textId="5A5655E7" w:rsidR="004B047B" w:rsidRDefault="004B047B">
      <w:pPr>
        <w:spacing w:after="160" w:line="259" w:lineRule="auto"/>
        <w:rPr>
          <w:ins w:id="4305" w:author="Vinicius Franco" w:date="2020-07-08T19:18:00Z"/>
          <w:rFonts w:ascii="Ebrima" w:hAnsi="Ebrima" w:cstheme="minorHAnsi"/>
          <w:sz w:val="22"/>
          <w:szCs w:val="22"/>
        </w:rPr>
      </w:pPr>
      <w:ins w:id="4306" w:author="Vinicius Franco" w:date="2020-07-08T19:18:00Z">
        <w:r>
          <w:rPr>
            <w:rFonts w:ascii="Ebrima" w:hAnsi="Ebrima" w:cstheme="minorHAnsi"/>
            <w:sz w:val="22"/>
            <w:szCs w:val="22"/>
          </w:rPr>
          <w:br w:type="page"/>
        </w:r>
        <w:r>
          <w:rPr>
            <w:rFonts w:ascii="Ebrima" w:hAnsi="Ebrima" w:cstheme="minorHAnsi"/>
            <w:sz w:val="22"/>
            <w:szCs w:val="22"/>
          </w:rPr>
          <w:lastRenderedPageBreak/>
          <w:br w:type="page"/>
        </w:r>
      </w:ins>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ECBAFCC" w14:textId="77777777" w:rsidTr="004B047B">
        <w:trPr>
          <w:trHeight w:val="1140"/>
          <w:ins w:id="4307" w:author="Vinicius Franco" w:date="2020-07-08T19:19:00Z"/>
        </w:trPr>
        <w:tc>
          <w:tcPr>
            <w:tcW w:w="9120" w:type="dxa"/>
            <w:gridSpan w:val="6"/>
            <w:tcBorders>
              <w:top w:val="nil"/>
              <w:left w:val="nil"/>
              <w:bottom w:val="nil"/>
              <w:right w:val="nil"/>
            </w:tcBorders>
            <w:shd w:val="clear" w:color="auto" w:fill="auto"/>
            <w:vAlign w:val="center"/>
            <w:hideMark/>
          </w:tcPr>
          <w:p w14:paraId="3C4514DC" w14:textId="5B5C0187" w:rsidR="004B047B" w:rsidRDefault="004B047B" w:rsidP="004B047B">
            <w:pPr>
              <w:jc w:val="center"/>
              <w:rPr>
                <w:ins w:id="4308" w:author="Vinicius Franco" w:date="2020-07-08T19:19:00Z"/>
                <w:rFonts w:ascii="Ebrima" w:hAnsi="Ebrima" w:cs="Calibri"/>
                <w:b/>
                <w:bCs/>
                <w:color w:val="000000"/>
                <w:sz w:val="20"/>
                <w:szCs w:val="20"/>
              </w:rPr>
            </w:pPr>
            <w:ins w:id="4309" w:author="Vinicius Franco" w:date="2020-07-08T19:19:00Z">
              <w:r w:rsidRPr="004B047B">
                <w:rPr>
                  <w:rFonts w:ascii="Ebrima" w:hAnsi="Ebrima" w:cs="Calibri"/>
                  <w:b/>
                  <w:bCs/>
                  <w:color w:val="000000"/>
                  <w:sz w:val="20"/>
                  <w:szCs w:val="20"/>
                </w:rPr>
                <w:lastRenderedPageBreak/>
                <w:t xml:space="preserve">ANEXO II - Série Sênior </w:t>
              </w:r>
              <w:r>
                <w:rPr>
                  <w:rFonts w:ascii="Ebrima" w:hAnsi="Ebrima" w:cs="Calibri"/>
                  <w:b/>
                  <w:bCs/>
                  <w:color w:val="000000"/>
                  <w:sz w:val="20"/>
                  <w:szCs w:val="20"/>
                </w:rPr>
                <w:t>II</w:t>
              </w:r>
              <w:r w:rsidRPr="004B047B">
                <w:rPr>
                  <w:rFonts w:ascii="Ebrima" w:hAnsi="Ebrima" w:cs="Calibri"/>
                  <w:b/>
                  <w:bCs/>
                  <w:color w:val="000000"/>
                  <w:sz w:val="20"/>
                  <w:szCs w:val="20"/>
                </w:rPr>
                <w:t xml:space="preserve">                                                                                                       </w:t>
              </w:r>
            </w:ins>
          </w:p>
          <w:p w14:paraId="57FC22B0" w14:textId="67AEE99D" w:rsidR="004B047B" w:rsidRPr="004B047B" w:rsidRDefault="004B047B" w:rsidP="004B047B">
            <w:pPr>
              <w:jc w:val="center"/>
              <w:rPr>
                <w:ins w:id="4310" w:author="Vinicius Franco" w:date="2020-07-08T19:19:00Z"/>
                <w:rFonts w:ascii="Ebrima" w:hAnsi="Ebrima" w:cs="Calibri"/>
                <w:b/>
                <w:bCs/>
                <w:color w:val="000000"/>
                <w:sz w:val="20"/>
                <w:szCs w:val="20"/>
              </w:rPr>
            </w:pPr>
            <w:ins w:id="4311" w:author="Vinicius Franco" w:date="2020-07-08T19:19:00Z">
              <w:r w:rsidRPr="004B047B">
                <w:rPr>
                  <w:rFonts w:ascii="Ebrima" w:hAnsi="Ebrima" w:cs="Calibri"/>
                  <w:b/>
                  <w:bCs/>
                  <w:color w:val="000000"/>
                  <w:sz w:val="20"/>
                  <w:szCs w:val="20"/>
                </w:rPr>
                <w:t>DATAS DE PAGAMENTO DE REMUNERAÇÃO E AMORTIZAÇÃO PROGRAMADA DOS CRI</w:t>
              </w:r>
            </w:ins>
          </w:p>
        </w:tc>
      </w:tr>
      <w:tr w:rsidR="004B047B" w:rsidRPr="004B047B" w14:paraId="053CF775" w14:textId="77777777" w:rsidTr="004B047B">
        <w:trPr>
          <w:trHeight w:val="288"/>
          <w:ins w:id="4312" w:author="Vinicius Franco" w:date="2020-07-08T19:19:00Z"/>
        </w:trPr>
        <w:tc>
          <w:tcPr>
            <w:tcW w:w="1643" w:type="dxa"/>
            <w:tcBorders>
              <w:top w:val="nil"/>
              <w:left w:val="nil"/>
              <w:bottom w:val="nil"/>
              <w:right w:val="nil"/>
            </w:tcBorders>
            <w:shd w:val="clear" w:color="auto" w:fill="auto"/>
            <w:noWrap/>
            <w:vAlign w:val="bottom"/>
            <w:hideMark/>
          </w:tcPr>
          <w:p w14:paraId="67241A98" w14:textId="77777777" w:rsidR="004B047B" w:rsidRPr="004B047B" w:rsidRDefault="004B047B" w:rsidP="004B047B">
            <w:pPr>
              <w:jc w:val="center"/>
              <w:rPr>
                <w:ins w:id="4313" w:author="Vinicius Franco" w:date="2020-07-08T19:19:00Z"/>
                <w:rFonts w:ascii="Calibri" w:hAnsi="Calibri" w:cs="Calibri"/>
                <w:b/>
                <w:bCs/>
                <w:color w:val="000000"/>
                <w:sz w:val="22"/>
                <w:szCs w:val="22"/>
              </w:rPr>
            </w:pPr>
            <w:ins w:id="4314" w:author="Vinicius Franco" w:date="2020-07-08T19:19:00Z">
              <w:r w:rsidRPr="004B047B">
                <w:rPr>
                  <w:rFonts w:ascii="Calibri" w:hAnsi="Calibri" w:cs="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6F1D323A" w14:textId="77777777" w:rsidR="004B047B" w:rsidRPr="004B047B" w:rsidRDefault="004B047B" w:rsidP="004B047B">
            <w:pPr>
              <w:jc w:val="center"/>
              <w:rPr>
                <w:ins w:id="4315" w:author="Vinicius Franco" w:date="2020-07-08T19:19:00Z"/>
                <w:rFonts w:ascii="Calibri" w:hAnsi="Calibri" w:cs="Calibri"/>
                <w:b/>
                <w:bCs/>
                <w:color w:val="000000"/>
                <w:sz w:val="22"/>
                <w:szCs w:val="22"/>
              </w:rPr>
            </w:pPr>
            <w:ins w:id="4316" w:author="Vinicius Franco" w:date="2020-07-08T19:19:00Z">
              <w:r w:rsidRPr="004B047B">
                <w:rPr>
                  <w:rFonts w:ascii="Calibri" w:hAnsi="Calibri" w:cs="Calibri"/>
                  <w:b/>
                  <w:bCs/>
                  <w:color w:val="000000"/>
                  <w:sz w:val="22"/>
                  <w:szCs w:val="22"/>
                </w:rPr>
                <w:t>Data</w:t>
              </w:r>
            </w:ins>
          </w:p>
        </w:tc>
        <w:tc>
          <w:tcPr>
            <w:tcW w:w="869" w:type="dxa"/>
            <w:tcBorders>
              <w:top w:val="nil"/>
              <w:left w:val="nil"/>
              <w:bottom w:val="nil"/>
              <w:right w:val="nil"/>
            </w:tcBorders>
            <w:shd w:val="clear" w:color="auto" w:fill="auto"/>
            <w:noWrap/>
            <w:vAlign w:val="bottom"/>
            <w:hideMark/>
          </w:tcPr>
          <w:p w14:paraId="4E1CC252" w14:textId="77777777" w:rsidR="004B047B" w:rsidRPr="004B047B" w:rsidRDefault="004B047B" w:rsidP="004B047B">
            <w:pPr>
              <w:jc w:val="center"/>
              <w:rPr>
                <w:ins w:id="4317" w:author="Vinicius Franco" w:date="2020-07-08T19:19:00Z"/>
                <w:rFonts w:ascii="Calibri" w:hAnsi="Calibri" w:cs="Calibri"/>
                <w:b/>
                <w:bCs/>
                <w:color w:val="000000"/>
                <w:sz w:val="22"/>
                <w:szCs w:val="22"/>
              </w:rPr>
            </w:pPr>
            <w:ins w:id="4318" w:author="Vinicius Franco" w:date="2020-07-08T19:19:00Z">
              <w:r w:rsidRPr="004B047B">
                <w:rPr>
                  <w:rFonts w:ascii="Calibri" w:hAnsi="Calibri" w:cs="Calibri"/>
                  <w:b/>
                  <w:bCs/>
                  <w:color w:val="000000"/>
                  <w:sz w:val="22"/>
                  <w:szCs w:val="22"/>
                </w:rPr>
                <w:t>Juros</w:t>
              </w:r>
            </w:ins>
          </w:p>
        </w:tc>
        <w:tc>
          <w:tcPr>
            <w:tcW w:w="1579" w:type="dxa"/>
            <w:tcBorders>
              <w:top w:val="nil"/>
              <w:left w:val="nil"/>
              <w:bottom w:val="nil"/>
              <w:right w:val="nil"/>
            </w:tcBorders>
            <w:shd w:val="clear" w:color="auto" w:fill="auto"/>
            <w:noWrap/>
            <w:vAlign w:val="bottom"/>
            <w:hideMark/>
          </w:tcPr>
          <w:p w14:paraId="4057A951" w14:textId="77777777" w:rsidR="004B047B" w:rsidRPr="004B047B" w:rsidRDefault="004B047B" w:rsidP="004B047B">
            <w:pPr>
              <w:jc w:val="center"/>
              <w:rPr>
                <w:ins w:id="4319" w:author="Vinicius Franco" w:date="2020-07-08T19:19:00Z"/>
                <w:rFonts w:ascii="Calibri" w:hAnsi="Calibri" w:cs="Calibri"/>
                <w:b/>
                <w:bCs/>
                <w:color w:val="000000"/>
                <w:sz w:val="22"/>
                <w:szCs w:val="22"/>
              </w:rPr>
            </w:pPr>
            <w:ins w:id="4320" w:author="Vinicius Franco" w:date="2020-07-08T19:19:00Z">
              <w:r w:rsidRPr="004B047B">
                <w:rPr>
                  <w:rFonts w:ascii="Calibri" w:hAnsi="Calibri" w:cs="Calibri"/>
                  <w:b/>
                  <w:bCs/>
                  <w:color w:val="000000"/>
                  <w:sz w:val="22"/>
                  <w:szCs w:val="22"/>
                </w:rPr>
                <w:t>Incorpora</w:t>
              </w:r>
            </w:ins>
          </w:p>
        </w:tc>
        <w:tc>
          <w:tcPr>
            <w:tcW w:w="2036" w:type="dxa"/>
            <w:tcBorders>
              <w:top w:val="nil"/>
              <w:left w:val="nil"/>
              <w:bottom w:val="nil"/>
              <w:right w:val="nil"/>
            </w:tcBorders>
            <w:shd w:val="clear" w:color="auto" w:fill="auto"/>
            <w:noWrap/>
            <w:vAlign w:val="bottom"/>
            <w:hideMark/>
          </w:tcPr>
          <w:p w14:paraId="7E0766FB" w14:textId="77777777" w:rsidR="004B047B" w:rsidRPr="004B047B" w:rsidRDefault="004B047B" w:rsidP="004B047B">
            <w:pPr>
              <w:jc w:val="center"/>
              <w:rPr>
                <w:ins w:id="4321" w:author="Vinicius Franco" w:date="2020-07-08T19:19:00Z"/>
                <w:rFonts w:ascii="Calibri" w:hAnsi="Calibri" w:cs="Calibri"/>
                <w:b/>
                <w:bCs/>
                <w:color w:val="000000"/>
                <w:sz w:val="22"/>
                <w:szCs w:val="22"/>
              </w:rPr>
            </w:pPr>
            <w:ins w:id="4322" w:author="Vinicius Franco" w:date="2020-07-08T19:19:00Z">
              <w:r w:rsidRPr="004B047B">
                <w:rPr>
                  <w:rFonts w:ascii="Calibri" w:hAnsi="Calibri" w:cs="Calibri"/>
                  <w:b/>
                  <w:bCs/>
                  <w:color w:val="000000"/>
                  <w:sz w:val="22"/>
                  <w:szCs w:val="22"/>
                </w:rPr>
                <w:t>Amortização</w:t>
              </w:r>
            </w:ins>
          </w:p>
        </w:tc>
        <w:tc>
          <w:tcPr>
            <w:tcW w:w="1448" w:type="dxa"/>
            <w:tcBorders>
              <w:top w:val="nil"/>
              <w:left w:val="nil"/>
              <w:bottom w:val="nil"/>
              <w:right w:val="nil"/>
            </w:tcBorders>
            <w:shd w:val="clear" w:color="auto" w:fill="auto"/>
            <w:noWrap/>
            <w:vAlign w:val="bottom"/>
            <w:hideMark/>
          </w:tcPr>
          <w:p w14:paraId="7D06B439" w14:textId="77777777" w:rsidR="004B047B" w:rsidRPr="004B047B" w:rsidRDefault="004B047B" w:rsidP="004B047B">
            <w:pPr>
              <w:jc w:val="center"/>
              <w:rPr>
                <w:ins w:id="4323" w:author="Vinicius Franco" w:date="2020-07-08T19:19:00Z"/>
                <w:rFonts w:ascii="Calibri" w:hAnsi="Calibri" w:cs="Calibri"/>
                <w:b/>
                <w:bCs/>
                <w:color w:val="000000"/>
                <w:sz w:val="22"/>
                <w:szCs w:val="22"/>
              </w:rPr>
            </w:pPr>
            <w:ins w:id="4324" w:author="Vinicius Franco" w:date="2020-07-08T19:19:00Z">
              <w:r w:rsidRPr="004B047B">
                <w:rPr>
                  <w:rFonts w:ascii="Calibri" w:hAnsi="Calibri" w:cs="Calibri"/>
                  <w:b/>
                  <w:bCs/>
                  <w:color w:val="000000"/>
                  <w:sz w:val="22"/>
                  <w:szCs w:val="22"/>
                </w:rPr>
                <w:t>%AM</w:t>
              </w:r>
            </w:ins>
          </w:p>
        </w:tc>
      </w:tr>
      <w:tr w:rsidR="004B047B" w:rsidRPr="004B047B" w14:paraId="43396EE8" w14:textId="77777777" w:rsidTr="004B047B">
        <w:trPr>
          <w:trHeight w:val="105"/>
          <w:ins w:id="4325" w:author="Vinicius Franco" w:date="2020-07-08T19:19:00Z"/>
        </w:trPr>
        <w:tc>
          <w:tcPr>
            <w:tcW w:w="1643" w:type="dxa"/>
            <w:tcBorders>
              <w:top w:val="nil"/>
              <w:left w:val="nil"/>
              <w:bottom w:val="nil"/>
              <w:right w:val="nil"/>
            </w:tcBorders>
            <w:shd w:val="clear" w:color="auto" w:fill="auto"/>
            <w:noWrap/>
            <w:vAlign w:val="bottom"/>
            <w:hideMark/>
          </w:tcPr>
          <w:p w14:paraId="0EEDE3A7" w14:textId="77777777" w:rsidR="004B047B" w:rsidRPr="004B047B" w:rsidRDefault="004B047B" w:rsidP="004B047B">
            <w:pPr>
              <w:jc w:val="center"/>
              <w:rPr>
                <w:ins w:id="4326" w:author="Vinicius Franco" w:date="2020-07-08T19:19:00Z"/>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57432E38" w14:textId="77777777" w:rsidR="004B047B" w:rsidRPr="004B047B" w:rsidRDefault="004B047B" w:rsidP="004B047B">
            <w:pPr>
              <w:jc w:val="center"/>
              <w:rPr>
                <w:ins w:id="4327" w:author="Vinicius Franco" w:date="2020-07-08T19:19:00Z"/>
                <w:sz w:val="20"/>
                <w:szCs w:val="20"/>
              </w:rPr>
            </w:pPr>
          </w:p>
        </w:tc>
        <w:tc>
          <w:tcPr>
            <w:tcW w:w="869" w:type="dxa"/>
            <w:tcBorders>
              <w:top w:val="nil"/>
              <w:left w:val="nil"/>
              <w:bottom w:val="nil"/>
              <w:right w:val="nil"/>
            </w:tcBorders>
            <w:shd w:val="clear" w:color="auto" w:fill="auto"/>
            <w:noWrap/>
            <w:vAlign w:val="bottom"/>
            <w:hideMark/>
          </w:tcPr>
          <w:p w14:paraId="47510F28" w14:textId="77777777" w:rsidR="004B047B" w:rsidRPr="004B047B" w:rsidRDefault="004B047B" w:rsidP="004B047B">
            <w:pPr>
              <w:jc w:val="center"/>
              <w:rPr>
                <w:ins w:id="4328" w:author="Vinicius Franco" w:date="2020-07-08T19:19:00Z"/>
                <w:sz w:val="20"/>
                <w:szCs w:val="20"/>
              </w:rPr>
            </w:pPr>
          </w:p>
        </w:tc>
        <w:tc>
          <w:tcPr>
            <w:tcW w:w="1579" w:type="dxa"/>
            <w:tcBorders>
              <w:top w:val="nil"/>
              <w:left w:val="nil"/>
              <w:bottom w:val="nil"/>
              <w:right w:val="nil"/>
            </w:tcBorders>
            <w:shd w:val="clear" w:color="auto" w:fill="auto"/>
            <w:noWrap/>
            <w:vAlign w:val="bottom"/>
            <w:hideMark/>
          </w:tcPr>
          <w:p w14:paraId="0BBF5231" w14:textId="77777777" w:rsidR="004B047B" w:rsidRPr="004B047B" w:rsidRDefault="004B047B" w:rsidP="004B047B">
            <w:pPr>
              <w:jc w:val="center"/>
              <w:rPr>
                <w:ins w:id="4329" w:author="Vinicius Franco" w:date="2020-07-08T19:19:00Z"/>
                <w:sz w:val="20"/>
                <w:szCs w:val="20"/>
              </w:rPr>
            </w:pPr>
          </w:p>
        </w:tc>
        <w:tc>
          <w:tcPr>
            <w:tcW w:w="2036" w:type="dxa"/>
            <w:tcBorders>
              <w:top w:val="nil"/>
              <w:left w:val="nil"/>
              <w:bottom w:val="nil"/>
              <w:right w:val="nil"/>
            </w:tcBorders>
            <w:shd w:val="clear" w:color="auto" w:fill="auto"/>
            <w:noWrap/>
            <w:vAlign w:val="bottom"/>
            <w:hideMark/>
          </w:tcPr>
          <w:p w14:paraId="45C0E16A" w14:textId="77777777" w:rsidR="004B047B" w:rsidRPr="004B047B" w:rsidRDefault="004B047B" w:rsidP="004B047B">
            <w:pPr>
              <w:jc w:val="center"/>
              <w:rPr>
                <w:ins w:id="4330" w:author="Vinicius Franco" w:date="2020-07-08T19:19:00Z"/>
                <w:sz w:val="20"/>
                <w:szCs w:val="20"/>
              </w:rPr>
            </w:pPr>
          </w:p>
        </w:tc>
        <w:tc>
          <w:tcPr>
            <w:tcW w:w="1448" w:type="dxa"/>
            <w:tcBorders>
              <w:top w:val="nil"/>
              <w:left w:val="nil"/>
              <w:bottom w:val="nil"/>
              <w:right w:val="nil"/>
            </w:tcBorders>
            <w:shd w:val="clear" w:color="auto" w:fill="auto"/>
            <w:noWrap/>
            <w:vAlign w:val="bottom"/>
            <w:hideMark/>
          </w:tcPr>
          <w:p w14:paraId="13948184" w14:textId="77777777" w:rsidR="004B047B" w:rsidRPr="004B047B" w:rsidRDefault="004B047B" w:rsidP="004B047B">
            <w:pPr>
              <w:jc w:val="center"/>
              <w:rPr>
                <w:ins w:id="4331" w:author="Vinicius Franco" w:date="2020-07-08T19:19:00Z"/>
                <w:sz w:val="20"/>
                <w:szCs w:val="20"/>
              </w:rPr>
            </w:pPr>
          </w:p>
        </w:tc>
      </w:tr>
      <w:tr w:rsidR="004B047B" w:rsidRPr="004B047B" w14:paraId="5B52C51A" w14:textId="77777777" w:rsidTr="004B047B">
        <w:trPr>
          <w:trHeight w:val="210"/>
          <w:ins w:id="4332" w:author="Vinicius Franco" w:date="2020-07-08T19:19:00Z"/>
        </w:trPr>
        <w:tc>
          <w:tcPr>
            <w:tcW w:w="1643" w:type="dxa"/>
            <w:tcBorders>
              <w:top w:val="nil"/>
              <w:left w:val="nil"/>
              <w:bottom w:val="nil"/>
              <w:right w:val="nil"/>
            </w:tcBorders>
            <w:shd w:val="clear" w:color="auto" w:fill="auto"/>
            <w:noWrap/>
            <w:vAlign w:val="bottom"/>
            <w:hideMark/>
          </w:tcPr>
          <w:p w14:paraId="0D609ED7" w14:textId="77777777" w:rsidR="004B047B" w:rsidRPr="004B047B" w:rsidRDefault="004B047B" w:rsidP="004B047B">
            <w:pPr>
              <w:jc w:val="center"/>
              <w:rPr>
                <w:ins w:id="4333" w:author="Vinicius Franco" w:date="2020-07-08T19:19:00Z"/>
                <w:rFonts w:ascii="Calibri" w:hAnsi="Calibri" w:cs="Calibri"/>
                <w:color w:val="000000"/>
                <w:sz w:val="18"/>
                <w:szCs w:val="18"/>
              </w:rPr>
            </w:pPr>
            <w:ins w:id="4334" w:author="Vinicius Franco" w:date="2020-07-08T19:19:00Z">
              <w:r w:rsidRPr="004B047B">
                <w:rPr>
                  <w:rFonts w:ascii="Calibri" w:hAnsi="Calibri" w:cs="Calibri"/>
                  <w:color w:val="000000"/>
                  <w:sz w:val="18"/>
                  <w:szCs w:val="18"/>
                </w:rPr>
                <w:t>1</w:t>
              </w:r>
            </w:ins>
          </w:p>
        </w:tc>
        <w:tc>
          <w:tcPr>
            <w:tcW w:w="1545" w:type="dxa"/>
            <w:tcBorders>
              <w:top w:val="nil"/>
              <w:left w:val="nil"/>
              <w:bottom w:val="nil"/>
              <w:right w:val="nil"/>
            </w:tcBorders>
            <w:shd w:val="clear" w:color="auto" w:fill="auto"/>
            <w:noWrap/>
            <w:vAlign w:val="bottom"/>
            <w:hideMark/>
          </w:tcPr>
          <w:p w14:paraId="4EBA4870" w14:textId="77777777" w:rsidR="004B047B" w:rsidRPr="004B047B" w:rsidRDefault="004B047B" w:rsidP="004B047B">
            <w:pPr>
              <w:jc w:val="center"/>
              <w:rPr>
                <w:ins w:id="4335" w:author="Vinicius Franco" w:date="2020-07-08T19:19:00Z"/>
                <w:rFonts w:ascii="Calibri" w:hAnsi="Calibri" w:cs="Calibri"/>
                <w:color w:val="000000"/>
                <w:sz w:val="18"/>
                <w:szCs w:val="18"/>
              </w:rPr>
            </w:pPr>
            <w:ins w:id="4336" w:author="Vinicius Franco" w:date="2020-07-08T19:19:00Z">
              <w:r w:rsidRPr="004B047B">
                <w:rPr>
                  <w:rFonts w:ascii="Calibri" w:hAnsi="Calibri" w:cs="Calibri"/>
                  <w:color w:val="000000"/>
                  <w:sz w:val="18"/>
                  <w:szCs w:val="18"/>
                </w:rPr>
                <w:t>20/07/2020</w:t>
              </w:r>
            </w:ins>
          </w:p>
        </w:tc>
        <w:tc>
          <w:tcPr>
            <w:tcW w:w="869" w:type="dxa"/>
            <w:tcBorders>
              <w:top w:val="nil"/>
              <w:left w:val="nil"/>
              <w:bottom w:val="nil"/>
              <w:right w:val="nil"/>
            </w:tcBorders>
            <w:shd w:val="clear" w:color="auto" w:fill="auto"/>
            <w:noWrap/>
            <w:vAlign w:val="bottom"/>
            <w:hideMark/>
          </w:tcPr>
          <w:p w14:paraId="5B79E294" w14:textId="77777777" w:rsidR="004B047B" w:rsidRPr="004B047B" w:rsidRDefault="004B047B" w:rsidP="004B047B">
            <w:pPr>
              <w:jc w:val="center"/>
              <w:rPr>
                <w:ins w:id="4337" w:author="Vinicius Franco" w:date="2020-07-08T19:19:00Z"/>
                <w:rFonts w:ascii="Calibri" w:hAnsi="Calibri" w:cs="Calibri"/>
                <w:color w:val="000000"/>
                <w:sz w:val="18"/>
                <w:szCs w:val="18"/>
              </w:rPr>
            </w:pPr>
            <w:ins w:id="4338"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DF62533" w14:textId="77777777" w:rsidR="004B047B" w:rsidRPr="004B047B" w:rsidRDefault="004B047B" w:rsidP="004B047B">
            <w:pPr>
              <w:jc w:val="center"/>
              <w:rPr>
                <w:ins w:id="4339" w:author="Vinicius Franco" w:date="2020-07-08T19:19:00Z"/>
                <w:rFonts w:ascii="Calibri" w:hAnsi="Calibri" w:cs="Calibri"/>
                <w:color w:val="000000"/>
                <w:sz w:val="18"/>
                <w:szCs w:val="18"/>
              </w:rPr>
            </w:pPr>
            <w:ins w:id="4340"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6FE02C7" w14:textId="77777777" w:rsidR="004B047B" w:rsidRPr="004B047B" w:rsidRDefault="004B047B" w:rsidP="004B047B">
            <w:pPr>
              <w:jc w:val="center"/>
              <w:rPr>
                <w:ins w:id="4341" w:author="Vinicius Franco" w:date="2020-07-08T19:19:00Z"/>
                <w:rFonts w:ascii="Calibri" w:hAnsi="Calibri" w:cs="Calibri"/>
                <w:color w:val="000000"/>
                <w:sz w:val="18"/>
                <w:szCs w:val="18"/>
              </w:rPr>
            </w:pPr>
            <w:ins w:id="4342"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9BD397A" w14:textId="77777777" w:rsidR="004B047B" w:rsidRPr="004B047B" w:rsidRDefault="004B047B" w:rsidP="004B047B">
            <w:pPr>
              <w:jc w:val="right"/>
              <w:rPr>
                <w:ins w:id="4343" w:author="Vinicius Franco" w:date="2020-07-08T19:19:00Z"/>
                <w:rFonts w:ascii="Calibri" w:hAnsi="Calibri" w:cs="Calibri"/>
                <w:color w:val="000000"/>
                <w:sz w:val="18"/>
                <w:szCs w:val="18"/>
              </w:rPr>
            </w:pPr>
            <w:ins w:id="4344" w:author="Vinicius Franco" w:date="2020-07-08T19:19:00Z">
              <w:r w:rsidRPr="004B047B">
                <w:rPr>
                  <w:rFonts w:ascii="Calibri" w:hAnsi="Calibri" w:cs="Calibri"/>
                  <w:color w:val="000000"/>
                  <w:sz w:val="18"/>
                  <w:szCs w:val="18"/>
                </w:rPr>
                <w:t>1,8382%</w:t>
              </w:r>
            </w:ins>
          </w:p>
        </w:tc>
      </w:tr>
      <w:tr w:rsidR="004B047B" w:rsidRPr="004B047B" w14:paraId="406C8415" w14:textId="77777777" w:rsidTr="004B047B">
        <w:trPr>
          <w:trHeight w:val="210"/>
          <w:ins w:id="4345" w:author="Vinicius Franco" w:date="2020-07-08T19:19:00Z"/>
        </w:trPr>
        <w:tc>
          <w:tcPr>
            <w:tcW w:w="1643" w:type="dxa"/>
            <w:tcBorders>
              <w:top w:val="nil"/>
              <w:left w:val="nil"/>
              <w:bottom w:val="nil"/>
              <w:right w:val="nil"/>
            </w:tcBorders>
            <w:shd w:val="clear" w:color="auto" w:fill="auto"/>
            <w:noWrap/>
            <w:vAlign w:val="bottom"/>
            <w:hideMark/>
          </w:tcPr>
          <w:p w14:paraId="116050BD" w14:textId="77777777" w:rsidR="004B047B" w:rsidRPr="004B047B" w:rsidRDefault="004B047B" w:rsidP="004B047B">
            <w:pPr>
              <w:jc w:val="center"/>
              <w:rPr>
                <w:ins w:id="4346" w:author="Vinicius Franco" w:date="2020-07-08T19:19:00Z"/>
                <w:rFonts w:ascii="Calibri" w:hAnsi="Calibri" w:cs="Calibri"/>
                <w:color w:val="000000"/>
                <w:sz w:val="18"/>
                <w:szCs w:val="18"/>
              </w:rPr>
            </w:pPr>
            <w:ins w:id="4347" w:author="Vinicius Franco" w:date="2020-07-08T19:19:00Z">
              <w:r w:rsidRPr="004B047B">
                <w:rPr>
                  <w:rFonts w:ascii="Calibri" w:hAnsi="Calibri" w:cs="Calibri"/>
                  <w:color w:val="000000"/>
                  <w:sz w:val="18"/>
                  <w:szCs w:val="18"/>
                </w:rPr>
                <w:t>2</w:t>
              </w:r>
            </w:ins>
          </w:p>
        </w:tc>
        <w:tc>
          <w:tcPr>
            <w:tcW w:w="1545" w:type="dxa"/>
            <w:tcBorders>
              <w:top w:val="nil"/>
              <w:left w:val="nil"/>
              <w:bottom w:val="nil"/>
              <w:right w:val="nil"/>
            </w:tcBorders>
            <w:shd w:val="clear" w:color="auto" w:fill="auto"/>
            <w:noWrap/>
            <w:vAlign w:val="bottom"/>
            <w:hideMark/>
          </w:tcPr>
          <w:p w14:paraId="3706116B" w14:textId="77777777" w:rsidR="004B047B" w:rsidRPr="004B047B" w:rsidRDefault="004B047B" w:rsidP="004B047B">
            <w:pPr>
              <w:jc w:val="center"/>
              <w:rPr>
                <w:ins w:id="4348" w:author="Vinicius Franco" w:date="2020-07-08T19:19:00Z"/>
                <w:rFonts w:ascii="Calibri" w:hAnsi="Calibri" w:cs="Calibri"/>
                <w:color w:val="000000"/>
                <w:sz w:val="18"/>
                <w:szCs w:val="18"/>
              </w:rPr>
            </w:pPr>
            <w:ins w:id="4349" w:author="Vinicius Franco" w:date="2020-07-08T19:19:00Z">
              <w:r w:rsidRPr="004B047B">
                <w:rPr>
                  <w:rFonts w:ascii="Calibri" w:hAnsi="Calibri" w:cs="Calibri"/>
                  <w:color w:val="000000"/>
                  <w:sz w:val="18"/>
                  <w:szCs w:val="18"/>
                </w:rPr>
                <w:t>20/08/2020</w:t>
              </w:r>
            </w:ins>
          </w:p>
        </w:tc>
        <w:tc>
          <w:tcPr>
            <w:tcW w:w="869" w:type="dxa"/>
            <w:tcBorders>
              <w:top w:val="nil"/>
              <w:left w:val="nil"/>
              <w:bottom w:val="nil"/>
              <w:right w:val="nil"/>
            </w:tcBorders>
            <w:shd w:val="clear" w:color="auto" w:fill="auto"/>
            <w:noWrap/>
            <w:vAlign w:val="bottom"/>
            <w:hideMark/>
          </w:tcPr>
          <w:p w14:paraId="7ED6F688" w14:textId="77777777" w:rsidR="004B047B" w:rsidRPr="004B047B" w:rsidRDefault="004B047B" w:rsidP="004B047B">
            <w:pPr>
              <w:jc w:val="center"/>
              <w:rPr>
                <w:ins w:id="4350" w:author="Vinicius Franco" w:date="2020-07-08T19:19:00Z"/>
                <w:rFonts w:ascii="Calibri" w:hAnsi="Calibri" w:cs="Calibri"/>
                <w:color w:val="000000"/>
                <w:sz w:val="18"/>
                <w:szCs w:val="18"/>
              </w:rPr>
            </w:pPr>
            <w:ins w:id="4351"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7BCB63F" w14:textId="77777777" w:rsidR="004B047B" w:rsidRPr="004B047B" w:rsidRDefault="004B047B" w:rsidP="004B047B">
            <w:pPr>
              <w:jc w:val="center"/>
              <w:rPr>
                <w:ins w:id="4352" w:author="Vinicius Franco" w:date="2020-07-08T19:19:00Z"/>
                <w:rFonts w:ascii="Calibri" w:hAnsi="Calibri" w:cs="Calibri"/>
                <w:color w:val="000000"/>
                <w:sz w:val="18"/>
                <w:szCs w:val="18"/>
              </w:rPr>
            </w:pPr>
            <w:ins w:id="4353"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DA845A9" w14:textId="77777777" w:rsidR="004B047B" w:rsidRPr="004B047B" w:rsidRDefault="004B047B" w:rsidP="004B047B">
            <w:pPr>
              <w:jc w:val="center"/>
              <w:rPr>
                <w:ins w:id="4354" w:author="Vinicius Franco" w:date="2020-07-08T19:19:00Z"/>
                <w:rFonts w:ascii="Calibri" w:hAnsi="Calibri" w:cs="Calibri"/>
                <w:color w:val="000000"/>
                <w:sz w:val="18"/>
                <w:szCs w:val="18"/>
              </w:rPr>
            </w:pPr>
            <w:ins w:id="4355"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B8535C3" w14:textId="77777777" w:rsidR="004B047B" w:rsidRPr="004B047B" w:rsidRDefault="004B047B" w:rsidP="004B047B">
            <w:pPr>
              <w:jc w:val="right"/>
              <w:rPr>
                <w:ins w:id="4356" w:author="Vinicius Franco" w:date="2020-07-08T19:19:00Z"/>
                <w:rFonts w:ascii="Calibri" w:hAnsi="Calibri" w:cs="Calibri"/>
                <w:color w:val="000000"/>
                <w:sz w:val="18"/>
                <w:szCs w:val="18"/>
              </w:rPr>
            </w:pPr>
            <w:ins w:id="4357" w:author="Vinicius Franco" w:date="2020-07-08T19:19:00Z">
              <w:r w:rsidRPr="004B047B">
                <w:rPr>
                  <w:rFonts w:ascii="Calibri" w:hAnsi="Calibri" w:cs="Calibri"/>
                  <w:color w:val="000000"/>
                  <w:sz w:val="18"/>
                  <w:szCs w:val="18"/>
                </w:rPr>
                <w:t>1,2304%</w:t>
              </w:r>
            </w:ins>
          </w:p>
        </w:tc>
      </w:tr>
      <w:tr w:rsidR="004B047B" w:rsidRPr="004B047B" w14:paraId="2D95295D" w14:textId="77777777" w:rsidTr="004B047B">
        <w:trPr>
          <w:trHeight w:val="210"/>
          <w:ins w:id="4358" w:author="Vinicius Franco" w:date="2020-07-08T19:19:00Z"/>
        </w:trPr>
        <w:tc>
          <w:tcPr>
            <w:tcW w:w="1643" w:type="dxa"/>
            <w:tcBorders>
              <w:top w:val="nil"/>
              <w:left w:val="nil"/>
              <w:bottom w:val="nil"/>
              <w:right w:val="nil"/>
            </w:tcBorders>
            <w:shd w:val="clear" w:color="auto" w:fill="auto"/>
            <w:noWrap/>
            <w:vAlign w:val="bottom"/>
            <w:hideMark/>
          </w:tcPr>
          <w:p w14:paraId="1E13F86A" w14:textId="77777777" w:rsidR="004B047B" w:rsidRPr="004B047B" w:rsidRDefault="004B047B" w:rsidP="004B047B">
            <w:pPr>
              <w:jc w:val="center"/>
              <w:rPr>
                <w:ins w:id="4359" w:author="Vinicius Franco" w:date="2020-07-08T19:19:00Z"/>
                <w:rFonts w:ascii="Calibri" w:hAnsi="Calibri" w:cs="Calibri"/>
                <w:color w:val="000000"/>
                <w:sz w:val="18"/>
                <w:szCs w:val="18"/>
              </w:rPr>
            </w:pPr>
            <w:ins w:id="4360" w:author="Vinicius Franco" w:date="2020-07-08T19:19:00Z">
              <w:r w:rsidRPr="004B047B">
                <w:rPr>
                  <w:rFonts w:ascii="Calibri" w:hAnsi="Calibri" w:cs="Calibri"/>
                  <w:color w:val="000000"/>
                  <w:sz w:val="18"/>
                  <w:szCs w:val="18"/>
                </w:rPr>
                <w:t>3</w:t>
              </w:r>
            </w:ins>
          </w:p>
        </w:tc>
        <w:tc>
          <w:tcPr>
            <w:tcW w:w="1545" w:type="dxa"/>
            <w:tcBorders>
              <w:top w:val="nil"/>
              <w:left w:val="nil"/>
              <w:bottom w:val="nil"/>
              <w:right w:val="nil"/>
            </w:tcBorders>
            <w:shd w:val="clear" w:color="auto" w:fill="auto"/>
            <w:noWrap/>
            <w:vAlign w:val="bottom"/>
            <w:hideMark/>
          </w:tcPr>
          <w:p w14:paraId="7F2DCBBA" w14:textId="77777777" w:rsidR="004B047B" w:rsidRPr="004B047B" w:rsidRDefault="004B047B" w:rsidP="004B047B">
            <w:pPr>
              <w:jc w:val="center"/>
              <w:rPr>
                <w:ins w:id="4361" w:author="Vinicius Franco" w:date="2020-07-08T19:19:00Z"/>
                <w:rFonts w:ascii="Calibri" w:hAnsi="Calibri" w:cs="Calibri"/>
                <w:color w:val="000000"/>
                <w:sz w:val="18"/>
                <w:szCs w:val="18"/>
              </w:rPr>
            </w:pPr>
            <w:ins w:id="4362" w:author="Vinicius Franco" w:date="2020-07-08T19:19:00Z">
              <w:r w:rsidRPr="004B047B">
                <w:rPr>
                  <w:rFonts w:ascii="Calibri" w:hAnsi="Calibri" w:cs="Calibri"/>
                  <w:color w:val="000000"/>
                  <w:sz w:val="18"/>
                  <w:szCs w:val="18"/>
                </w:rPr>
                <w:t>20/09/2020</w:t>
              </w:r>
            </w:ins>
          </w:p>
        </w:tc>
        <w:tc>
          <w:tcPr>
            <w:tcW w:w="869" w:type="dxa"/>
            <w:tcBorders>
              <w:top w:val="nil"/>
              <w:left w:val="nil"/>
              <w:bottom w:val="nil"/>
              <w:right w:val="nil"/>
            </w:tcBorders>
            <w:shd w:val="clear" w:color="auto" w:fill="auto"/>
            <w:noWrap/>
            <w:vAlign w:val="bottom"/>
            <w:hideMark/>
          </w:tcPr>
          <w:p w14:paraId="1AED9AE1" w14:textId="77777777" w:rsidR="004B047B" w:rsidRPr="004B047B" w:rsidRDefault="004B047B" w:rsidP="004B047B">
            <w:pPr>
              <w:jc w:val="center"/>
              <w:rPr>
                <w:ins w:id="4363" w:author="Vinicius Franco" w:date="2020-07-08T19:19:00Z"/>
                <w:rFonts w:ascii="Calibri" w:hAnsi="Calibri" w:cs="Calibri"/>
                <w:color w:val="000000"/>
                <w:sz w:val="18"/>
                <w:szCs w:val="18"/>
              </w:rPr>
            </w:pPr>
            <w:ins w:id="4364"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85B6A67" w14:textId="77777777" w:rsidR="004B047B" w:rsidRPr="004B047B" w:rsidRDefault="004B047B" w:rsidP="004B047B">
            <w:pPr>
              <w:jc w:val="center"/>
              <w:rPr>
                <w:ins w:id="4365" w:author="Vinicius Franco" w:date="2020-07-08T19:19:00Z"/>
                <w:rFonts w:ascii="Calibri" w:hAnsi="Calibri" w:cs="Calibri"/>
                <w:color w:val="000000"/>
                <w:sz w:val="18"/>
                <w:szCs w:val="18"/>
              </w:rPr>
            </w:pPr>
            <w:ins w:id="4366"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60DC1E4" w14:textId="77777777" w:rsidR="004B047B" w:rsidRPr="004B047B" w:rsidRDefault="004B047B" w:rsidP="004B047B">
            <w:pPr>
              <w:jc w:val="center"/>
              <w:rPr>
                <w:ins w:id="4367" w:author="Vinicius Franco" w:date="2020-07-08T19:19:00Z"/>
                <w:rFonts w:ascii="Calibri" w:hAnsi="Calibri" w:cs="Calibri"/>
                <w:color w:val="000000"/>
                <w:sz w:val="18"/>
                <w:szCs w:val="18"/>
              </w:rPr>
            </w:pPr>
            <w:ins w:id="4368"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8D424D0" w14:textId="77777777" w:rsidR="004B047B" w:rsidRPr="004B047B" w:rsidRDefault="004B047B" w:rsidP="004B047B">
            <w:pPr>
              <w:jc w:val="right"/>
              <w:rPr>
                <w:ins w:id="4369" w:author="Vinicius Franco" w:date="2020-07-08T19:19:00Z"/>
                <w:rFonts w:ascii="Calibri" w:hAnsi="Calibri" w:cs="Calibri"/>
                <w:color w:val="000000"/>
                <w:sz w:val="18"/>
                <w:szCs w:val="18"/>
              </w:rPr>
            </w:pPr>
            <w:ins w:id="4370" w:author="Vinicius Franco" w:date="2020-07-08T19:19:00Z">
              <w:r w:rsidRPr="004B047B">
                <w:rPr>
                  <w:rFonts w:ascii="Calibri" w:hAnsi="Calibri" w:cs="Calibri"/>
                  <w:color w:val="000000"/>
                  <w:sz w:val="18"/>
                  <w:szCs w:val="18"/>
                </w:rPr>
                <w:t>1,3329%</w:t>
              </w:r>
            </w:ins>
          </w:p>
        </w:tc>
      </w:tr>
      <w:tr w:rsidR="004B047B" w:rsidRPr="004B047B" w14:paraId="43D93CAE" w14:textId="77777777" w:rsidTr="004B047B">
        <w:trPr>
          <w:trHeight w:val="210"/>
          <w:ins w:id="4371" w:author="Vinicius Franco" w:date="2020-07-08T19:19:00Z"/>
        </w:trPr>
        <w:tc>
          <w:tcPr>
            <w:tcW w:w="1643" w:type="dxa"/>
            <w:tcBorders>
              <w:top w:val="nil"/>
              <w:left w:val="nil"/>
              <w:bottom w:val="nil"/>
              <w:right w:val="nil"/>
            </w:tcBorders>
            <w:shd w:val="clear" w:color="auto" w:fill="auto"/>
            <w:noWrap/>
            <w:vAlign w:val="bottom"/>
            <w:hideMark/>
          </w:tcPr>
          <w:p w14:paraId="4E609A8B" w14:textId="77777777" w:rsidR="004B047B" w:rsidRPr="004B047B" w:rsidRDefault="004B047B" w:rsidP="004B047B">
            <w:pPr>
              <w:jc w:val="center"/>
              <w:rPr>
                <w:ins w:id="4372" w:author="Vinicius Franco" w:date="2020-07-08T19:19:00Z"/>
                <w:rFonts w:ascii="Calibri" w:hAnsi="Calibri" w:cs="Calibri"/>
                <w:color w:val="000000"/>
                <w:sz w:val="18"/>
                <w:szCs w:val="18"/>
              </w:rPr>
            </w:pPr>
            <w:ins w:id="4373" w:author="Vinicius Franco" w:date="2020-07-08T19:19:00Z">
              <w:r w:rsidRPr="004B047B">
                <w:rPr>
                  <w:rFonts w:ascii="Calibri" w:hAnsi="Calibri" w:cs="Calibri"/>
                  <w:color w:val="000000"/>
                  <w:sz w:val="18"/>
                  <w:szCs w:val="18"/>
                </w:rPr>
                <w:t>4</w:t>
              </w:r>
            </w:ins>
          </w:p>
        </w:tc>
        <w:tc>
          <w:tcPr>
            <w:tcW w:w="1545" w:type="dxa"/>
            <w:tcBorders>
              <w:top w:val="nil"/>
              <w:left w:val="nil"/>
              <w:bottom w:val="nil"/>
              <w:right w:val="nil"/>
            </w:tcBorders>
            <w:shd w:val="clear" w:color="auto" w:fill="auto"/>
            <w:noWrap/>
            <w:vAlign w:val="bottom"/>
            <w:hideMark/>
          </w:tcPr>
          <w:p w14:paraId="6B15A474" w14:textId="77777777" w:rsidR="004B047B" w:rsidRPr="004B047B" w:rsidRDefault="004B047B" w:rsidP="004B047B">
            <w:pPr>
              <w:jc w:val="center"/>
              <w:rPr>
                <w:ins w:id="4374" w:author="Vinicius Franco" w:date="2020-07-08T19:19:00Z"/>
                <w:rFonts w:ascii="Calibri" w:hAnsi="Calibri" w:cs="Calibri"/>
                <w:color w:val="000000"/>
                <w:sz w:val="18"/>
                <w:szCs w:val="18"/>
              </w:rPr>
            </w:pPr>
            <w:ins w:id="4375" w:author="Vinicius Franco" w:date="2020-07-08T19:19:00Z">
              <w:r w:rsidRPr="004B047B">
                <w:rPr>
                  <w:rFonts w:ascii="Calibri" w:hAnsi="Calibri" w:cs="Calibri"/>
                  <w:color w:val="000000"/>
                  <w:sz w:val="18"/>
                  <w:szCs w:val="18"/>
                </w:rPr>
                <w:t>20/10/2020</w:t>
              </w:r>
            </w:ins>
          </w:p>
        </w:tc>
        <w:tc>
          <w:tcPr>
            <w:tcW w:w="869" w:type="dxa"/>
            <w:tcBorders>
              <w:top w:val="nil"/>
              <w:left w:val="nil"/>
              <w:bottom w:val="nil"/>
              <w:right w:val="nil"/>
            </w:tcBorders>
            <w:shd w:val="clear" w:color="auto" w:fill="auto"/>
            <w:noWrap/>
            <w:vAlign w:val="bottom"/>
            <w:hideMark/>
          </w:tcPr>
          <w:p w14:paraId="3852EDCD" w14:textId="77777777" w:rsidR="004B047B" w:rsidRPr="004B047B" w:rsidRDefault="004B047B" w:rsidP="004B047B">
            <w:pPr>
              <w:jc w:val="center"/>
              <w:rPr>
                <w:ins w:id="4376" w:author="Vinicius Franco" w:date="2020-07-08T19:19:00Z"/>
                <w:rFonts w:ascii="Calibri" w:hAnsi="Calibri" w:cs="Calibri"/>
                <w:color w:val="000000"/>
                <w:sz w:val="18"/>
                <w:szCs w:val="18"/>
              </w:rPr>
            </w:pPr>
            <w:ins w:id="4377"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079AE75" w14:textId="77777777" w:rsidR="004B047B" w:rsidRPr="004B047B" w:rsidRDefault="004B047B" w:rsidP="004B047B">
            <w:pPr>
              <w:jc w:val="center"/>
              <w:rPr>
                <w:ins w:id="4378" w:author="Vinicius Franco" w:date="2020-07-08T19:19:00Z"/>
                <w:rFonts w:ascii="Calibri" w:hAnsi="Calibri" w:cs="Calibri"/>
                <w:color w:val="000000"/>
                <w:sz w:val="18"/>
                <w:szCs w:val="18"/>
              </w:rPr>
            </w:pPr>
            <w:ins w:id="4379"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726A84E" w14:textId="77777777" w:rsidR="004B047B" w:rsidRPr="004B047B" w:rsidRDefault="004B047B" w:rsidP="004B047B">
            <w:pPr>
              <w:jc w:val="center"/>
              <w:rPr>
                <w:ins w:id="4380" w:author="Vinicius Franco" w:date="2020-07-08T19:19:00Z"/>
                <w:rFonts w:ascii="Calibri" w:hAnsi="Calibri" w:cs="Calibri"/>
                <w:color w:val="000000"/>
                <w:sz w:val="18"/>
                <w:szCs w:val="18"/>
              </w:rPr>
            </w:pPr>
            <w:ins w:id="4381"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1137E18" w14:textId="77777777" w:rsidR="004B047B" w:rsidRPr="004B047B" w:rsidRDefault="004B047B" w:rsidP="004B047B">
            <w:pPr>
              <w:jc w:val="right"/>
              <w:rPr>
                <w:ins w:id="4382" w:author="Vinicius Franco" w:date="2020-07-08T19:19:00Z"/>
                <w:rFonts w:ascii="Calibri" w:hAnsi="Calibri" w:cs="Calibri"/>
                <w:color w:val="000000"/>
                <w:sz w:val="18"/>
                <w:szCs w:val="18"/>
              </w:rPr>
            </w:pPr>
            <w:ins w:id="4383" w:author="Vinicius Franco" w:date="2020-07-08T19:19:00Z">
              <w:r w:rsidRPr="004B047B">
                <w:rPr>
                  <w:rFonts w:ascii="Calibri" w:hAnsi="Calibri" w:cs="Calibri"/>
                  <w:color w:val="000000"/>
                  <w:sz w:val="18"/>
                  <w:szCs w:val="18"/>
                </w:rPr>
                <w:t>1,3998%</w:t>
              </w:r>
            </w:ins>
          </w:p>
        </w:tc>
      </w:tr>
      <w:tr w:rsidR="004B047B" w:rsidRPr="004B047B" w14:paraId="421418E9" w14:textId="77777777" w:rsidTr="004B047B">
        <w:trPr>
          <w:trHeight w:val="210"/>
          <w:ins w:id="4384" w:author="Vinicius Franco" w:date="2020-07-08T19:19:00Z"/>
        </w:trPr>
        <w:tc>
          <w:tcPr>
            <w:tcW w:w="1643" w:type="dxa"/>
            <w:tcBorders>
              <w:top w:val="nil"/>
              <w:left w:val="nil"/>
              <w:bottom w:val="nil"/>
              <w:right w:val="nil"/>
            </w:tcBorders>
            <w:shd w:val="clear" w:color="auto" w:fill="auto"/>
            <w:noWrap/>
            <w:vAlign w:val="bottom"/>
            <w:hideMark/>
          </w:tcPr>
          <w:p w14:paraId="7FF9B081" w14:textId="77777777" w:rsidR="004B047B" w:rsidRPr="004B047B" w:rsidRDefault="004B047B" w:rsidP="004B047B">
            <w:pPr>
              <w:jc w:val="center"/>
              <w:rPr>
                <w:ins w:id="4385" w:author="Vinicius Franco" w:date="2020-07-08T19:19:00Z"/>
                <w:rFonts w:ascii="Calibri" w:hAnsi="Calibri" w:cs="Calibri"/>
                <w:color w:val="000000"/>
                <w:sz w:val="18"/>
                <w:szCs w:val="18"/>
              </w:rPr>
            </w:pPr>
            <w:ins w:id="4386" w:author="Vinicius Franco" w:date="2020-07-08T19:19:00Z">
              <w:r w:rsidRPr="004B047B">
                <w:rPr>
                  <w:rFonts w:ascii="Calibri" w:hAnsi="Calibri" w:cs="Calibri"/>
                  <w:color w:val="000000"/>
                  <w:sz w:val="18"/>
                  <w:szCs w:val="18"/>
                </w:rPr>
                <w:t>5</w:t>
              </w:r>
            </w:ins>
          </w:p>
        </w:tc>
        <w:tc>
          <w:tcPr>
            <w:tcW w:w="1545" w:type="dxa"/>
            <w:tcBorders>
              <w:top w:val="nil"/>
              <w:left w:val="nil"/>
              <w:bottom w:val="nil"/>
              <w:right w:val="nil"/>
            </w:tcBorders>
            <w:shd w:val="clear" w:color="auto" w:fill="auto"/>
            <w:noWrap/>
            <w:vAlign w:val="bottom"/>
            <w:hideMark/>
          </w:tcPr>
          <w:p w14:paraId="28F54824" w14:textId="77777777" w:rsidR="004B047B" w:rsidRPr="004B047B" w:rsidRDefault="004B047B" w:rsidP="004B047B">
            <w:pPr>
              <w:jc w:val="center"/>
              <w:rPr>
                <w:ins w:id="4387" w:author="Vinicius Franco" w:date="2020-07-08T19:19:00Z"/>
                <w:rFonts w:ascii="Calibri" w:hAnsi="Calibri" w:cs="Calibri"/>
                <w:color w:val="000000"/>
                <w:sz w:val="18"/>
                <w:szCs w:val="18"/>
              </w:rPr>
            </w:pPr>
            <w:ins w:id="4388" w:author="Vinicius Franco" w:date="2020-07-08T19:19:00Z">
              <w:r w:rsidRPr="004B047B">
                <w:rPr>
                  <w:rFonts w:ascii="Calibri" w:hAnsi="Calibri" w:cs="Calibri"/>
                  <w:color w:val="000000"/>
                  <w:sz w:val="18"/>
                  <w:szCs w:val="18"/>
                </w:rPr>
                <w:t>20/11/2020</w:t>
              </w:r>
            </w:ins>
          </w:p>
        </w:tc>
        <w:tc>
          <w:tcPr>
            <w:tcW w:w="869" w:type="dxa"/>
            <w:tcBorders>
              <w:top w:val="nil"/>
              <w:left w:val="nil"/>
              <w:bottom w:val="nil"/>
              <w:right w:val="nil"/>
            </w:tcBorders>
            <w:shd w:val="clear" w:color="auto" w:fill="auto"/>
            <w:noWrap/>
            <w:vAlign w:val="bottom"/>
            <w:hideMark/>
          </w:tcPr>
          <w:p w14:paraId="64DD498B" w14:textId="77777777" w:rsidR="004B047B" w:rsidRPr="004B047B" w:rsidRDefault="004B047B" w:rsidP="004B047B">
            <w:pPr>
              <w:jc w:val="center"/>
              <w:rPr>
                <w:ins w:id="4389" w:author="Vinicius Franco" w:date="2020-07-08T19:19:00Z"/>
                <w:rFonts w:ascii="Calibri" w:hAnsi="Calibri" w:cs="Calibri"/>
                <w:color w:val="000000"/>
                <w:sz w:val="18"/>
                <w:szCs w:val="18"/>
              </w:rPr>
            </w:pPr>
            <w:ins w:id="4390"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85B49BE" w14:textId="77777777" w:rsidR="004B047B" w:rsidRPr="004B047B" w:rsidRDefault="004B047B" w:rsidP="004B047B">
            <w:pPr>
              <w:jc w:val="center"/>
              <w:rPr>
                <w:ins w:id="4391" w:author="Vinicius Franco" w:date="2020-07-08T19:19:00Z"/>
                <w:rFonts w:ascii="Calibri" w:hAnsi="Calibri" w:cs="Calibri"/>
                <w:color w:val="000000"/>
                <w:sz w:val="18"/>
                <w:szCs w:val="18"/>
              </w:rPr>
            </w:pPr>
            <w:ins w:id="4392"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128B540" w14:textId="77777777" w:rsidR="004B047B" w:rsidRPr="004B047B" w:rsidRDefault="004B047B" w:rsidP="004B047B">
            <w:pPr>
              <w:jc w:val="center"/>
              <w:rPr>
                <w:ins w:id="4393" w:author="Vinicius Franco" w:date="2020-07-08T19:19:00Z"/>
                <w:rFonts w:ascii="Calibri" w:hAnsi="Calibri" w:cs="Calibri"/>
                <w:color w:val="000000"/>
                <w:sz w:val="18"/>
                <w:szCs w:val="18"/>
              </w:rPr>
            </w:pPr>
            <w:ins w:id="4394"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1BE06B5" w14:textId="77777777" w:rsidR="004B047B" w:rsidRPr="004B047B" w:rsidRDefault="004B047B" w:rsidP="004B047B">
            <w:pPr>
              <w:jc w:val="right"/>
              <w:rPr>
                <w:ins w:id="4395" w:author="Vinicius Franco" w:date="2020-07-08T19:19:00Z"/>
                <w:rFonts w:ascii="Calibri" w:hAnsi="Calibri" w:cs="Calibri"/>
                <w:color w:val="000000"/>
                <w:sz w:val="18"/>
                <w:szCs w:val="18"/>
              </w:rPr>
            </w:pPr>
            <w:ins w:id="4396" w:author="Vinicius Franco" w:date="2020-07-08T19:19:00Z">
              <w:r w:rsidRPr="004B047B">
                <w:rPr>
                  <w:rFonts w:ascii="Calibri" w:hAnsi="Calibri" w:cs="Calibri"/>
                  <w:color w:val="000000"/>
                  <w:sz w:val="18"/>
                  <w:szCs w:val="18"/>
                </w:rPr>
                <w:t>1,3542%</w:t>
              </w:r>
            </w:ins>
          </w:p>
        </w:tc>
      </w:tr>
      <w:tr w:rsidR="004B047B" w:rsidRPr="004B047B" w14:paraId="528D0634" w14:textId="77777777" w:rsidTr="004B047B">
        <w:trPr>
          <w:trHeight w:val="210"/>
          <w:ins w:id="4397" w:author="Vinicius Franco" w:date="2020-07-08T19:19:00Z"/>
        </w:trPr>
        <w:tc>
          <w:tcPr>
            <w:tcW w:w="1643" w:type="dxa"/>
            <w:tcBorders>
              <w:top w:val="nil"/>
              <w:left w:val="nil"/>
              <w:bottom w:val="nil"/>
              <w:right w:val="nil"/>
            </w:tcBorders>
            <w:shd w:val="clear" w:color="auto" w:fill="auto"/>
            <w:noWrap/>
            <w:vAlign w:val="bottom"/>
            <w:hideMark/>
          </w:tcPr>
          <w:p w14:paraId="180C68BE" w14:textId="77777777" w:rsidR="004B047B" w:rsidRPr="004B047B" w:rsidRDefault="004B047B" w:rsidP="004B047B">
            <w:pPr>
              <w:jc w:val="center"/>
              <w:rPr>
                <w:ins w:id="4398" w:author="Vinicius Franco" w:date="2020-07-08T19:19:00Z"/>
                <w:rFonts w:ascii="Calibri" w:hAnsi="Calibri" w:cs="Calibri"/>
                <w:color w:val="000000"/>
                <w:sz w:val="18"/>
                <w:szCs w:val="18"/>
              </w:rPr>
            </w:pPr>
            <w:ins w:id="4399" w:author="Vinicius Franco" w:date="2020-07-08T19:19:00Z">
              <w:r w:rsidRPr="004B047B">
                <w:rPr>
                  <w:rFonts w:ascii="Calibri" w:hAnsi="Calibri" w:cs="Calibri"/>
                  <w:color w:val="000000"/>
                  <w:sz w:val="18"/>
                  <w:szCs w:val="18"/>
                </w:rPr>
                <w:t>6</w:t>
              </w:r>
            </w:ins>
          </w:p>
        </w:tc>
        <w:tc>
          <w:tcPr>
            <w:tcW w:w="1545" w:type="dxa"/>
            <w:tcBorders>
              <w:top w:val="nil"/>
              <w:left w:val="nil"/>
              <w:bottom w:val="nil"/>
              <w:right w:val="nil"/>
            </w:tcBorders>
            <w:shd w:val="clear" w:color="auto" w:fill="auto"/>
            <w:noWrap/>
            <w:vAlign w:val="bottom"/>
            <w:hideMark/>
          </w:tcPr>
          <w:p w14:paraId="2F1B04C3" w14:textId="77777777" w:rsidR="004B047B" w:rsidRPr="004B047B" w:rsidRDefault="004B047B" w:rsidP="004B047B">
            <w:pPr>
              <w:jc w:val="center"/>
              <w:rPr>
                <w:ins w:id="4400" w:author="Vinicius Franco" w:date="2020-07-08T19:19:00Z"/>
                <w:rFonts w:ascii="Calibri" w:hAnsi="Calibri" w:cs="Calibri"/>
                <w:color w:val="000000"/>
                <w:sz w:val="18"/>
                <w:szCs w:val="18"/>
              </w:rPr>
            </w:pPr>
            <w:ins w:id="4401" w:author="Vinicius Franco" w:date="2020-07-08T19:19:00Z">
              <w:r w:rsidRPr="004B047B">
                <w:rPr>
                  <w:rFonts w:ascii="Calibri" w:hAnsi="Calibri" w:cs="Calibri"/>
                  <w:color w:val="000000"/>
                  <w:sz w:val="18"/>
                  <w:szCs w:val="18"/>
                </w:rPr>
                <w:t>20/12/2020</w:t>
              </w:r>
            </w:ins>
          </w:p>
        </w:tc>
        <w:tc>
          <w:tcPr>
            <w:tcW w:w="869" w:type="dxa"/>
            <w:tcBorders>
              <w:top w:val="nil"/>
              <w:left w:val="nil"/>
              <w:bottom w:val="nil"/>
              <w:right w:val="nil"/>
            </w:tcBorders>
            <w:shd w:val="clear" w:color="auto" w:fill="auto"/>
            <w:noWrap/>
            <w:vAlign w:val="bottom"/>
            <w:hideMark/>
          </w:tcPr>
          <w:p w14:paraId="3A92681C" w14:textId="77777777" w:rsidR="004B047B" w:rsidRPr="004B047B" w:rsidRDefault="004B047B" w:rsidP="004B047B">
            <w:pPr>
              <w:jc w:val="center"/>
              <w:rPr>
                <w:ins w:id="4402" w:author="Vinicius Franco" w:date="2020-07-08T19:19:00Z"/>
                <w:rFonts w:ascii="Calibri" w:hAnsi="Calibri" w:cs="Calibri"/>
                <w:color w:val="000000"/>
                <w:sz w:val="18"/>
                <w:szCs w:val="18"/>
              </w:rPr>
            </w:pPr>
            <w:ins w:id="4403"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DB0C7A6" w14:textId="77777777" w:rsidR="004B047B" w:rsidRPr="004B047B" w:rsidRDefault="004B047B" w:rsidP="004B047B">
            <w:pPr>
              <w:jc w:val="center"/>
              <w:rPr>
                <w:ins w:id="4404" w:author="Vinicius Franco" w:date="2020-07-08T19:19:00Z"/>
                <w:rFonts w:ascii="Calibri" w:hAnsi="Calibri" w:cs="Calibri"/>
                <w:color w:val="000000"/>
                <w:sz w:val="18"/>
                <w:szCs w:val="18"/>
              </w:rPr>
            </w:pPr>
            <w:ins w:id="4405"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1E7FE1A" w14:textId="77777777" w:rsidR="004B047B" w:rsidRPr="004B047B" w:rsidRDefault="004B047B" w:rsidP="004B047B">
            <w:pPr>
              <w:jc w:val="center"/>
              <w:rPr>
                <w:ins w:id="4406" w:author="Vinicius Franco" w:date="2020-07-08T19:19:00Z"/>
                <w:rFonts w:ascii="Calibri" w:hAnsi="Calibri" w:cs="Calibri"/>
                <w:color w:val="000000"/>
                <w:sz w:val="18"/>
                <w:szCs w:val="18"/>
              </w:rPr>
            </w:pPr>
            <w:ins w:id="4407"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C0BFA45" w14:textId="77777777" w:rsidR="004B047B" w:rsidRPr="004B047B" w:rsidRDefault="004B047B" w:rsidP="004B047B">
            <w:pPr>
              <w:jc w:val="right"/>
              <w:rPr>
                <w:ins w:id="4408" w:author="Vinicius Franco" w:date="2020-07-08T19:19:00Z"/>
                <w:rFonts w:ascii="Calibri" w:hAnsi="Calibri" w:cs="Calibri"/>
                <w:color w:val="000000"/>
                <w:sz w:val="18"/>
                <w:szCs w:val="18"/>
              </w:rPr>
            </w:pPr>
            <w:ins w:id="4409" w:author="Vinicius Franco" w:date="2020-07-08T19:19:00Z">
              <w:r w:rsidRPr="004B047B">
                <w:rPr>
                  <w:rFonts w:ascii="Calibri" w:hAnsi="Calibri" w:cs="Calibri"/>
                  <w:color w:val="000000"/>
                  <w:sz w:val="18"/>
                  <w:szCs w:val="18"/>
                </w:rPr>
                <w:t>1,4224%</w:t>
              </w:r>
            </w:ins>
          </w:p>
        </w:tc>
      </w:tr>
      <w:tr w:rsidR="004B047B" w:rsidRPr="004B047B" w14:paraId="146204D1" w14:textId="77777777" w:rsidTr="004B047B">
        <w:trPr>
          <w:trHeight w:val="210"/>
          <w:ins w:id="4410" w:author="Vinicius Franco" w:date="2020-07-08T19:19:00Z"/>
        </w:trPr>
        <w:tc>
          <w:tcPr>
            <w:tcW w:w="1643" w:type="dxa"/>
            <w:tcBorders>
              <w:top w:val="nil"/>
              <w:left w:val="nil"/>
              <w:bottom w:val="nil"/>
              <w:right w:val="nil"/>
            </w:tcBorders>
            <w:shd w:val="clear" w:color="auto" w:fill="auto"/>
            <w:noWrap/>
            <w:vAlign w:val="bottom"/>
            <w:hideMark/>
          </w:tcPr>
          <w:p w14:paraId="0733CA44" w14:textId="77777777" w:rsidR="004B047B" w:rsidRPr="004B047B" w:rsidRDefault="004B047B" w:rsidP="004B047B">
            <w:pPr>
              <w:jc w:val="center"/>
              <w:rPr>
                <w:ins w:id="4411" w:author="Vinicius Franco" w:date="2020-07-08T19:19:00Z"/>
                <w:rFonts w:ascii="Calibri" w:hAnsi="Calibri" w:cs="Calibri"/>
                <w:color w:val="000000"/>
                <w:sz w:val="18"/>
                <w:szCs w:val="18"/>
              </w:rPr>
            </w:pPr>
            <w:ins w:id="4412" w:author="Vinicius Franco" w:date="2020-07-08T19:19:00Z">
              <w:r w:rsidRPr="004B047B">
                <w:rPr>
                  <w:rFonts w:ascii="Calibri" w:hAnsi="Calibri" w:cs="Calibri"/>
                  <w:color w:val="000000"/>
                  <w:sz w:val="18"/>
                  <w:szCs w:val="18"/>
                </w:rPr>
                <w:t>7</w:t>
              </w:r>
            </w:ins>
          </w:p>
        </w:tc>
        <w:tc>
          <w:tcPr>
            <w:tcW w:w="1545" w:type="dxa"/>
            <w:tcBorders>
              <w:top w:val="nil"/>
              <w:left w:val="nil"/>
              <w:bottom w:val="nil"/>
              <w:right w:val="nil"/>
            </w:tcBorders>
            <w:shd w:val="clear" w:color="auto" w:fill="auto"/>
            <w:noWrap/>
            <w:vAlign w:val="bottom"/>
            <w:hideMark/>
          </w:tcPr>
          <w:p w14:paraId="68E35038" w14:textId="77777777" w:rsidR="004B047B" w:rsidRPr="004B047B" w:rsidRDefault="004B047B" w:rsidP="004B047B">
            <w:pPr>
              <w:jc w:val="center"/>
              <w:rPr>
                <w:ins w:id="4413" w:author="Vinicius Franco" w:date="2020-07-08T19:19:00Z"/>
                <w:rFonts w:ascii="Calibri" w:hAnsi="Calibri" w:cs="Calibri"/>
                <w:color w:val="000000"/>
                <w:sz w:val="18"/>
                <w:szCs w:val="18"/>
              </w:rPr>
            </w:pPr>
            <w:ins w:id="4414" w:author="Vinicius Franco" w:date="2020-07-08T19:19:00Z">
              <w:r w:rsidRPr="004B047B">
                <w:rPr>
                  <w:rFonts w:ascii="Calibri" w:hAnsi="Calibri" w:cs="Calibri"/>
                  <w:color w:val="000000"/>
                  <w:sz w:val="18"/>
                  <w:szCs w:val="18"/>
                </w:rPr>
                <w:t>20/01/2021</w:t>
              </w:r>
            </w:ins>
          </w:p>
        </w:tc>
        <w:tc>
          <w:tcPr>
            <w:tcW w:w="869" w:type="dxa"/>
            <w:tcBorders>
              <w:top w:val="nil"/>
              <w:left w:val="nil"/>
              <w:bottom w:val="nil"/>
              <w:right w:val="nil"/>
            </w:tcBorders>
            <w:shd w:val="clear" w:color="auto" w:fill="auto"/>
            <w:noWrap/>
            <w:vAlign w:val="bottom"/>
            <w:hideMark/>
          </w:tcPr>
          <w:p w14:paraId="7389530D" w14:textId="77777777" w:rsidR="004B047B" w:rsidRPr="004B047B" w:rsidRDefault="004B047B" w:rsidP="004B047B">
            <w:pPr>
              <w:jc w:val="center"/>
              <w:rPr>
                <w:ins w:id="4415" w:author="Vinicius Franco" w:date="2020-07-08T19:19:00Z"/>
                <w:rFonts w:ascii="Calibri" w:hAnsi="Calibri" w:cs="Calibri"/>
                <w:color w:val="000000"/>
                <w:sz w:val="18"/>
                <w:szCs w:val="18"/>
              </w:rPr>
            </w:pPr>
            <w:ins w:id="4416"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6440A56" w14:textId="77777777" w:rsidR="004B047B" w:rsidRPr="004B047B" w:rsidRDefault="004B047B" w:rsidP="004B047B">
            <w:pPr>
              <w:jc w:val="center"/>
              <w:rPr>
                <w:ins w:id="4417" w:author="Vinicius Franco" w:date="2020-07-08T19:19:00Z"/>
                <w:rFonts w:ascii="Calibri" w:hAnsi="Calibri" w:cs="Calibri"/>
                <w:color w:val="000000"/>
                <w:sz w:val="18"/>
                <w:szCs w:val="18"/>
              </w:rPr>
            </w:pPr>
            <w:ins w:id="4418"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B4D85BF" w14:textId="77777777" w:rsidR="004B047B" w:rsidRPr="004B047B" w:rsidRDefault="004B047B" w:rsidP="004B047B">
            <w:pPr>
              <w:jc w:val="center"/>
              <w:rPr>
                <w:ins w:id="4419" w:author="Vinicius Franco" w:date="2020-07-08T19:19:00Z"/>
                <w:rFonts w:ascii="Calibri" w:hAnsi="Calibri" w:cs="Calibri"/>
                <w:color w:val="000000"/>
                <w:sz w:val="18"/>
                <w:szCs w:val="18"/>
              </w:rPr>
            </w:pPr>
            <w:ins w:id="4420"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810B7A4" w14:textId="77777777" w:rsidR="004B047B" w:rsidRPr="004B047B" w:rsidRDefault="004B047B" w:rsidP="004B047B">
            <w:pPr>
              <w:jc w:val="right"/>
              <w:rPr>
                <w:ins w:id="4421" w:author="Vinicius Franco" w:date="2020-07-08T19:19:00Z"/>
                <w:rFonts w:ascii="Calibri" w:hAnsi="Calibri" w:cs="Calibri"/>
                <w:color w:val="000000"/>
                <w:sz w:val="18"/>
                <w:szCs w:val="18"/>
              </w:rPr>
            </w:pPr>
            <w:ins w:id="4422" w:author="Vinicius Franco" w:date="2020-07-08T19:19:00Z">
              <w:r w:rsidRPr="004B047B">
                <w:rPr>
                  <w:rFonts w:ascii="Calibri" w:hAnsi="Calibri" w:cs="Calibri"/>
                  <w:color w:val="000000"/>
                  <w:sz w:val="18"/>
                  <w:szCs w:val="18"/>
                </w:rPr>
                <w:t>1,4925%</w:t>
              </w:r>
            </w:ins>
          </w:p>
        </w:tc>
      </w:tr>
      <w:tr w:rsidR="004B047B" w:rsidRPr="004B047B" w14:paraId="3566450A" w14:textId="77777777" w:rsidTr="004B047B">
        <w:trPr>
          <w:trHeight w:val="210"/>
          <w:ins w:id="4423" w:author="Vinicius Franco" w:date="2020-07-08T19:19:00Z"/>
        </w:trPr>
        <w:tc>
          <w:tcPr>
            <w:tcW w:w="1643" w:type="dxa"/>
            <w:tcBorders>
              <w:top w:val="nil"/>
              <w:left w:val="nil"/>
              <w:bottom w:val="nil"/>
              <w:right w:val="nil"/>
            </w:tcBorders>
            <w:shd w:val="clear" w:color="auto" w:fill="auto"/>
            <w:noWrap/>
            <w:vAlign w:val="bottom"/>
            <w:hideMark/>
          </w:tcPr>
          <w:p w14:paraId="0F5F9188" w14:textId="77777777" w:rsidR="004B047B" w:rsidRPr="004B047B" w:rsidRDefault="004B047B" w:rsidP="004B047B">
            <w:pPr>
              <w:jc w:val="center"/>
              <w:rPr>
                <w:ins w:id="4424" w:author="Vinicius Franco" w:date="2020-07-08T19:19:00Z"/>
                <w:rFonts w:ascii="Calibri" w:hAnsi="Calibri" w:cs="Calibri"/>
                <w:color w:val="000000"/>
                <w:sz w:val="18"/>
                <w:szCs w:val="18"/>
              </w:rPr>
            </w:pPr>
            <w:ins w:id="4425" w:author="Vinicius Franco" w:date="2020-07-08T19:19:00Z">
              <w:r w:rsidRPr="004B047B">
                <w:rPr>
                  <w:rFonts w:ascii="Calibri" w:hAnsi="Calibri" w:cs="Calibri"/>
                  <w:color w:val="000000"/>
                  <w:sz w:val="18"/>
                  <w:szCs w:val="18"/>
                </w:rPr>
                <w:t>8</w:t>
              </w:r>
            </w:ins>
          </w:p>
        </w:tc>
        <w:tc>
          <w:tcPr>
            <w:tcW w:w="1545" w:type="dxa"/>
            <w:tcBorders>
              <w:top w:val="nil"/>
              <w:left w:val="nil"/>
              <w:bottom w:val="nil"/>
              <w:right w:val="nil"/>
            </w:tcBorders>
            <w:shd w:val="clear" w:color="auto" w:fill="auto"/>
            <w:noWrap/>
            <w:vAlign w:val="bottom"/>
            <w:hideMark/>
          </w:tcPr>
          <w:p w14:paraId="605ECC72" w14:textId="77777777" w:rsidR="004B047B" w:rsidRPr="004B047B" w:rsidRDefault="004B047B" w:rsidP="004B047B">
            <w:pPr>
              <w:jc w:val="center"/>
              <w:rPr>
                <w:ins w:id="4426" w:author="Vinicius Franco" w:date="2020-07-08T19:19:00Z"/>
                <w:rFonts w:ascii="Calibri" w:hAnsi="Calibri" w:cs="Calibri"/>
                <w:color w:val="000000"/>
                <w:sz w:val="18"/>
                <w:szCs w:val="18"/>
              </w:rPr>
            </w:pPr>
            <w:ins w:id="4427" w:author="Vinicius Franco" w:date="2020-07-08T19:19:00Z">
              <w:r w:rsidRPr="004B047B">
                <w:rPr>
                  <w:rFonts w:ascii="Calibri" w:hAnsi="Calibri" w:cs="Calibri"/>
                  <w:color w:val="000000"/>
                  <w:sz w:val="18"/>
                  <w:szCs w:val="18"/>
                </w:rPr>
                <w:t>20/02/2021</w:t>
              </w:r>
            </w:ins>
          </w:p>
        </w:tc>
        <w:tc>
          <w:tcPr>
            <w:tcW w:w="869" w:type="dxa"/>
            <w:tcBorders>
              <w:top w:val="nil"/>
              <w:left w:val="nil"/>
              <w:bottom w:val="nil"/>
              <w:right w:val="nil"/>
            </w:tcBorders>
            <w:shd w:val="clear" w:color="auto" w:fill="auto"/>
            <w:noWrap/>
            <w:vAlign w:val="bottom"/>
            <w:hideMark/>
          </w:tcPr>
          <w:p w14:paraId="2FD61A8A" w14:textId="77777777" w:rsidR="004B047B" w:rsidRPr="004B047B" w:rsidRDefault="004B047B" w:rsidP="004B047B">
            <w:pPr>
              <w:jc w:val="center"/>
              <w:rPr>
                <w:ins w:id="4428" w:author="Vinicius Franco" w:date="2020-07-08T19:19:00Z"/>
                <w:rFonts w:ascii="Calibri" w:hAnsi="Calibri" w:cs="Calibri"/>
                <w:color w:val="000000"/>
                <w:sz w:val="18"/>
                <w:szCs w:val="18"/>
              </w:rPr>
            </w:pPr>
            <w:ins w:id="4429"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3C4F3E7" w14:textId="77777777" w:rsidR="004B047B" w:rsidRPr="004B047B" w:rsidRDefault="004B047B" w:rsidP="004B047B">
            <w:pPr>
              <w:jc w:val="center"/>
              <w:rPr>
                <w:ins w:id="4430" w:author="Vinicius Franco" w:date="2020-07-08T19:19:00Z"/>
                <w:rFonts w:ascii="Calibri" w:hAnsi="Calibri" w:cs="Calibri"/>
                <w:color w:val="000000"/>
                <w:sz w:val="18"/>
                <w:szCs w:val="18"/>
              </w:rPr>
            </w:pPr>
            <w:ins w:id="4431"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5CDC19A" w14:textId="77777777" w:rsidR="004B047B" w:rsidRPr="004B047B" w:rsidRDefault="004B047B" w:rsidP="004B047B">
            <w:pPr>
              <w:jc w:val="center"/>
              <w:rPr>
                <w:ins w:id="4432" w:author="Vinicius Franco" w:date="2020-07-08T19:19:00Z"/>
                <w:rFonts w:ascii="Calibri" w:hAnsi="Calibri" w:cs="Calibri"/>
                <w:color w:val="000000"/>
                <w:sz w:val="18"/>
                <w:szCs w:val="18"/>
              </w:rPr>
            </w:pPr>
            <w:ins w:id="4433"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189253B" w14:textId="77777777" w:rsidR="004B047B" w:rsidRPr="004B047B" w:rsidRDefault="004B047B" w:rsidP="004B047B">
            <w:pPr>
              <w:jc w:val="right"/>
              <w:rPr>
                <w:ins w:id="4434" w:author="Vinicius Franco" w:date="2020-07-08T19:19:00Z"/>
                <w:rFonts w:ascii="Calibri" w:hAnsi="Calibri" w:cs="Calibri"/>
                <w:color w:val="000000"/>
                <w:sz w:val="18"/>
                <w:szCs w:val="18"/>
              </w:rPr>
            </w:pPr>
            <w:ins w:id="4435" w:author="Vinicius Franco" w:date="2020-07-08T19:19:00Z">
              <w:r w:rsidRPr="004B047B">
                <w:rPr>
                  <w:rFonts w:ascii="Calibri" w:hAnsi="Calibri" w:cs="Calibri"/>
                  <w:color w:val="000000"/>
                  <w:sz w:val="18"/>
                  <w:szCs w:val="18"/>
                </w:rPr>
                <w:t>1,4885%</w:t>
              </w:r>
            </w:ins>
          </w:p>
        </w:tc>
      </w:tr>
      <w:tr w:rsidR="004B047B" w:rsidRPr="004B047B" w14:paraId="23AF13D4" w14:textId="77777777" w:rsidTr="004B047B">
        <w:trPr>
          <w:trHeight w:val="210"/>
          <w:ins w:id="4436" w:author="Vinicius Franco" w:date="2020-07-08T19:19:00Z"/>
        </w:trPr>
        <w:tc>
          <w:tcPr>
            <w:tcW w:w="1643" w:type="dxa"/>
            <w:tcBorders>
              <w:top w:val="nil"/>
              <w:left w:val="nil"/>
              <w:bottom w:val="nil"/>
              <w:right w:val="nil"/>
            </w:tcBorders>
            <w:shd w:val="clear" w:color="auto" w:fill="auto"/>
            <w:noWrap/>
            <w:vAlign w:val="bottom"/>
            <w:hideMark/>
          </w:tcPr>
          <w:p w14:paraId="2F736D2C" w14:textId="77777777" w:rsidR="004B047B" w:rsidRPr="004B047B" w:rsidRDefault="004B047B" w:rsidP="004B047B">
            <w:pPr>
              <w:jc w:val="center"/>
              <w:rPr>
                <w:ins w:id="4437" w:author="Vinicius Franco" w:date="2020-07-08T19:19:00Z"/>
                <w:rFonts w:ascii="Calibri" w:hAnsi="Calibri" w:cs="Calibri"/>
                <w:color w:val="000000"/>
                <w:sz w:val="18"/>
                <w:szCs w:val="18"/>
              </w:rPr>
            </w:pPr>
            <w:ins w:id="4438" w:author="Vinicius Franco" w:date="2020-07-08T19:19:00Z">
              <w:r w:rsidRPr="004B047B">
                <w:rPr>
                  <w:rFonts w:ascii="Calibri" w:hAnsi="Calibri" w:cs="Calibri"/>
                  <w:color w:val="000000"/>
                  <w:sz w:val="18"/>
                  <w:szCs w:val="18"/>
                </w:rPr>
                <w:t>9</w:t>
              </w:r>
            </w:ins>
          </w:p>
        </w:tc>
        <w:tc>
          <w:tcPr>
            <w:tcW w:w="1545" w:type="dxa"/>
            <w:tcBorders>
              <w:top w:val="nil"/>
              <w:left w:val="nil"/>
              <w:bottom w:val="nil"/>
              <w:right w:val="nil"/>
            </w:tcBorders>
            <w:shd w:val="clear" w:color="auto" w:fill="auto"/>
            <w:noWrap/>
            <w:vAlign w:val="bottom"/>
            <w:hideMark/>
          </w:tcPr>
          <w:p w14:paraId="7A2FF0F8" w14:textId="77777777" w:rsidR="004B047B" w:rsidRPr="004B047B" w:rsidRDefault="004B047B" w:rsidP="004B047B">
            <w:pPr>
              <w:jc w:val="center"/>
              <w:rPr>
                <w:ins w:id="4439" w:author="Vinicius Franco" w:date="2020-07-08T19:19:00Z"/>
                <w:rFonts w:ascii="Calibri" w:hAnsi="Calibri" w:cs="Calibri"/>
                <w:color w:val="000000"/>
                <w:sz w:val="18"/>
                <w:szCs w:val="18"/>
              </w:rPr>
            </w:pPr>
            <w:ins w:id="4440" w:author="Vinicius Franco" w:date="2020-07-08T19:19:00Z">
              <w:r w:rsidRPr="004B047B">
                <w:rPr>
                  <w:rFonts w:ascii="Calibri" w:hAnsi="Calibri" w:cs="Calibri"/>
                  <w:color w:val="000000"/>
                  <w:sz w:val="18"/>
                  <w:szCs w:val="18"/>
                </w:rPr>
                <w:t>20/03/2021</w:t>
              </w:r>
            </w:ins>
          </w:p>
        </w:tc>
        <w:tc>
          <w:tcPr>
            <w:tcW w:w="869" w:type="dxa"/>
            <w:tcBorders>
              <w:top w:val="nil"/>
              <w:left w:val="nil"/>
              <w:bottom w:val="nil"/>
              <w:right w:val="nil"/>
            </w:tcBorders>
            <w:shd w:val="clear" w:color="auto" w:fill="auto"/>
            <w:noWrap/>
            <w:vAlign w:val="bottom"/>
            <w:hideMark/>
          </w:tcPr>
          <w:p w14:paraId="1C3C5EF2" w14:textId="77777777" w:rsidR="004B047B" w:rsidRPr="004B047B" w:rsidRDefault="004B047B" w:rsidP="004B047B">
            <w:pPr>
              <w:jc w:val="center"/>
              <w:rPr>
                <w:ins w:id="4441" w:author="Vinicius Franco" w:date="2020-07-08T19:19:00Z"/>
                <w:rFonts w:ascii="Calibri" w:hAnsi="Calibri" w:cs="Calibri"/>
                <w:color w:val="000000"/>
                <w:sz w:val="18"/>
                <w:szCs w:val="18"/>
              </w:rPr>
            </w:pPr>
            <w:ins w:id="4442"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3131F56" w14:textId="77777777" w:rsidR="004B047B" w:rsidRPr="004B047B" w:rsidRDefault="004B047B" w:rsidP="004B047B">
            <w:pPr>
              <w:jc w:val="center"/>
              <w:rPr>
                <w:ins w:id="4443" w:author="Vinicius Franco" w:date="2020-07-08T19:19:00Z"/>
                <w:rFonts w:ascii="Calibri" w:hAnsi="Calibri" w:cs="Calibri"/>
                <w:color w:val="000000"/>
                <w:sz w:val="18"/>
                <w:szCs w:val="18"/>
              </w:rPr>
            </w:pPr>
            <w:ins w:id="4444"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FA613A4" w14:textId="77777777" w:rsidR="004B047B" w:rsidRPr="004B047B" w:rsidRDefault="004B047B" w:rsidP="004B047B">
            <w:pPr>
              <w:jc w:val="center"/>
              <w:rPr>
                <w:ins w:id="4445" w:author="Vinicius Franco" w:date="2020-07-08T19:19:00Z"/>
                <w:rFonts w:ascii="Calibri" w:hAnsi="Calibri" w:cs="Calibri"/>
                <w:color w:val="000000"/>
                <w:sz w:val="18"/>
                <w:szCs w:val="18"/>
              </w:rPr>
            </w:pPr>
            <w:ins w:id="4446"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14C358C" w14:textId="77777777" w:rsidR="004B047B" w:rsidRPr="004B047B" w:rsidRDefault="004B047B" w:rsidP="004B047B">
            <w:pPr>
              <w:jc w:val="right"/>
              <w:rPr>
                <w:ins w:id="4447" w:author="Vinicius Franco" w:date="2020-07-08T19:19:00Z"/>
                <w:rFonts w:ascii="Calibri" w:hAnsi="Calibri" w:cs="Calibri"/>
                <w:color w:val="000000"/>
                <w:sz w:val="18"/>
                <w:szCs w:val="18"/>
              </w:rPr>
            </w:pPr>
            <w:ins w:id="4448" w:author="Vinicius Franco" w:date="2020-07-08T19:19:00Z">
              <w:r w:rsidRPr="004B047B">
                <w:rPr>
                  <w:rFonts w:ascii="Calibri" w:hAnsi="Calibri" w:cs="Calibri"/>
                  <w:color w:val="000000"/>
                  <w:sz w:val="18"/>
                  <w:szCs w:val="18"/>
                </w:rPr>
                <w:t>1,5612%</w:t>
              </w:r>
            </w:ins>
          </w:p>
        </w:tc>
      </w:tr>
      <w:tr w:rsidR="004B047B" w:rsidRPr="004B047B" w14:paraId="7EF74F02" w14:textId="77777777" w:rsidTr="004B047B">
        <w:trPr>
          <w:trHeight w:val="210"/>
          <w:ins w:id="4449" w:author="Vinicius Franco" w:date="2020-07-08T19:19:00Z"/>
        </w:trPr>
        <w:tc>
          <w:tcPr>
            <w:tcW w:w="1643" w:type="dxa"/>
            <w:tcBorders>
              <w:top w:val="nil"/>
              <w:left w:val="nil"/>
              <w:bottom w:val="nil"/>
              <w:right w:val="nil"/>
            </w:tcBorders>
            <w:shd w:val="clear" w:color="auto" w:fill="auto"/>
            <w:noWrap/>
            <w:vAlign w:val="bottom"/>
            <w:hideMark/>
          </w:tcPr>
          <w:p w14:paraId="0E9868F0" w14:textId="77777777" w:rsidR="004B047B" w:rsidRPr="004B047B" w:rsidRDefault="004B047B" w:rsidP="004B047B">
            <w:pPr>
              <w:jc w:val="center"/>
              <w:rPr>
                <w:ins w:id="4450" w:author="Vinicius Franco" w:date="2020-07-08T19:19:00Z"/>
                <w:rFonts w:ascii="Calibri" w:hAnsi="Calibri" w:cs="Calibri"/>
                <w:color w:val="000000"/>
                <w:sz w:val="18"/>
                <w:szCs w:val="18"/>
              </w:rPr>
            </w:pPr>
            <w:ins w:id="4451" w:author="Vinicius Franco" w:date="2020-07-08T19:19:00Z">
              <w:r w:rsidRPr="004B047B">
                <w:rPr>
                  <w:rFonts w:ascii="Calibri" w:hAnsi="Calibri" w:cs="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7FE6627" w14:textId="77777777" w:rsidR="004B047B" w:rsidRPr="004B047B" w:rsidRDefault="004B047B" w:rsidP="004B047B">
            <w:pPr>
              <w:jc w:val="center"/>
              <w:rPr>
                <w:ins w:id="4452" w:author="Vinicius Franco" w:date="2020-07-08T19:19:00Z"/>
                <w:rFonts w:ascii="Calibri" w:hAnsi="Calibri" w:cs="Calibri"/>
                <w:color w:val="000000"/>
                <w:sz w:val="18"/>
                <w:szCs w:val="18"/>
              </w:rPr>
            </w:pPr>
            <w:ins w:id="4453" w:author="Vinicius Franco" w:date="2020-07-08T19:19:00Z">
              <w:r w:rsidRPr="004B047B">
                <w:rPr>
                  <w:rFonts w:ascii="Calibri" w:hAnsi="Calibri" w:cs="Calibri"/>
                  <w:color w:val="000000"/>
                  <w:sz w:val="18"/>
                  <w:szCs w:val="18"/>
                </w:rPr>
                <w:t>20/04/2021</w:t>
              </w:r>
            </w:ins>
          </w:p>
        </w:tc>
        <w:tc>
          <w:tcPr>
            <w:tcW w:w="869" w:type="dxa"/>
            <w:tcBorders>
              <w:top w:val="nil"/>
              <w:left w:val="nil"/>
              <w:bottom w:val="nil"/>
              <w:right w:val="nil"/>
            </w:tcBorders>
            <w:shd w:val="clear" w:color="auto" w:fill="auto"/>
            <w:noWrap/>
            <w:vAlign w:val="bottom"/>
            <w:hideMark/>
          </w:tcPr>
          <w:p w14:paraId="45A1AB07" w14:textId="77777777" w:rsidR="004B047B" w:rsidRPr="004B047B" w:rsidRDefault="004B047B" w:rsidP="004B047B">
            <w:pPr>
              <w:jc w:val="center"/>
              <w:rPr>
                <w:ins w:id="4454" w:author="Vinicius Franco" w:date="2020-07-08T19:19:00Z"/>
                <w:rFonts w:ascii="Calibri" w:hAnsi="Calibri" w:cs="Calibri"/>
                <w:color w:val="000000"/>
                <w:sz w:val="18"/>
                <w:szCs w:val="18"/>
              </w:rPr>
            </w:pPr>
            <w:ins w:id="4455"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62B029C" w14:textId="77777777" w:rsidR="004B047B" w:rsidRPr="004B047B" w:rsidRDefault="004B047B" w:rsidP="004B047B">
            <w:pPr>
              <w:jc w:val="center"/>
              <w:rPr>
                <w:ins w:id="4456" w:author="Vinicius Franco" w:date="2020-07-08T19:19:00Z"/>
                <w:rFonts w:ascii="Calibri" w:hAnsi="Calibri" w:cs="Calibri"/>
                <w:color w:val="000000"/>
                <w:sz w:val="18"/>
                <w:szCs w:val="18"/>
              </w:rPr>
            </w:pPr>
            <w:ins w:id="4457"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B0FF710" w14:textId="77777777" w:rsidR="004B047B" w:rsidRPr="004B047B" w:rsidRDefault="004B047B" w:rsidP="004B047B">
            <w:pPr>
              <w:jc w:val="center"/>
              <w:rPr>
                <w:ins w:id="4458" w:author="Vinicius Franco" w:date="2020-07-08T19:19:00Z"/>
                <w:rFonts w:ascii="Calibri" w:hAnsi="Calibri" w:cs="Calibri"/>
                <w:color w:val="000000"/>
                <w:sz w:val="18"/>
                <w:szCs w:val="18"/>
              </w:rPr>
            </w:pPr>
            <w:ins w:id="4459"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E85D2DD" w14:textId="77777777" w:rsidR="004B047B" w:rsidRPr="004B047B" w:rsidRDefault="004B047B" w:rsidP="004B047B">
            <w:pPr>
              <w:jc w:val="right"/>
              <w:rPr>
                <w:ins w:id="4460" w:author="Vinicius Franco" w:date="2020-07-08T19:19:00Z"/>
                <w:rFonts w:ascii="Calibri" w:hAnsi="Calibri" w:cs="Calibri"/>
                <w:color w:val="000000"/>
                <w:sz w:val="18"/>
                <w:szCs w:val="18"/>
              </w:rPr>
            </w:pPr>
            <w:ins w:id="4461" w:author="Vinicius Franco" w:date="2020-07-08T19:19:00Z">
              <w:r w:rsidRPr="004B047B">
                <w:rPr>
                  <w:rFonts w:ascii="Calibri" w:hAnsi="Calibri" w:cs="Calibri"/>
                  <w:color w:val="000000"/>
                  <w:sz w:val="18"/>
                  <w:szCs w:val="18"/>
                </w:rPr>
                <w:t>1,5980%</w:t>
              </w:r>
            </w:ins>
          </w:p>
        </w:tc>
      </w:tr>
      <w:tr w:rsidR="004B047B" w:rsidRPr="004B047B" w14:paraId="479605FD" w14:textId="77777777" w:rsidTr="004B047B">
        <w:trPr>
          <w:trHeight w:val="210"/>
          <w:ins w:id="4462" w:author="Vinicius Franco" w:date="2020-07-08T19:19:00Z"/>
        </w:trPr>
        <w:tc>
          <w:tcPr>
            <w:tcW w:w="1643" w:type="dxa"/>
            <w:tcBorders>
              <w:top w:val="nil"/>
              <w:left w:val="nil"/>
              <w:bottom w:val="nil"/>
              <w:right w:val="nil"/>
            </w:tcBorders>
            <w:shd w:val="clear" w:color="auto" w:fill="auto"/>
            <w:noWrap/>
            <w:vAlign w:val="bottom"/>
            <w:hideMark/>
          </w:tcPr>
          <w:p w14:paraId="709F010D" w14:textId="77777777" w:rsidR="004B047B" w:rsidRPr="004B047B" w:rsidRDefault="004B047B" w:rsidP="004B047B">
            <w:pPr>
              <w:jc w:val="center"/>
              <w:rPr>
                <w:ins w:id="4463" w:author="Vinicius Franco" w:date="2020-07-08T19:19:00Z"/>
                <w:rFonts w:ascii="Calibri" w:hAnsi="Calibri" w:cs="Calibri"/>
                <w:color w:val="000000"/>
                <w:sz w:val="18"/>
                <w:szCs w:val="18"/>
              </w:rPr>
            </w:pPr>
            <w:ins w:id="4464" w:author="Vinicius Franco" w:date="2020-07-08T19:19:00Z">
              <w:r w:rsidRPr="004B047B">
                <w:rPr>
                  <w:rFonts w:ascii="Calibri" w:hAnsi="Calibri" w:cs="Calibri"/>
                  <w:color w:val="000000"/>
                  <w:sz w:val="18"/>
                  <w:szCs w:val="18"/>
                </w:rPr>
                <w:t>11</w:t>
              </w:r>
            </w:ins>
          </w:p>
        </w:tc>
        <w:tc>
          <w:tcPr>
            <w:tcW w:w="1545" w:type="dxa"/>
            <w:tcBorders>
              <w:top w:val="nil"/>
              <w:left w:val="nil"/>
              <w:bottom w:val="nil"/>
              <w:right w:val="nil"/>
            </w:tcBorders>
            <w:shd w:val="clear" w:color="auto" w:fill="auto"/>
            <w:noWrap/>
            <w:vAlign w:val="bottom"/>
            <w:hideMark/>
          </w:tcPr>
          <w:p w14:paraId="1EF83D58" w14:textId="77777777" w:rsidR="004B047B" w:rsidRPr="004B047B" w:rsidRDefault="004B047B" w:rsidP="004B047B">
            <w:pPr>
              <w:jc w:val="center"/>
              <w:rPr>
                <w:ins w:id="4465" w:author="Vinicius Franco" w:date="2020-07-08T19:19:00Z"/>
                <w:rFonts w:ascii="Calibri" w:hAnsi="Calibri" w:cs="Calibri"/>
                <w:color w:val="000000"/>
                <w:sz w:val="18"/>
                <w:szCs w:val="18"/>
              </w:rPr>
            </w:pPr>
            <w:ins w:id="4466" w:author="Vinicius Franco" w:date="2020-07-08T19:19:00Z">
              <w:r w:rsidRPr="004B047B">
                <w:rPr>
                  <w:rFonts w:ascii="Calibri" w:hAnsi="Calibri" w:cs="Calibri"/>
                  <w:color w:val="000000"/>
                  <w:sz w:val="18"/>
                  <w:szCs w:val="18"/>
                </w:rPr>
                <w:t>20/05/2021</w:t>
              </w:r>
            </w:ins>
          </w:p>
        </w:tc>
        <w:tc>
          <w:tcPr>
            <w:tcW w:w="869" w:type="dxa"/>
            <w:tcBorders>
              <w:top w:val="nil"/>
              <w:left w:val="nil"/>
              <w:bottom w:val="nil"/>
              <w:right w:val="nil"/>
            </w:tcBorders>
            <w:shd w:val="clear" w:color="auto" w:fill="auto"/>
            <w:noWrap/>
            <w:vAlign w:val="bottom"/>
            <w:hideMark/>
          </w:tcPr>
          <w:p w14:paraId="345628EB" w14:textId="77777777" w:rsidR="004B047B" w:rsidRPr="004B047B" w:rsidRDefault="004B047B" w:rsidP="004B047B">
            <w:pPr>
              <w:jc w:val="center"/>
              <w:rPr>
                <w:ins w:id="4467" w:author="Vinicius Franco" w:date="2020-07-08T19:19:00Z"/>
                <w:rFonts w:ascii="Calibri" w:hAnsi="Calibri" w:cs="Calibri"/>
                <w:color w:val="000000"/>
                <w:sz w:val="18"/>
                <w:szCs w:val="18"/>
              </w:rPr>
            </w:pPr>
            <w:ins w:id="4468"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6C91F1" w14:textId="77777777" w:rsidR="004B047B" w:rsidRPr="004B047B" w:rsidRDefault="004B047B" w:rsidP="004B047B">
            <w:pPr>
              <w:jc w:val="center"/>
              <w:rPr>
                <w:ins w:id="4469" w:author="Vinicius Franco" w:date="2020-07-08T19:19:00Z"/>
                <w:rFonts w:ascii="Calibri" w:hAnsi="Calibri" w:cs="Calibri"/>
                <w:color w:val="000000"/>
                <w:sz w:val="18"/>
                <w:szCs w:val="18"/>
              </w:rPr>
            </w:pPr>
            <w:ins w:id="4470"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827AAD6" w14:textId="77777777" w:rsidR="004B047B" w:rsidRPr="004B047B" w:rsidRDefault="004B047B" w:rsidP="004B047B">
            <w:pPr>
              <w:jc w:val="center"/>
              <w:rPr>
                <w:ins w:id="4471" w:author="Vinicius Franco" w:date="2020-07-08T19:19:00Z"/>
                <w:rFonts w:ascii="Calibri" w:hAnsi="Calibri" w:cs="Calibri"/>
                <w:color w:val="000000"/>
                <w:sz w:val="18"/>
                <w:szCs w:val="18"/>
              </w:rPr>
            </w:pPr>
            <w:ins w:id="4472"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4D196E2" w14:textId="77777777" w:rsidR="004B047B" w:rsidRPr="004B047B" w:rsidRDefault="004B047B" w:rsidP="004B047B">
            <w:pPr>
              <w:jc w:val="right"/>
              <w:rPr>
                <w:ins w:id="4473" w:author="Vinicius Franco" w:date="2020-07-08T19:19:00Z"/>
                <w:rFonts w:ascii="Calibri" w:hAnsi="Calibri" w:cs="Calibri"/>
                <w:color w:val="000000"/>
                <w:sz w:val="18"/>
                <w:szCs w:val="18"/>
              </w:rPr>
            </w:pPr>
            <w:ins w:id="4474" w:author="Vinicius Franco" w:date="2020-07-08T19:19:00Z">
              <w:r w:rsidRPr="004B047B">
                <w:rPr>
                  <w:rFonts w:ascii="Calibri" w:hAnsi="Calibri" w:cs="Calibri"/>
                  <w:color w:val="000000"/>
                  <w:sz w:val="18"/>
                  <w:szCs w:val="18"/>
                </w:rPr>
                <w:t>1,5982%</w:t>
              </w:r>
            </w:ins>
          </w:p>
        </w:tc>
      </w:tr>
      <w:tr w:rsidR="004B047B" w:rsidRPr="004B047B" w14:paraId="7E37AA63" w14:textId="77777777" w:rsidTr="004B047B">
        <w:trPr>
          <w:trHeight w:val="210"/>
          <w:ins w:id="4475" w:author="Vinicius Franco" w:date="2020-07-08T19:19:00Z"/>
        </w:trPr>
        <w:tc>
          <w:tcPr>
            <w:tcW w:w="1643" w:type="dxa"/>
            <w:tcBorders>
              <w:top w:val="nil"/>
              <w:left w:val="nil"/>
              <w:bottom w:val="nil"/>
              <w:right w:val="nil"/>
            </w:tcBorders>
            <w:shd w:val="clear" w:color="auto" w:fill="auto"/>
            <w:noWrap/>
            <w:vAlign w:val="bottom"/>
            <w:hideMark/>
          </w:tcPr>
          <w:p w14:paraId="617082FD" w14:textId="77777777" w:rsidR="004B047B" w:rsidRPr="004B047B" w:rsidRDefault="004B047B" w:rsidP="004B047B">
            <w:pPr>
              <w:jc w:val="center"/>
              <w:rPr>
                <w:ins w:id="4476" w:author="Vinicius Franco" w:date="2020-07-08T19:19:00Z"/>
                <w:rFonts w:ascii="Calibri" w:hAnsi="Calibri" w:cs="Calibri"/>
                <w:color w:val="000000"/>
                <w:sz w:val="18"/>
                <w:szCs w:val="18"/>
              </w:rPr>
            </w:pPr>
            <w:ins w:id="4477" w:author="Vinicius Franco" w:date="2020-07-08T19:19:00Z">
              <w:r w:rsidRPr="004B047B">
                <w:rPr>
                  <w:rFonts w:ascii="Calibri" w:hAnsi="Calibri" w:cs="Calibri"/>
                  <w:color w:val="000000"/>
                  <w:sz w:val="18"/>
                  <w:szCs w:val="18"/>
                </w:rPr>
                <w:t>12</w:t>
              </w:r>
            </w:ins>
          </w:p>
        </w:tc>
        <w:tc>
          <w:tcPr>
            <w:tcW w:w="1545" w:type="dxa"/>
            <w:tcBorders>
              <w:top w:val="nil"/>
              <w:left w:val="nil"/>
              <w:bottom w:val="nil"/>
              <w:right w:val="nil"/>
            </w:tcBorders>
            <w:shd w:val="clear" w:color="auto" w:fill="auto"/>
            <w:noWrap/>
            <w:vAlign w:val="bottom"/>
            <w:hideMark/>
          </w:tcPr>
          <w:p w14:paraId="345E1A13" w14:textId="77777777" w:rsidR="004B047B" w:rsidRPr="004B047B" w:rsidRDefault="004B047B" w:rsidP="004B047B">
            <w:pPr>
              <w:jc w:val="center"/>
              <w:rPr>
                <w:ins w:id="4478" w:author="Vinicius Franco" w:date="2020-07-08T19:19:00Z"/>
                <w:rFonts w:ascii="Calibri" w:hAnsi="Calibri" w:cs="Calibri"/>
                <w:color w:val="000000"/>
                <w:sz w:val="18"/>
                <w:szCs w:val="18"/>
              </w:rPr>
            </w:pPr>
            <w:ins w:id="4479" w:author="Vinicius Franco" w:date="2020-07-08T19:19:00Z">
              <w:r w:rsidRPr="004B047B">
                <w:rPr>
                  <w:rFonts w:ascii="Calibri" w:hAnsi="Calibri" w:cs="Calibri"/>
                  <w:color w:val="000000"/>
                  <w:sz w:val="18"/>
                  <w:szCs w:val="18"/>
                </w:rPr>
                <w:t>20/06/2021</w:t>
              </w:r>
            </w:ins>
          </w:p>
        </w:tc>
        <w:tc>
          <w:tcPr>
            <w:tcW w:w="869" w:type="dxa"/>
            <w:tcBorders>
              <w:top w:val="nil"/>
              <w:left w:val="nil"/>
              <w:bottom w:val="nil"/>
              <w:right w:val="nil"/>
            </w:tcBorders>
            <w:shd w:val="clear" w:color="auto" w:fill="auto"/>
            <w:noWrap/>
            <w:vAlign w:val="bottom"/>
            <w:hideMark/>
          </w:tcPr>
          <w:p w14:paraId="191B0F8A" w14:textId="77777777" w:rsidR="004B047B" w:rsidRPr="004B047B" w:rsidRDefault="004B047B" w:rsidP="004B047B">
            <w:pPr>
              <w:jc w:val="center"/>
              <w:rPr>
                <w:ins w:id="4480" w:author="Vinicius Franco" w:date="2020-07-08T19:19:00Z"/>
                <w:rFonts w:ascii="Calibri" w:hAnsi="Calibri" w:cs="Calibri"/>
                <w:color w:val="000000"/>
                <w:sz w:val="18"/>
                <w:szCs w:val="18"/>
              </w:rPr>
            </w:pPr>
            <w:ins w:id="4481"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E2FE34C" w14:textId="77777777" w:rsidR="004B047B" w:rsidRPr="004B047B" w:rsidRDefault="004B047B" w:rsidP="004B047B">
            <w:pPr>
              <w:jc w:val="center"/>
              <w:rPr>
                <w:ins w:id="4482" w:author="Vinicius Franco" w:date="2020-07-08T19:19:00Z"/>
                <w:rFonts w:ascii="Calibri" w:hAnsi="Calibri" w:cs="Calibri"/>
                <w:color w:val="000000"/>
                <w:sz w:val="18"/>
                <w:szCs w:val="18"/>
              </w:rPr>
            </w:pPr>
            <w:ins w:id="4483"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E2F9CFF" w14:textId="77777777" w:rsidR="004B047B" w:rsidRPr="004B047B" w:rsidRDefault="004B047B" w:rsidP="004B047B">
            <w:pPr>
              <w:jc w:val="center"/>
              <w:rPr>
                <w:ins w:id="4484" w:author="Vinicius Franco" w:date="2020-07-08T19:19:00Z"/>
                <w:rFonts w:ascii="Calibri" w:hAnsi="Calibri" w:cs="Calibri"/>
                <w:color w:val="000000"/>
                <w:sz w:val="18"/>
                <w:szCs w:val="18"/>
              </w:rPr>
            </w:pPr>
            <w:ins w:id="4485"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3A6B9EE" w14:textId="77777777" w:rsidR="004B047B" w:rsidRPr="004B047B" w:rsidRDefault="004B047B" w:rsidP="004B047B">
            <w:pPr>
              <w:jc w:val="right"/>
              <w:rPr>
                <w:ins w:id="4486" w:author="Vinicius Franco" w:date="2020-07-08T19:19:00Z"/>
                <w:rFonts w:ascii="Calibri" w:hAnsi="Calibri" w:cs="Calibri"/>
                <w:color w:val="000000"/>
                <w:sz w:val="18"/>
                <w:szCs w:val="18"/>
              </w:rPr>
            </w:pPr>
            <w:ins w:id="4487" w:author="Vinicius Franco" w:date="2020-07-08T19:19:00Z">
              <w:r w:rsidRPr="004B047B">
                <w:rPr>
                  <w:rFonts w:ascii="Calibri" w:hAnsi="Calibri" w:cs="Calibri"/>
                  <w:color w:val="000000"/>
                  <w:sz w:val="18"/>
                  <w:szCs w:val="18"/>
                </w:rPr>
                <w:t>1,6371%</w:t>
              </w:r>
            </w:ins>
          </w:p>
        </w:tc>
      </w:tr>
      <w:tr w:rsidR="004B047B" w:rsidRPr="004B047B" w14:paraId="5167FAEE" w14:textId="77777777" w:rsidTr="004B047B">
        <w:trPr>
          <w:trHeight w:val="210"/>
          <w:ins w:id="4488" w:author="Vinicius Franco" w:date="2020-07-08T19:19:00Z"/>
        </w:trPr>
        <w:tc>
          <w:tcPr>
            <w:tcW w:w="1643" w:type="dxa"/>
            <w:tcBorders>
              <w:top w:val="nil"/>
              <w:left w:val="nil"/>
              <w:bottom w:val="nil"/>
              <w:right w:val="nil"/>
            </w:tcBorders>
            <w:shd w:val="clear" w:color="auto" w:fill="auto"/>
            <w:noWrap/>
            <w:vAlign w:val="bottom"/>
            <w:hideMark/>
          </w:tcPr>
          <w:p w14:paraId="38908A62" w14:textId="77777777" w:rsidR="004B047B" w:rsidRPr="004B047B" w:rsidRDefault="004B047B" w:rsidP="004B047B">
            <w:pPr>
              <w:jc w:val="center"/>
              <w:rPr>
                <w:ins w:id="4489" w:author="Vinicius Franco" w:date="2020-07-08T19:19:00Z"/>
                <w:rFonts w:ascii="Calibri" w:hAnsi="Calibri" w:cs="Calibri"/>
                <w:color w:val="000000"/>
                <w:sz w:val="18"/>
                <w:szCs w:val="18"/>
              </w:rPr>
            </w:pPr>
            <w:ins w:id="4490" w:author="Vinicius Franco" w:date="2020-07-08T19:19:00Z">
              <w:r w:rsidRPr="004B047B">
                <w:rPr>
                  <w:rFonts w:ascii="Calibri" w:hAnsi="Calibri" w:cs="Calibri"/>
                  <w:color w:val="000000"/>
                  <w:sz w:val="18"/>
                  <w:szCs w:val="18"/>
                </w:rPr>
                <w:t>13</w:t>
              </w:r>
            </w:ins>
          </w:p>
        </w:tc>
        <w:tc>
          <w:tcPr>
            <w:tcW w:w="1545" w:type="dxa"/>
            <w:tcBorders>
              <w:top w:val="nil"/>
              <w:left w:val="nil"/>
              <w:bottom w:val="nil"/>
              <w:right w:val="nil"/>
            </w:tcBorders>
            <w:shd w:val="clear" w:color="auto" w:fill="auto"/>
            <w:noWrap/>
            <w:vAlign w:val="bottom"/>
            <w:hideMark/>
          </w:tcPr>
          <w:p w14:paraId="1C19932B" w14:textId="77777777" w:rsidR="004B047B" w:rsidRPr="004B047B" w:rsidRDefault="004B047B" w:rsidP="004B047B">
            <w:pPr>
              <w:jc w:val="center"/>
              <w:rPr>
                <w:ins w:id="4491" w:author="Vinicius Franco" w:date="2020-07-08T19:19:00Z"/>
                <w:rFonts w:ascii="Calibri" w:hAnsi="Calibri" w:cs="Calibri"/>
                <w:color w:val="000000"/>
                <w:sz w:val="18"/>
                <w:szCs w:val="18"/>
              </w:rPr>
            </w:pPr>
            <w:ins w:id="4492" w:author="Vinicius Franco" w:date="2020-07-08T19:19:00Z">
              <w:r w:rsidRPr="004B047B">
                <w:rPr>
                  <w:rFonts w:ascii="Calibri" w:hAnsi="Calibri" w:cs="Calibri"/>
                  <w:color w:val="000000"/>
                  <w:sz w:val="18"/>
                  <w:szCs w:val="18"/>
                </w:rPr>
                <w:t>20/07/2021</w:t>
              </w:r>
            </w:ins>
          </w:p>
        </w:tc>
        <w:tc>
          <w:tcPr>
            <w:tcW w:w="869" w:type="dxa"/>
            <w:tcBorders>
              <w:top w:val="nil"/>
              <w:left w:val="nil"/>
              <w:bottom w:val="nil"/>
              <w:right w:val="nil"/>
            </w:tcBorders>
            <w:shd w:val="clear" w:color="auto" w:fill="auto"/>
            <w:noWrap/>
            <w:vAlign w:val="bottom"/>
            <w:hideMark/>
          </w:tcPr>
          <w:p w14:paraId="1C2F89A0" w14:textId="77777777" w:rsidR="004B047B" w:rsidRPr="004B047B" w:rsidRDefault="004B047B" w:rsidP="004B047B">
            <w:pPr>
              <w:jc w:val="center"/>
              <w:rPr>
                <w:ins w:id="4493" w:author="Vinicius Franco" w:date="2020-07-08T19:19:00Z"/>
                <w:rFonts w:ascii="Calibri" w:hAnsi="Calibri" w:cs="Calibri"/>
                <w:color w:val="000000"/>
                <w:sz w:val="18"/>
                <w:szCs w:val="18"/>
              </w:rPr>
            </w:pPr>
            <w:ins w:id="4494"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6BF9105" w14:textId="77777777" w:rsidR="004B047B" w:rsidRPr="004B047B" w:rsidRDefault="004B047B" w:rsidP="004B047B">
            <w:pPr>
              <w:jc w:val="center"/>
              <w:rPr>
                <w:ins w:id="4495" w:author="Vinicius Franco" w:date="2020-07-08T19:19:00Z"/>
                <w:rFonts w:ascii="Calibri" w:hAnsi="Calibri" w:cs="Calibri"/>
                <w:color w:val="000000"/>
                <w:sz w:val="18"/>
                <w:szCs w:val="18"/>
              </w:rPr>
            </w:pPr>
            <w:ins w:id="4496"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E2B5B1C" w14:textId="77777777" w:rsidR="004B047B" w:rsidRPr="004B047B" w:rsidRDefault="004B047B" w:rsidP="004B047B">
            <w:pPr>
              <w:jc w:val="center"/>
              <w:rPr>
                <w:ins w:id="4497" w:author="Vinicius Franco" w:date="2020-07-08T19:19:00Z"/>
                <w:rFonts w:ascii="Calibri" w:hAnsi="Calibri" w:cs="Calibri"/>
                <w:color w:val="000000"/>
                <w:sz w:val="18"/>
                <w:szCs w:val="18"/>
              </w:rPr>
            </w:pPr>
            <w:ins w:id="4498"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0532966" w14:textId="77777777" w:rsidR="004B047B" w:rsidRPr="004B047B" w:rsidRDefault="004B047B" w:rsidP="004B047B">
            <w:pPr>
              <w:jc w:val="right"/>
              <w:rPr>
                <w:ins w:id="4499" w:author="Vinicius Franco" w:date="2020-07-08T19:19:00Z"/>
                <w:rFonts w:ascii="Calibri" w:hAnsi="Calibri" w:cs="Calibri"/>
                <w:color w:val="000000"/>
                <w:sz w:val="18"/>
                <w:szCs w:val="18"/>
              </w:rPr>
            </w:pPr>
            <w:ins w:id="4500" w:author="Vinicius Franco" w:date="2020-07-08T19:19:00Z">
              <w:r w:rsidRPr="004B047B">
                <w:rPr>
                  <w:rFonts w:ascii="Calibri" w:hAnsi="Calibri" w:cs="Calibri"/>
                  <w:color w:val="000000"/>
                  <w:sz w:val="18"/>
                  <w:szCs w:val="18"/>
                </w:rPr>
                <w:t>1,9251%</w:t>
              </w:r>
            </w:ins>
          </w:p>
        </w:tc>
      </w:tr>
      <w:tr w:rsidR="004B047B" w:rsidRPr="004B047B" w14:paraId="07D0A27F" w14:textId="77777777" w:rsidTr="004B047B">
        <w:trPr>
          <w:trHeight w:val="210"/>
          <w:ins w:id="4501" w:author="Vinicius Franco" w:date="2020-07-08T19:19:00Z"/>
        </w:trPr>
        <w:tc>
          <w:tcPr>
            <w:tcW w:w="1643" w:type="dxa"/>
            <w:tcBorders>
              <w:top w:val="nil"/>
              <w:left w:val="nil"/>
              <w:bottom w:val="nil"/>
              <w:right w:val="nil"/>
            </w:tcBorders>
            <w:shd w:val="clear" w:color="auto" w:fill="auto"/>
            <w:noWrap/>
            <w:vAlign w:val="bottom"/>
            <w:hideMark/>
          </w:tcPr>
          <w:p w14:paraId="1D12643D" w14:textId="77777777" w:rsidR="004B047B" w:rsidRPr="004B047B" w:rsidRDefault="004B047B" w:rsidP="004B047B">
            <w:pPr>
              <w:jc w:val="center"/>
              <w:rPr>
                <w:ins w:id="4502" w:author="Vinicius Franco" w:date="2020-07-08T19:19:00Z"/>
                <w:rFonts w:ascii="Calibri" w:hAnsi="Calibri" w:cs="Calibri"/>
                <w:color w:val="000000"/>
                <w:sz w:val="18"/>
                <w:szCs w:val="18"/>
              </w:rPr>
            </w:pPr>
            <w:ins w:id="4503" w:author="Vinicius Franco" w:date="2020-07-08T19:19:00Z">
              <w:r w:rsidRPr="004B047B">
                <w:rPr>
                  <w:rFonts w:ascii="Calibri" w:hAnsi="Calibri" w:cs="Calibri"/>
                  <w:color w:val="000000"/>
                  <w:sz w:val="18"/>
                  <w:szCs w:val="18"/>
                </w:rPr>
                <w:t>14</w:t>
              </w:r>
            </w:ins>
          </w:p>
        </w:tc>
        <w:tc>
          <w:tcPr>
            <w:tcW w:w="1545" w:type="dxa"/>
            <w:tcBorders>
              <w:top w:val="nil"/>
              <w:left w:val="nil"/>
              <w:bottom w:val="nil"/>
              <w:right w:val="nil"/>
            </w:tcBorders>
            <w:shd w:val="clear" w:color="auto" w:fill="auto"/>
            <w:noWrap/>
            <w:vAlign w:val="bottom"/>
            <w:hideMark/>
          </w:tcPr>
          <w:p w14:paraId="659C4197" w14:textId="77777777" w:rsidR="004B047B" w:rsidRPr="004B047B" w:rsidRDefault="004B047B" w:rsidP="004B047B">
            <w:pPr>
              <w:jc w:val="center"/>
              <w:rPr>
                <w:ins w:id="4504" w:author="Vinicius Franco" w:date="2020-07-08T19:19:00Z"/>
                <w:rFonts w:ascii="Calibri" w:hAnsi="Calibri" w:cs="Calibri"/>
                <w:color w:val="000000"/>
                <w:sz w:val="18"/>
                <w:szCs w:val="18"/>
              </w:rPr>
            </w:pPr>
            <w:ins w:id="4505" w:author="Vinicius Franco" w:date="2020-07-08T19:19:00Z">
              <w:r w:rsidRPr="004B047B">
                <w:rPr>
                  <w:rFonts w:ascii="Calibri" w:hAnsi="Calibri" w:cs="Calibri"/>
                  <w:color w:val="000000"/>
                  <w:sz w:val="18"/>
                  <w:szCs w:val="18"/>
                </w:rPr>
                <w:t>20/08/2021</w:t>
              </w:r>
            </w:ins>
          </w:p>
        </w:tc>
        <w:tc>
          <w:tcPr>
            <w:tcW w:w="869" w:type="dxa"/>
            <w:tcBorders>
              <w:top w:val="nil"/>
              <w:left w:val="nil"/>
              <w:bottom w:val="nil"/>
              <w:right w:val="nil"/>
            </w:tcBorders>
            <w:shd w:val="clear" w:color="auto" w:fill="auto"/>
            <w:noWrap/>
            <w:vAlign w:val="bottom"/>
            <w:hideMark/>
          </w:tcPr>
          <w:p w14:paraId="368D17FF" w14:textId="77777777" w:rsidR="004B047B" w:rsidRPr="004B047B" w:rsidRDefault="004B047B" w:rsidP="004B047B">
            <w:pPr>
              <w:jc w:val="center"/>
              <w:rPr>
                <w:ins w:id="4506" w:author="Vinicius Franco" w:date="2020-07-08T19:19:00Z"/>
                <w:rFonts w:ascii="Calibri" w:hAnsi="Calibri" w:cs="Calibri"/>
                <w:color w:val="000000"/>
                <w:sz w:val="18"/>
                <w:szCs w:val="18"/>
              </w:rPr>
            </w:pPr>
            <w:ins w:id="4507"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DDE58D1" w14:textId="77777777" w:rsidR="004B047B" w:rsidRPr="004B047B" w:rsidRDefault="004B047B" w:rsidP="004B047B">
            <w:pPr>
              <w:jc w:val="center"/>
              <w:rPr>
                <w:ins w:id="4508" w:author="Vinicius Franco" w:date="2020-07-08T19:19:00Z"/>
                <w:rFonts w:ascii="Calibri" w:hAnsi="Calibri" w:cs="Calibri"/>
                <w:color w:val="000000"/>
                <w:sz w:val="18"/>
                <w:szCs w:val="18"/>
              </w:rPr>
            </w:pPr>
            <w:ins w:id="4509"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6023932" w14:textId="77777777" w:rsidR="004B047B" w:rsidRPr="004B047B" w:rsidRDefault="004B047B" w:rsidP="004B047B">
            <w:pPr>
              <w:jc w:val="center"/>
              <w:rPr>
                <w:ins w:id="4510" w:author="Vinicius Franco" w:date="2020-07-08T19:19:00Z"/>
                <w:rFonts w:ascii="Calibri" w:hAnsi="Calibri" w:cs="Calibri"/>
                <w:color w:val="000000"/>
                <w:sz w:val="18"/>
                <w:szCs w:val="18"/>
              </w:rPr>
            </w:pPr>
            <w:ins w:id="4511"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E5902E4" w14:textId="77777777" w:rsidR="004B047B" w:rsidRPr="004B047B" w:rsidRDefault="004B047B" w:rsidP="004B047B">
            <w:pPr>
              <w:jc w:val="right"/>
              <w:rPr>
                <w:ins w:id="4512" w:author="Vinicius Franco" w:date="2020-07-08T19:19:00Z"/>
                <w:rFonts w:ascii="Calibri" w:hAnsi="Calibri" w:cs="Calibri"/>
                <w:color w:val="000000"/>
                <w:sz w:val="18"/>
                <w:szCs w:val="18"/>
              </w:rPr>
            </w:pPr>
            <w:ins w:id="4513" w:author="Vinicius Franco" w:date="2020-07-08T19:19:00Z">
              <w:r w:rsidRPr="004B047B">
                <w:rPr>
                  <w:rFonts w:ascii="Calibri" w:hAnsi="Calibri" w:cs="Calibri"/>
                  <w:color w:val="000000"/>
                  <w:sz w:val="18"/>
                  <w:szCs w:val="18"/>
                </w:rPr>
                <w:t>2,1798%</w:t>
              </w:r>
            </w:ins>
          </w:p>
        </w:tc>
      </w:tr>
      <w:tr w:rsidR="004B047B" w:rsidRPr="004B047B" w14:paraId="62665B16" w14:textId="77777777" w:rsidTr="004B047B">
        <w:trPr>
          <w:trHeight w:val="210"/>
          <w:ins w:id="4514" w:author="Vinicius Franco" w:date="2020-07-08T19:19:00Z"/>
        </w:trPr>
        <w:tc>
          <w:tcPr>
            <w:tcW w:w="1643" w:type="dxa"/>
            <w:tcBorders>
              <w:top w:val="nil"/>
              <w:left w:val="nil"/>
              <w:bottom w:val="nil"/>
              <w:right w:val="nil"/>
            </w:tcBorders>
            <w:shd w:val="clear" w:color="auto" w:fill="auto"/>
            <w:noWrap/>
            <w:vAlign w:val="bottom"/>
            <w:hideMark/>
          </w:tcPr>
          <w:p w14:paraId="69F6A86B" w14:textId="77777777" w:rsidR="004B047B" w:rsidRPr="004B047B" w:rsidRDefault="004B047B" w:rsidP="004B047B">
            <w:pPr>
              <w:jc w:val="center"/>
              <w:rPr>
                <w:ins w:id="4515" w:author="Vinicius Franco" w:date="2020-07-08T19:19:00Z"/>
                <w:rFonts w:ascii="Calibri" w:hAnsi="Calibri" w:cs="Calibri"/>
                <w:color w:val="000000"/>
                <w:sz w:val="18"/>
                <w:szCs w:val="18"/>
              </w:rPr>
            </w:pPr>
            <w:ins w:id="4516" w:author="Vinicius Franco" w:date="2020-07-08T19:19:00Z">
              <w:r w:rsidRPr="004B047B">
                <w:rPr>
                  <w:rFonts w:ascii="Calibri" w:hAnsi="Calibri" w:cs="Calibri"/>
                  <w:color w:val="000000"/>
                  <w:sz w:val="18"/>
                  <w:szCs w:val="18"/>
                </w:rPr>
                <w:t>15</w:t>
              </w:r>
            </w:ins>
          </w:p>
        </w:tc>
        <w:tc>
          <w:tcPr>
            <w:tcW w:w="1545" w:type="dxa"/>
            <w:tcBorders>
              <w:top w:val="nil"/>
              <w:left w:val="nil"/>
              <w:bottom w:val="nil"/>
              <w:right w:val="nil"/>
            </w:tcBorders>
            <w:shd w:val="clear" w:color="auto" w:fill="auto"/>
            <w:noWrap/>
            <w:vAlign w:val="bottom"/>
            <w:hideMark/>
          </w:tcPr>
          <w:p w14:paraId="36A7F93F" w14:textId="77777777" w:rsidR="004B047B" w:rsidRPr="004B047B" w:rsidRDefault="004B047B" w:rsidP="004B047B">
            <w:pPr>
              <w:jc w:val="center"/>
              <w:rPr>
                <w:ins w:id="4517" w:author="Vinicius Franco" w:date="2020-07-08T19:19:00Z"/>
                <w:rFonts w:ascii="Calibri" w:hAnsi="Calibri" w:cs="Calibri"/>
                <w:color w:val="000000"/>
                <w:sz w:val="18"/>
                <w:szCs w:val="18"/>
              </w:rPr>
            </w:pPr>
            <w:ins w:id="4518" w:author="Vinicius Franco" w:date="2020-07-08T19:19:00Z">
              <w:r w:rsidRPr="004B047B">
                <w:rPr>
                  <w:rFonts w:ascii="Calibri" w:hAnsi="Calibri" w:cs="Calibri"/>
                  <w:color w:val="000000"/>
                  <w:sz w:val="18"/>
                  <w:szCs w:val="18"/>
                </w:rPr>
                <w:t>20/09/2021</w:t>
              </w:r>
            </w:ins>
          </w:p>
        </w:tc>
        <w:tc>
          <w:tcPr>
            <w:tcW w:w="869" w:type="dxa"/>
            <w:tcBorders>
              <w:top w:val="nil"/>
              <w:left w:val="nil"/>
              <w:bottom w:val="nil"/>
              <w:right w:val="nil"/>
            </w:tcBorders>
            <w:shd w:val="clear" w:color="auto" w:fill="auto"/>
            <w:noWrap/>
            <w:vAlign w:val="bottom"/>
            <w:hideMark/>
          </w:tcPr>
          <w:p w14:paraId="6511C0B3" w14:textId="77777777" w:rsidR="004B047B" w:rsidRPr="004B047B" w:rsidRDefault="004B047B" w:rsidP="004B047B">
            <w:pPr>
              <w:jc w:val="center"/>
              <w:rPr>
                <w:ins w:id="4519" w:author="Vinicius Franco" w:date="2020-07-08T19:19:00Z"/>
                <w:rFonts w:ascii="Calibri" w:hAnsi="Calibri" w:cs="Calibri"/>
                <w:color w:val="000000"/>
                <w:sz w:val="18"/>
                <w:szCs w:val="18"/>
              </w:rPr>
            </w:pPr>
            <w:ins w:id="4520"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51A728F" w14:textId="77777777" w:rsidR="004B047B" w:rsidRPr="004B047B" w:rsidRDefault="004B047B" w:rsidP="004B047B">
            <w:pPr>
              <w:jc w:val="center"/>
              <w:rPr>
                <w:ins w:id="4521" w:author="Vinicius Franco" w:date="2020-07-08T19:19:00Z"/>
                <w:rFonts w:ascii="Calibri" w:hAnsi="Calibri" w:cs="Calibri"/>
                <w:color w:val="000000"/>
                <w:sz w:val="18"/>
                <w:szCs w:val="18"/>
              </w:rPr>
            </w:pPr>
            <w:ins w:id="4522"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2A9C87F" w14:textId="77777777" w:rsidR="004B047B" w:rsidRPr="004B047B" w:rsidRDefault="004B047B" w:rsidP="004B047B">
            <w:pPr>
              <w:jc w:val="center"/>
              <w:rPr>
                <w:ins w:id="4523" w:author="Vinicius Franco" w:date="2020-07-08T19:19:00Z"/>
                <w:rFonts w:ascii="Calibri" w:hAnsi="Calibri" w:cs="Calibri"/>
                <w:color w:val="000000"/>
                <w:sz w:val="18"/>
                <w:szCs w:val="18"/>
              </w:rPr>
            </w:pPr>
            <w:ins w:id="4524"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67D5D06" w14:textId="77777777" w:rsidR="004B047B" w:rsidRPr="004B047B" w:rsidRDefault="004B047B" w:rsidP="004B047B">
            <w:pPr>
              <w:jc w:val="right"/>
              <w:rPr>
                <w:ins w:id="4525" w:author="Vinicius Franco" w:date="2020-07-08T19:19:00Z"/>
                <w:rFonts w:ascii="Calibri" w:hAnsi="Calibri" w:cs="Calibri"/>
                <w:color w:val="000000"/>
                <w:sz w:val="18"/>
                <w:szCs w:val="18"/>
              </w:rPr>
            </w:pPr>
            <w:ins w:id="4526" w:author="Vinicius Franco" w:date="2020-07-08T19:19:00Z">
              <w:r w:rsidRPr="004B047B">
                <w:rPr>
                  <w:rFonts w:ascii="Calibri" w:hAnsi="Calibri" w:cs="Calibri"/>
                  <w:color w:val="000000"/>
                  <w:sz w:val="18"/>
                  <w:szCs w:val="18"/>
                </w:rPr>
                <w:t>2,3679%</w:t>
              </w:r>
            </w:ins>
          </w:p>
        </w:tc>
      </w:tr>
      <w:tr w:rsidR="004B047B" w:rsidRPr="004B047B" w14:paraId="239BC3D4" w14:textId="77777777" w:rsidTr="004B047B">
        <w:trPr>
          <w:trHeight w:val="210"/>
          <w:ins w:id="4527" w:author="Vinicius Franco" w:date="2020-07-08T19:19:00Z"/>
        </w:trPr>
        <w:tc>
          <w:tcPr>
            <w:tcW w:w="1643" w:type="dxa"/>
            <w:tcBorders>
              <w:top w:val="nil"/>
              <w:left w:val="nil"/>
              <w:bottom w:val="nil"/>
              <w:right w:val="nil"/>
            </w:tcBorders>
            <w:shd w:val="clear" w:color="auto" w:fill="auto"/>
            <w:noWrap/>
            <w:vAlign w:val="bottom"/>
            <w:hideMark/>
          </w:tcPr>
          <w:p w14:paraId="0BC145C5" w14:textId="77777777" w:rsidR="004B047B" w:rsidRPr="004B047B" w:rsidRDefault="004B047B" w:rsidP="004B047B">
            <w:pPr>
              <w:jc w:val="center"/>
              <w:rPr>
                <w:ins w:id="4528" w:author="Vinicius Franco" w:date="2020-07-08T19:19:00Z"/>
                <w:rFonts w:ascii="Calibri" w:hAnsi="Calibri" w:cs="Calibri"/>
                <w:color w:val="000000"/>
                <w:sz w:val="18"/>
                <w:szCs w:val="18"/>
              </w:rPr>
            </w:pPr>
            <w:ins w:id="4529" w:author="Vinicius Franco" w:date="2020-07-08T19:19:00Z">
              <w:r w:rsidRPr="004B047B">
                <w:rPr>
                  <w:rFonts w:ascii="Calibri" w:hAnsi="Calibri" w:cs="Calibri"/>
                  <w:color w:val="000000"/>
                  <w:sz w:val="18"/>
                  <w:szCs w:val="18"/>
                </w:rPr>
                <w:t>16</w:t>
              </w:r>
            </w:ins>
          </w:p>
        </w:tc>
        <w:tc>
          <w:tcPr>
            <w:tcW w:w="1545" w:type="dxa"/>
            <w:tcBorders>
              <w:top w:val="nil"/>
              <w:left w:val="nil"/>
              <w:bottom w:val="nil"/>
              <w:right w:val="nil"/>
            </w:tcBorders>
            <w:shd w:val="clear" w:color="auto" w:fill="auto"/>
            <w:noWrap/>
            <w:vAlign w:val="bottom"/>
            <w:hideMark/>
          </w:tcPr>
          <w:p w14:paraId="109E43D4" w14:textId="77777777" w:rsidR="004B047B" w:rsidRPr="004B047B" w:rsidRDefault="004B047B" w:rsidP="004B047B">
            <w:pPr>
              <w:jc w:val="center"/>
              <w:rPr>
                <w:ins w:id="4530" w:author="Vinicius Franco" w:date="2020-07-08T19:19:00Z"/>
                <w:rFonts w:ascii="Calibri" w:hAnsi="Calibri" w:cs="Calibri"/>
                <w:color w:val="000000"/>
                <w:sz w:val="18"/>
                <w:szCs w:val="18"/>
              </w:rPr>
            </w:pPr>
            <w:ins w:id="4531" w:author="Vinicius Franco" w:date="2020-07-08T19:19:00Z">
              <w:r w:rsidRPr="004B047B">
                <w:rPr>
                  <w:rFonts w:ascii="Calibri" w:hAnsi="Calibri" w:cs="Calibri"/>
                  <w:color w:val="000000"/>
                  <w:sz w:val="18"/>
                  <w:szCs w:val="18"/>
                </w:rPr>
                <w:t>20/10/2021</w:t>
              </w:r>
            </w:ins>
          </w:p>
        </w:tc>
        <w:tc>
          <w:tcPr>
            <w:tcW w:w="869" w:type="dxa"/>
            <w:tcBorders>
              <w:top w:val="nil"/>
              <w:left w:val="nil"/>
              <w:bottom w:val="nil"/>
              <w:right w:val="nil"/>
            </w:tcBorders>
            <w:shd w:val="clear" w:color="auto" w:fill="auto"/>
            <w:noWrap/>
            <w:vAlign w:val="bottom"/>
            <w:hideMark/>
          </w:tcPr>
          <w:p w14:paraId="229CC467" w14:textId="77777777" w:rsidR="004B047B" w:rsidRPr="004B047B" w:rsidRDefault="004B047B" w:rsidP="004B047B">
            <w:pPr>
              <w:jc w:val="center"/>
              <w:rPr>
                <w:ins w:id="4532" w:author="Vinicius Franco" w:date="2020-07-08T19:19:00Z"/>
                <w:rFonts w:ascii="Calibri" w:hAnsi="Calibri" w:cs="Calibri"/>
                <w:color w:val="000000"/>
                <w:sz w:val="18"/>
                <w:szCs w:val="18"/>
              </w:rPr>
            </w:pPr>
            <w:ins w:id="4533"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3277995" w14:textId="77777777" w:rsidR="004B047B" w:rsidRPr="004B047B" w:rsidRDefault="004B047B" w:rsidP="004B047B">
            <w:pPr>
              <w:jc w:val="center"/>
              <w:rPr>
                <w:ins w:id="4534" w:author="Vinicius Franco" w:date="2020-07-08T19:19:00Z"/>
                <w:rFonts w:ascii="Calibri" w:hAnsi="Calibri" w:cs="Calibri"/>
                <w:color w:val="000000"/>
                <w:sz w:val="18"/>
                <w:szCs w:val="18"/>
              </w:rPr>
            </w:pPr>
            <w:ins w:id="4535"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C7044FC" w14:textId="77777777" w:rsidR="004B047B" w:rsidRPr="004B047B" w:rsidRDefault="004B047B" w:rsidP="004B047B">
            <w:pPr>
              <w:jc w:val="center"/>
              <w:rPr>
                <w:ins w:id="4536" w:author="Vinicius Franco" w:date="2020-07-08T19:19:00Z"/>
                <w:rFonts w:ascii="Calibri" w:hAnsi="Calibri" w:cs="Calibri"/>
                <w:color w:val="000000"/>
                <w:sz w:val="18"/>
                <w:szCs w:val="18"/>
              </w:rPr>
            </w:pPr>
            <w:ins w:id="4537"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A135B21" w14:textId="77777777" w:rsidR="004B047B" w:rsidRPr="004B047B" w:rsidRDefault="004B047B" w:rsidP="004B047B">
            <w:pPr>
              <w:jc w:val="right"/>
              <w:rPr>
                <w:ins w:id="4538" w:author="Vinicius Franco" w:date="2020-07-08T19:19:00Z"/>
                <w:rFonts w:ascii="Calibri" w:hAnsi="Calibri" w:cs="Calibri"/>
                <w:color w:val="000000"/>
                <w:sz w:val="18"/>
                <w:szCs w:val="18"/>
              </w:rPr>
            </w:pPr>
            <w:ins w:id="4539" w:author="Vinicius Franco" w:date="2020-07-08T19:19:00Z">
              <w:r w:rsidRPr="004B047B">
                <w:rPr>
                  <w:rFonts w:ascii="Calibri" w:hAnsi="Calibri" w:cs="Calibri"/>
                  <w:color w:val="000000"/>
                  <w:sz w:val="18"/>
                  <w:szCs w:val="18"/>
                </w:rPr>
                <w:t>2,5649%</w:t>
              </w:r>
            </w:ins>
          </w:p>
        </w:tc>
      </w:tr>
      <w:tr w:rsidR="004B047B" w:rsidRPr="004B047B" w14:paraId="38742D68" w14:textId="77777777" w:rsidTr="004B047B">
        <w:trPr>
          <w:trHeight w:val="210"/>
          <w:ins w:id="4540" w:author="Vinicius Franco" w:date="2020-07-08T19:19:00Z"/>
        </w:trPr>
        <w:tc>
          <w:tcPr>
            <w:tcW w:w="1643" w:type="dxa"/>
            <w:tcBorders>
              <w:top w:val="nil"/>
              <w:left w:val="nil"/>
              <w:bottom w:val="nil"/>
              <w:right w:val="nil"/>
            </w:tcBorders>
            <w:shd w:val="clear" w:color="auto" w:fill="auto"/>
            <w:noWrap/>
            <w:vAlign w:val="bottom"/>
            <w:hideMark/>
          </w:tcPr>
          <w:p w14:paraId="29B45064" w14:textId="77777777" w:rsidR="004B047B" w:rsidRPr="004B047B" w:rsidRDefault="004B047B" w:rsidP="004B047B">
            <w:pPr>
              <w:jc w:val="center"/>
              <w:rPr>
                <w:ins w:id="4541" w:author="Vinicius Franco" w:date="2020-07-08T19:19:00Z"/>
                <w:rFonts w:ascii="Calibri" w:hAnsi="Calibri" w:cs="Calibri"/>
                <w:color w:val="000000"/>
                <w:sz w:val="18"/>
                <w:szCs w:val="18"/>
              </w:rPr>
            </w:pPr>
            <w:ins w:id="4542" w:author="Vinicius Franco" w:date="2020-07-08T19:19:00Z">
              <w:r w:rsidRPr="004B047B">
                <w:rPr>
                  <w:rFonts w:ascii="Calibri" w:hAnsi="Calibri" w:cs="Calibri"/>
                  <w:color w:val="000000"/>
                  <w:sz w:val="18"/>
                  <w:szCs w:val="18"/>
                </w:rPr>
                <w:t>17</w:t>
              </w:r>
            </w:ins>
          </w:p>
        </w:tc>
        <w:tc>
          <w:tcPr>
            <w:tcW w:w="1545" w:type="dxa"/>
            <w:tcBorders>
              <w:top w:val="nil"/>
              <w:left w:val="nil"/>
              <w:bottom w:val="nil"/>
              <w:right w:val="nil"/>
            </w:tcBorders>
            <w:shd w:val="clear" w:color="auto" w:fill="auto"/>
            <w:noWrap/>
            <w:vAlign w:val="bottom"/>
            <w:hideMark/>
          </w:tcPr>
          <w:p w14:paraId="057CE4E6" w14:textId="77777777" w:rsidR="004B047B" w:rsidRPr="004B047B" w:rsidRDefault="004B047B" w:rsidP="004B047B">
            <w:pPr>
              <w:jc w:val="center"/>
              <w:rPr>
                <w:ins w:id="4543" w:author="Vinicius Franco" w:date="2020-07-08T19:19:00Z"/>
                <w:rFonts w:ascii="Calibri" w:hAnsi="Calibri" w:cs="Calibri"/>
                <w:color w:val="000000"/>
                <w:sz w:val="18"/>
                <w:szCs w:val="18"/>
              </w:rPr>
            </w:pPr>
            <w:ins w:id="4544" w:author="Vinicius Franco" w:date="2020-07-08T19:19:00Z">
              <w:r w:rsidRPr="004B047B">
                <w:rPr>
                  <w:rFonts w:ascii="Calibri" w:hAnsi="Calibri" w:cs="Calibri"/>
                  <w:color w:val="000000"/>
                  <w:sz w:val="18"/>
                  <w:szCs w:val="18"/>
                </w:rPr>
                <w:t>20/11/2021</w:t>
              </w:r>
            </w:ins>
          </w:p>
        </w:tc>
        <w:tc>
          <w:tcPr>
            <w:tcW w:w="869" w:type="dxa"/>
            <w:tcBorders>
              <w:top w:val="nil"/>
              <w:left w:val="nil"/>
              <w:bottom w:val="nil"/>
              <w:right w:val="nil"/>
            </w:tcBorders>
            <w:shd w:val="clear" w:color="auto" w:fill="auto"/>
            <w:noWrap/>
            <w:vAlign w:val="bottom"/>
            <w:hideMark/>
          </w:tcPr>
          <w:p w14:paraId="2365F37E" w14:textId="77777777" w:rsidR="004B047B" w:rsidRPr="004B047B" w:rsidRDefault="004B047B" w:rsidP="004B047B">
            <w:pPr>
              <w:jc w:val="center"/>
              <w:rPr>
                <w:ins w:id="4545" w:author="Vinicius Franco" w:date="2020-07-08T19:19:00Z"/>
                <w:rFonts w:ascii="Calibri" w:hAnsi="Calibri" w:cs="Calibri"/>
                <w:color w:val="000000"/>
                <w:sz w:val="18"/>
                <w:szCs w:val="18"/>
              </w:rPr>
            </w:pPr>
            <w:ins w:id="4546"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93AFB7F" w14:textId="77777777" w:rsidR="004B047B" w:rsidRPr="004B047B" w:rsidRDefault="004B047B" w:rsidP="004B047B">
            <w:pPr>
              <w:jc w:val="center"/>
              <w:rPr>
                <w:ins w:id="4547" w:author="Vinicius Franco" w:date="2020-07-08T19:19:00Z"/>
                <w:rFonts w:ascii="Calibri" w:hAnsi="Calibri" w:cs="Calibri"/>
                <w:color w:val="000000"/>
                <w:sz w:val="18"/>
                <w:szCs w:val="18"/>
              </w:rPr>
            </w:pPr>
            <w:ins w:id="4548"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6CEFEFF" w14:textId="77777777" w:rsidR="004B047B" w:rsidRPr="004B047B" w:rsidRDefault="004B047B" w:rsidP="004B047B">
            <w:pPr>
              <w:jc w:val="center"/>
              <w:rPr>
                <w:ins w:id="4549" w:author="Vinicius Franco" w:date="2020-07-08T19:19:00Z"/>
                <w:rFonts w:ascii="Calibri" w:hAnsi="Calibri" w:cs="Calibri"/>
                <w:color w:val="000000"/>
                <w:sz w:val="18"/>
                <w:szCs w:val="18"/>
              </w:rPr>
            </w:pPr>
            <w:ins w:id="4550"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E193788" w14:textId="77777777" w:rsidR="004B047B" w:rsidRPr="004B047B" w:rsidRDefault="004B047B" w:rsidP="004B047B">
            <w:pPr>
              <w:jc w:val="right"/>
              <w:rPr>
                <w:ins w:id="4551" w:author="Vinicius Franco" w:date="2020-07-08T19:19:00Z"/>
                <w:rFonts w:ascii="Calibri" w:hAnsi="Calibri" w:cs="Calibri"/>
                <w:color w:val="000000"/>
                <w:sz w:val="18"/>
                <w:szCs w:val="18"/>
              </w:rPr>
            </w:pPr>
            <w:ins w:id="4552" w:author="Vinicius Franco" w:date="2020-07-08T19:19:00Z">
              <w:r w:rsidRPr="004B047B">
                <w:rPr>
                  <w:rFonts w:ascii="Calibri" w:hAnsi="Calibri" w:cs="Calibri"/>
                  <w:color w:val="000000"/>
                  <w:sz w:val="18"/>
                  <w:szCs w:val="18"/>
                </w:rPr>
                <w:t>2,7525%</w:t>
              </w:r>
            </w:ins>
          </w:p>
        </w:tc>
      </w:tr>
      <w:tr w:rsidR="004B047B" w:rsidRPr="004B047B" w14:paraId="757C5CB8" w14:textId="77777777" w:rsidTr="004B047B">
        <w:trPr>
          <w:trHeight w:val="210"/>
          <w:ins w:id="4553" w:author="Vinicius Franco" w:date="2020-07-08T19:19:00Z"/>
        </w:trPr>
        <w:tc>
          <w:tcPr>
            <w:tcW w:w="1643" w:type="dxa"/>
            <w:tcBorders>
              <w:top w:val="nil"/>
              <w:left w:val="nil"/>
              <w:bottom w:val="nil"/>
              <w:right w:val="nil"/>
            </w:tcBorders>
            <w:shd w:val="clear" w:color="auto" w:fill="auto"/>
            <w:noWrap/>
            <w:vAlign w:val="bottom"/>
            <w:hideMark/>
          </w:tcPr>
          <w:p w14:paraId="5BFEAFD1" w14:textId="77777777" w:rsidR="004B047B" w:rsidRPr="004B047B" w:rsidRDefault="004B047B" w:rsidP="004B047B">
            <w:pPr>
              <w:jc w:val="center"/>
              <w:rPr>
                <w:ins w:id="4554" w:author="Vinicius Franco" w:date="2020-07-08T19:19:00Z"/>
                <w:rFonts w:ascii="Calibri" w:hAnsi="Calibri" w:cs="Calibri"/>
                <w:color w:val="000000"/>
                <w:sz w:val="18"/>
                <w:szCs w:val="18"/>
              </w:rPr>
            </w:pPr>
            <w:ins w:id="4555" w:author="Vinicius Franco" w:date="2020-07-08T19:19:00Z">
              <w:r w:rsidRPr="004B047B">
                <w:rPr>
                  <w:rFonts w:ascii="Calibri" w:hAnsi="Calibri" w:cs="Calibri"/>
                  <w:color w:val="000000"/>
                  <w:sz w:val="18"/>
                  <w:szCs w:val="18"/>
                </w:rPr>
                <w:t>18</w:t>
              </w:r>
            </w:ins>
          </w:p>
        </w:tc>
        <w:tc>
          <w:tcPr>
            <w:tcW w:w="1545" w:type="dxa"/>
            <w:tcBorders>
              <w:top w:val="nil"/>
              <w:left w:val="nil"/>
              <w:bottom w:val="nil"/>
              <w:right w:val="nil"/>
            </w:tcBorders>
            <w:shd w:val="clear" w:color="auto" w:fill="auto"/>
            <w:noWrap/>
            <w:vAlign w:val="bottom"/>
            <w:hideMark/>
          </w:tcPr>
          <w:p w14:paraId="54ABD83D" w14:textId="77777777" w:rsidR="004B047B" w:rsidRPr="004B047B" w:rsidRDefault="004B047B" w:rsidP="004B047B">
            <w:pPr>
              <w:jc w:val="center"/>
              <w:rPr>
                <w:ins w:id="4556" w:author="Vinicius Franco" w:date="2020-07-08T19:19:00Z"/>
                <w:rFonts w:ascii="Calibri" w:hAnsi="Calibri" w:cs="Calibri"/>
                <w:color w:val="000000"/>
                <w:sz w:val="18"/>
                <w:szCs w:val="18"/>
              </w:rPr>
            </w:pPr>
            <w:ins w:id="4557" w:author="Vinicius Franco" w:date="2020-07-08T19:19:00Z">
              <w:r w:rsidRPr="004B047B">
                <w:rPr>
                  <w:rFonts w:ascii="Calibri" w:hAnsi="Calibri" w:cs="Calibri"/>
                  <w:color w:val="000000"/>
                  <w:sz w:val="18"/>
                  <w:szCs w:val="18"/>
                </w:rPr>
                <w:t>20/12/2021</w:t>
              </w:r>
            </w:ins>
          </w:p>
        </w:tc>
        <w:tc>
          <w:tcPr>
            <w:tcW w:w="869" w:type="dxa"/>
            <w:tcBorders>
              <w:top w:val="nil"/>
              <w:left w:val="nil"/>
              <w:bottom w:val="nil"/>
              <w:right w:val="nil"/>
            </w:tcBorders>
            <w:shd w:val="clear" w:color="auto" w:fill="auto"/>
            <w:noWrap/>
            <w:vAlign w:val="bottom"/>
            <w:hideMark/>
          </w:tcPr>
          <w:p w14:paraId="5F938AE7" w14:textId="77777777" w:rsidR="004B047B" w:rsidRPr="004B047B" w:rsidRDefault="004B047B" w:rsidP="004B047B">
            <w:pPr>
              <w:jc w:val="center"/>
              <w:rPr>
                <w:ins w:id="4558" w:author="Vinicius Franco" w:date="2020-07-08T19:19:00Z"/>
                <w:rFonts w:ascii="Calibri" w:hAnsi="Calibri" w:cs="Calibri"/>
                <w:color w:val="000000"/>
                <w:sz w:val="18"/>
                <w:szCs w:val="18"/>
              </w:rPr>
            </w:pPr>
            <w:ins w:id="4559"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A44AB97" w14:textId="77777777" w:rsidR="004B047B" w:rsidRPr="004B047B" w:rsidRDefault="004B047B" w:rsidP="004B047B">
            <w:pPr>
              <w:jc w:val="center"/>
              <w:rPr>
                <w:ins w:id="4560" w:author="Vinicius Franco" w:date="2020-07-08T19:19:00Z"/>
                <w:rFonts w:ascii="Calibri" w:hAnsi="Calibri" w:cs="Calibri"/>
                <w:color w:val="000000"/>
                <w:sz w:val="18"/>
                <w:szCs w:val="18"/>
              </w:rPr>
            </w:pPr>
            <w:ins w:id="4561"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7779A5E" w14:textId="77777777" w:rsidR="004B047B" w:rsidRPr="004B047B" w:rsidRDefault="004B047B" w:rsidP="004B047B">
            <w:pPr>
              <w:jc w:val="center"/>
              <w:rPr>
                <w:ins w:id="4562" w:author="Vinicius Franco" w:date="2020-07-08T19:19:00Z"/>
                <w:rFonts w:ascii="Calibri" w:hAnsi="Calibri" w:cs="Calibri"/>
                <w:color w:val="000000"/>
                <w:sz w:val="18"/>
                <w:szCs w:val="18"/>
              </w:rPr>
            </w:pPr>
            <w:ins w:id="4563"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269F22C" w14:textId="77777777" w:rsidR="004B047B" w:rsidRPr="004B047B" w:rsidRDefault="004B047B" w:rsidP="004B047B">
            <w:pPr>
              <w:jc w:val="right"/>
              <w:rPr>
                <w:ins w:id="4564" w:author="Vinicius Franco" w:date="2020-07-08T19:19:00Z"/>
                <w:rFonts w:ascii="Calibri" w:hAnsi="Calibri" w:cs="Calibri"/>
                <w:color w:val="000000"/>
                <w:sz w:val="18"/>
                <w:szCs w:val="18"/>
              </w:rPr>
            </w:pPr>
            <w:ins w:id="4565" w:author="Vinicius Franco" w:date="2020-07-08T19:19:00Z">
              <w:r w:rsidRPr="004B047B">
                <w:rPr>
                  <w:rFonts w:ascii="Calibri" w:hAnsi="Calibri" w:cs="Calibri"/>
                  <w:color w:val="000000"/>
                  <w:sz w:val="18"/>
                  <w:szCs w:val="18"/>
                </w:rPr>
                <w:t>2,9983%</w:t>
              </w:r>
            </w:ins>
          </w:p>
        </w:tc>
      </w:tr>
      <w:tr w:rsidR="004B047B" w:rsidRPr="004B047B" w14:paraId="2782739B" w14:textId="77777777" w:rsidTr="004B047B">
        <w:trPr>
          <w:trHeight w:val="210"/>
          <w:ins w:id="4566" w:author="Vinicius Franco" w:date="2020-07-08T19:19:00Z"/>
        </w:trPr>
        <w:tc>
          <w:tcPr>
            <w:tcW w:w="1643" w:type="dxa"/>
            <w:tcBorders>
              <w:top w:val="nil"/>
              <w:left w:val="nil"/>
              <w:bottom w:val="nil"/>
              <w:right w:val="nil"/>
            </w:tcBorders>
            <w:shd w:val="clear" w:color="auto" w:fill="auto"/>
            <w:noWrap/>
            <w:vAlign w:val="bottom"/>
            <w:hideMark/>
          </w:tcPr>
          <w:p w14:paraId="3EFDFDC6" w14:textId="77777777" w:rsidR="004B047B" w:rsidRPr="004B047B" w:rsidRDefault="004B047B" w:rsidP="004B047B">
            <w:pPr>
              <w:jc w:val="center"/>
              <w:rPr>
                <w:ins w:id="4567" w:author="Vinicius Franco" w:date="2020-07-08T19:19:00Z"/>
                <w:rFonts w:ascii="Calibri" w:hAnsi="Calibri" w:cs="Calibri"/>
                <w:color w:val="000000"/>
                <w:sz w:val="18"/>
                <w:szCs w:val="18"/>
              </w:rPr>
            </w:pPr>
            <w:ins w:id="4568" w:author="Vinicius Franco" w:date="2020-07-08T19:19:00Z">
              <w:r w:rsidRPr="004B047B">
                <w:rPr>
                  <w:rFonts w:ascii="Calibri" w:hAnsi="Calibri" w:cs="Calibri"/>
                  <w:color w:val="000000"/>
                  <w:sz w:val="18"/>
                  <w:szCs w:val="18"/>
                </w:rPr>
                <w:t>19</w:t>
              </w:r>
            </w:ins>
          </w:p>
        </w:tc>
        <w:tc>
          <w:tcPr>
            <w:tcW w:w="1545" w:type="dxa"/>
            <w:tcBorders>
              <w:top w:val="nil"/>
              <w:left w:val="nil"/>
              <w:bottom w:val="nil"/>
              <w:right w:val="nil"/>
            </w:tcBorders>
            <w:shd w:val="clear" w:color="auto" w:fill="auto"/>
            <w:noWrap/>
            <w:vAlign w:val="bottom"/>
            <w:hideMark/>
          </w:tcPr>
          <w:p w14:paraId="30FD6361" w14:textId="77777777" w:rsidR="004B047B" w:rsidRPr="004B047B" w:rsidRDefault="004B047B" w:rsidP="004B047B">
            <w:pPr>
              <w:jc w:val="center"/>
              <w:rPr>
                <w:ins w:id="4569" w:author="Vinicius Franco" w:date="2020-07-08T19:19:00Z"/>
                <w:rFonts w:ascii="Calibri" w:hAnsi="Calibri" w:cs="Calibri"/>
                <w:color w:val="000000"/>
                <w:sz w:val="18"/>
                <w:szCs w:val="18"/>
              </w:rPr>
            </w:pPr>
            <w:ins w:id="4570" w:author="Vinicius Franco" w:date="2020-07-08T19:19:00Z">
              <w:r w:rsidRPr="004B047B">
                <w:rPr>
                  <w:rFonts w:ascii="Calibri" w:hAnsi="Calibri" w:cs="Calibri"/>
                  <w:color w:val="000000"/>
                  <w:sz w:val="18"/>
                  <w:szCs w:val="18"/>
                </w:rPr>
                <w:t>20/01/2022</w:t>
              </w:r>
            </w:ins>
          </w:p>
        </w:tc>
        <w:tc>
          <w:tcPr>
            <w:tcW w:w="869" w:type="dxa"/>
            <w:tcBorders>
              <w:top w:val="nil"/>
              <w:left w:val="nil"/>
              <w:bottom w:val="nil"/>
              <w:right w:val="nil"/>
            </w:tcBorders>
            <w:shd w:val="clear" w:color="auto" w:fill="auto"/>
            <w:noWrap/>
            <w:vAlign w:val="bottom"/>
            <w:hideMark/>
          </w:tcPr>
          <w:p w14:paraId="03DA60E6" w14:textId="77777777" w:rsidR="004B047B" w:rsidRPr="004B047B" w:rsidRDefault="004B047B" w:rsidP="004B047B">
            <w:pPr>
              <w:jc w:val="center"/>
              <w:rPr>
                <w:ins w:id="4571" w:author="Vinicius Franco" w:date="2020-07-08T19:19:00Z"/>
                <w:rFonts w:ascii="Calibri" w:hAnsi="Calibri" w:cs="Calibri"/>
                <w:color w:val="000000"/>
                <w:sz w:val="18"/>
                <w:szCs w:val="18"/>
              </w:rPr>
            </w:pPr>
            <w:ins w:id="4572"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C4172B" w14:textId="77777777" w:rsidR="004B047B" w:rsidRPr="004B047B" w:rsidRDefault="004B047B" w:rsidP="004B047B">
            <w:pPr>
              <w:jc w:val="center"/>
              <w:rPr>
                <w:ins w:id="4573" w:author="Vinicius Franco" w:date="2020-07-08T19:19:00Z"/>
                <w:rFonts w:ascii="Calibri" w:hAnsi="Calibri" w:cs="Calibri"/>
                <w:color w:val="000000"/>
                <w:sz w:val="18"/>
                <w:szCs w:val="18"/>
              </w:rPr>
            </w:pPr>
            <w:ins w:id="4574"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CB9AEA0" w14:textId="77777777" w:rsidR="004B047B" w:rsidRPr="004B047B" w:rsidRDefault="004B047B" w:rsidP="004B047B">
            <w:pPr>
              <w:jc w:val="center"/>
              <w:rPr>
                <w:ins w:id="4575" w:author="Vinicius Franco" w:date="2020-07-08T19:19:00Z"/>
                <w:rFonts w:ascii="Calibri" w:hAnsi="Calibri" w:cs="Calibri"/>
                <w:color w:val="000000"/>
                <w:sz w:val="18"/>
                <w:szCs w:val="18"/>
              </w:rPr>
            </w:pPr>
            <w:ins w:id="4576"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A6D2071" w14:textId="77777777" w:rsidR="004B047B" w:rsidRPr="004B047B" w:rsidRDefault="004B047B" w:rsidP="004B047B">
            <w:pPr>
              <w:jc w:val="right"/>
              <w:rPr>
                <w:ins w:id="4577" w:author="Vinicius Franco" w:date="2020-07-08T19:19:00Z"/>
                <w:rFonts w:ascii="Calibri" w:hAnsi="Calibri" w:cs="Calibri"/>
                <w:color w:val="000000"/>
                <w:sz w:val="18"/>
                <w:szCs w:val="18"/>
              </w:rPr>
            </w:pPr>
            <w:ins w:id="4578" w:author="Vinicius Franco" w:date="2020-07-08T19:19:00Z">
              <w:r w:rsidRPr="004B047B">
                <w:rPr>
                  <w:rFonts w:ascii="Calibri" w:hAnsi="Calibri" w:cs="Calibri"/>
                  <w:color w:val="000000"/>
                  <w:sz w:val="18"/>
                  <w:szCs w:val="18"/>
                </w:rPr>
                <w:t>3,0559%</w:t>
              </w:r>
            </w:ins>
          </w:p>
        </w:tc>
      </w:tr>
      <w:tr w:rsidR="004B047B" w:rsidRPr="004B047B" w14:paraId="2B585614" w14:textId="77777777" w:rsidTr="004B047B">
        <w:trPr>
          <w:trHeight w:val="210"/>
          <w:ins w:id="4579" w:author="Vinicius Franco" w:date="2020-07-08T19:19:00Z"/>
        </w:trPr>
        <w:tc>
          <w:tcPr>
            <w:tcW w:w="1643" w:type="dxa"/>
            <w:tcBorders>
              <w:top w:val="nil"/>
              <w:left w:val="nil"/>
              <w:bottom w:val="nil"/>
              <w:right w:val="nil"/>
            </w:tcBorders>
            <w:shd w:val="clear" w:color="auto" w:fill="auto"/>
            <w:noWrap/>
            <w:vAlign w:val="bottom"/>
            <w:hideMark/>
          </w:tcPr>
          <w:p w14:paraId="5299D201" w14:textId="77777777" w:rsidR="004B047B" w:rsidRPr="004B047B" w:rsidRDefault="004B047B" w:rsidP="004B047B">
            <w:pPr>
              <w:jc w:val="center"/>
              <w:rPr>
                <w:ins w:id="4580" w:author="Vinicius Franco" w:date="2020-07-08T19:19:00Z"/>
                <w:rFonts w:ascii="Calibri" w:hAnsi="Calibri" w:cs="Calibri"/>
                <w:color w:val="000000"/>
                <w:sz w:val="18"/>
                <w:szCs w:val="18"/>
              </w:rPr>
            </w:pPr>
            <w:ins w:id="4581" w:author="Vinicius Franco" w:date="2020-07-08T19:19:00Z">
              <w:r w:rsidRPr="004B047B">
                <w:rPr>
                  <w:rFonts w:ascii="Calibri" w:hAnsi="Calibri" w:cs="Calibri"/>
                  <w:color w:val="000000"/>
                  <w:sz w:val="18"/>
                  <w:szCs w:val="18"/>
                </w:rPr>
                <w:t>20</w:t>
              </w:r>
            </w:ins>
          </w:p>
        </w:tc>
        <w:tc>
          <w:tcPr>
            <w:tcW w:w="1545" w:type="dxa"/>
            <w:tcBorders>
              <w:top w:val="nil"/>
              <w:left w:val="nil"/>
              <w:bottom w:val="nil"/>
              <w:right w:val="nil"/>
            </w:tcBorders>
            <w:shd w:val="clear" w:color="auto" w:fill="auto"/>
            <w:noWrap/>
            <w:vAlign w:val="bottom"/>
            <w:hideMark/>
          </w:tcPr>
          <w:p w14:paraId="721A6240" w14:textId="77777777" w:rsidR="004B047B" w:rsidRPr="004B047B" w:rsidRDefault="004B047B" w:rsidP="004B047B">
            <w:pPr>
              <w:jc w:val="center"/>
              <w:rPr>
                <w:ins w:id="4582" w:author="Vinicius Franco" w:date="2020-07-08T19:19:00Z"/>
                <w:rFonts w:ascii="Calibri" w:hAnsi="Calibri" w:cs="Calibri"/>
                <w:color w:val="000000"/>
                <w:sz w:val="18"/>
                <w:szCs w:val="18"/>
              </w:rPr>
            </w:pPr>
            <w:ins w:id="4583" w:author="Vinicius Franco" w:date="2020-07-08T19:19:00Z">
              <w:r w:rsidRPr="004B047B">
                <w:rPr>
                  <w:rFonts w:ascii="Calibri" w:hAnsi="Calibri" w:cs="Calibri"/>
                  <w:color w:val="000000"/>
                  <w:sz w:val="18"/>
                  <w:szCs w:val="18"/>
                </w:rPr>
                <w:t>20/02/2022</w:t>
              </w:r>
            </w:ins>
          </w:p>
        </w:tc>
        <w:tc>
          <w:tcPr>
            <w:tcW w:w="869" w:type="dxa"/>
            <w:tcBorders>
              <w:top w:val="nil"/>
              <w:left w:val="nil"/>
              <w:bottom w:val="nil"/>
              <w:right w:val="nil"/>
            </w:tcBorders>
            <w:shd w:val="clear" w:color="auto" w:fill="auto"/>
            <w:noWrap/>
            <w:vAlign w:val="bottom"/>
            <w:hideMark/>
          </w:tcPr>
          <w:p w14:paraId="7938350C" w14:textId="77777777" w:rsidR="004B047B" w:rsidRPr="004B047B" w:rsidRDefault="004B047B" w:rsidP="004B047B">
            <w:pPr>
              <w:jc w:val="center"/>
              <w:rPr>
                <w:ins w:id="4584" w:author="Vinicius Franco" w:date="2020-07-08T19:19:00Z"/>
                <w:rFonts w:ascii="Calibri" w:hAnsi="Calibri" w:cs="Calibri"/>
                <w:color w:val="000000"/>
                <w:sz w:val="18"/>
                <w:szCs w:val="18"/>
              </w:rPr>
            </w:pPr>
            <w:ins w:id="4585"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C57FAAD" w14:textId="77777777" w:rsidR="004B047B" w:rsidRPr="004B047B" w:rsidRDefault="004B047B" w:rsidP="004B047B">
            <w:pPr>
              <w:jc w:val="center"/>
              <w:rPr>
                <w:ins w:id="4586" w:author="Vinicius Franco" w:date="2020-07-08T19:19:00Z"/>
                <w:rFonts w:ascii="Calibri" w:hAnsi="Calibri" w:cs="Calibri"/>
                <w:color w:val="000000"/>
                <w:sz w:val="18"/>
                <w:szCs w:val="18"/>
              </w:rPr>
            </w:pPr>
            <w:ins w:id="4587"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638BFA6" w14:textId="77777777" w:rsidR="004B047B" w:rsidRPr="004B047B" w:rsidRDefault="004B047B" w:rsidP="004B047B">
            <w:pPr>
              <w:jc w:val="center"/>
              <w:rPr>
                <w:ins w:id="4588" w:author="Vinicius Franco" w:date="2020-07-08T19:19:00Z"/>
                <w:rFonts w:ascii="Calibri" w:hAnsi="Calibri" w:cs="Calibri"/>
                <w:color w:val="000000"/>
                <w:sz w:val="18"/>
                <w:szCs w:val="18"/>
              </w:rPr>
            </w:pPr>
            <w:ins w:id="4589"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A1D266F" w14:textId="77777777" w:rsidR="004B047B" w:rsidRPr="004B047B" w:rsidRDefault="004B047B" w:rsidP="004B047B">
            <w:pPr>
              <w:jc w:val="right"/>
              <w:rPr>
                <w:ins w:id="4590" w:author="Vinicius Franco" w:date="2020-07-08T19:19:00Z"/>
                <w:rFonts w:ascii="Calibri" w:hAnsi="Calibri" w:cs="Calibri"/>
                <w:color w:val="000000"/>
                <w:sz w:val="18"/>
                <w:szCs w:val="18"/>
              </w:rPr>
            </w:pPr>
            <w:ins w:id="4591" w:author="Vinicius Franco" w:date="2020-07-08T19:19:00Z">
              <w:r w:rsidRPr="004B047B">
                <w:rPr>
                  <w:rFonts w:ascii="Calibri" w:hAnsi="Calibri" w:cs="Calibri"/>
                  <w:color w:val="000000"/>
                  <w:sz w:val="18"/>
                  <w:szCs w:val="18"/>
                </w:rPr>
                <w:t>3,0432%</w:t>
              </w:r>
            </w:ins>
          </w:p>
        </w:tc>
      </w:tr>
      <w:tr w:rsidR="004B047B" w:rsidRPr="004B047B" w14:paraId="14D07F80" w14:textId="77777777" w:rsidTr="004B047B">
        <w:trPr>
          <w:trHeight w:val="210"/>
          <w:ins w:id="4592" w:author="Vinicius Franco" w:date="2020-07-08T19:19:00Z"/>
        </w:trPr>
        <w:tc>
          <w:tcPr>
            <w:tcW w:w="1643" w:type="dxa"/>
            <w:tcBorders>
              <w:top w:val="nil"/>
              <w:left w:val="nil"/>
              <w:bottom w:val="nil"/>
              <w:right w:val="nil"/>
            </w:tcBorders>
            <w:shd w:val="clear" w:color="auto" w:fill="auto"/>
            <w:noWrap/>
            <w:vAlign w:val="bottom"/>
            <w:hideMark/>
          </w:tcPr>
          <w:p w14:paraId="76EB0A5D" w14:textId="77777777" w:rsidR="004B047B" w:rsidRPr="004B047B" w:rsidRDefault="004B047B" w:rsidP="004B047B">
            <w:pPr>
              <w:jc w:val="center"/>
              <w:rPr>
                <w:ins w:id="4593" w:author="Vinicius Franco" w:date="2020-07-08T19:19:00Z"/>
                <w:rFonts w:ascii="Calibri" w:hAnsi="Calibri" w:cs="Calibri"/>
                <w:color w:val="000000"/>
                <w:sz w:val="18"/>
                <w:szCs w:val="18"/>
              </w:rPr>
            </w:pPr>
            <w:ins w:id="4594" w:author="Vinicius Franco" w:date="2020-07-08T19:19:00Z">
              <w:r w:rsidRPr="004B047B">
                <w:rPr>
                  <w:rFonts w:ascii="Calibri" w:hAnsi="Calibri" w:cs="Calibri"/>
                  <w:color w:val="000000"/>
                  <w:sz w:val="18"/>
                  <w:szCs w:val="18"/>
                </w:rPr>
                <w:t>21</w:t>
              </w:r>
            </w:ins>
          </w:p>
        </w:tc>
        <w:tc>
          <w:tcPr>
            <w:tcW w:w="1545" w:type="dxa"/>
            <w:tcBorders>
              <w:top w:val="nil"/>
              <w:left w:val="nil"/>
              <w:bottom w:val="nil"/>
              <w:right w:val="nil"/>
            </w:tcBorders>
            <w:shd w:val="clear" w:color="auto" w:fill="auto"/>
            <w:noWrap/>
            <w:vAlign w:val="bottom"/>
            <w:hideMark/>
          </w:tcPr>
          <w:p w14:paraId="31F98E78" w14:textId="77777777" w:rsidR="004B047B" w:rsidRPr="004B047B" w:rsidRDefault="004B047B" w:rsidP="004B047B">
            <w:pPr>
              <w:jc w:val="center"/>
              <w:rPr>
                <w:ins w:id="4595" w:author="Vinicius Franco" w:date="2020-07-08T19:19:00Z"/>
                <w:rFonts w:ascii="Calibri" w:hAnsi="Calibri" w:cs="Calibri"/>
                <w:color w:val="000000"/>
                <w:sz w:val="18"/>
                <w:szCs w:val="18"/>
              </w:rPr>
            </w:pPr>
            <w:ins w:id="4596" w:author="Vinicius Franco" w:date="2020-07-08T19:19:00Z">
              <w:r w:rsidRPr="004B047B">
                <w:rPr>
                  <w:rFonts w:ascii="Calibri" w:hAnsi="Calibri" w:cs="Calibri"/>
                  <w:color w:val="000000"/>
                  <w:sz w:val="18"/>
                  <w:szCs w:val="18"/>
                </w:rPr>
                <w:t>20/03/2022</w:t>
              </w:r>
            </w:ins>
          </w:p>
        </w:tc>
        <w:tc>
          <w:tcPr>
            <w:tcW w:w="869" w:type="dxa"/>
            <w:tcBorders>
              <w:top w:val="nil"/>
              <w:left w:val="nil"/>
              <w:bottom w:val="nil"/>
              <w:right w:val="nil"/>
            </w:tcBorders>
            <w:shd w:val="clear" w:color="auto" w:fill="auto"/>
            <w:noWrap/>
            <w:vAlign w:val="bottom"/>
            <w:hideMark/>
          </w:tcPr>
          <w:p w14:paraId="4DDB4EA9" w14:textId="77777777" w:rsidR="004B047B" w:rsidRPr="004B047B" w:rsidRDefault="004B047B" w:rsidP="004B047B">
            <w:pPr>
              <w:jc w:val="center"/>
              <w:rPr>
                <w:ins w:id="4597" w:author="Vinicius Franco" w:date="2020-07-08T19:19:00Z"/>
                <w:rFonts w:ascii="Calibri" w:hAnsi="Calibri" w:cs="Calibri"/>
                <w:color w:val="000000"/>
                <w:sz w:val="18"/>
                <w:szCs w:val="18"/>
              </w:rPr>
            </w:pPr>
            <w:ins w:id="4598"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16584A8" w14:textId="77777777" w:rsidR="004B047B" w:rsidRPr="004B047B" w:rsidRDefault="004B047B" w:rsidP="004B047B">
            <w:pPr>
              <w:jc w:val="center"/>
              <w:rPr>
                <w:ins w:id="4599" w:author="Vinicius Franco" w:date="2020-07-08T19:19:00Z"/>
                <w:rFonts w:ascii="Calibri" w:hAnsi="Calibri" w:cs="Calibri"/>
                <w:color w:val="000000"/>
                <w:sz w:val="18"/>
                <w:szCs w:val="18"/>
              </w:rPr>
            </w:pPr>
            <w:ins w:id="4600"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E9F0403" w14:textId="77777777" w:rsidR="004B047B" w:rsidRPr="004B047B" w:rsidRDefault="004B047B" w:rsidP="004B047B">
            <w:pPr>
              <w:jc w:val="center"/>
              <w:rPr>
                <w:ins w:id="4601" w:author="Vinicius Franco" w:date="2020-07-08T19:19:00Z"/>
                <w:rFonts w:ascii="Calibri" w:hAnsi="Calibri" w:cs="Calibri"/>
                <w:color w:val="000000"/>
                <w:sz w:val="18"/>
                <w:szCs w:val="18"/>
              </w:rPr>
            </w:pPr>
            <w:ins w:id="4602"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569BEFC" w14:textId="77777777" w:rsidR="004B047B" w:rsidRPr="004B047B" w:rsidRDefault="004B047B" w:rsidP="004B047B">
            <w:pPr>
              <w:jc w:val="right"/>
              <w:rPr>
                <w:ins w:id="4603" w:author="Vinicius Franco" w:date="2020-07-08T19:19:00Z"/>
                <w:rFonts w:ascii="Calibri" w:hAnsi="Calibri" w:cs="Calibri"/>
                <w:color w:val="000000"/>
                <w:sz w:val="18"/>
                <w:szCs w:val="18"/>
              </w:rPr>
            </w:pPr>
            <w:ins w:id="4604" w:author="Vinicius Franco" w:date="2020-07-08T19:19:00Z">
              <w:r w:rsidRPr="004B047B">
                <w:rPr>
                  <w:rFonts w:ascii="Calibri" w:hAnsi="Calibri" w:cs="Calibri"/>
                  <w:color w:val="000000"/>
                  <w:sz w:val="18"/>
                  <w:szCs w:val="18"/>
                </w:rPr>
                <w:t>3,1433%</w:t>
              </w:r>
            </w:ins>
          </w:p>
        </w:tc>
      </w:tr>
      <w:tr w:rsidR="004B047B" w:rsidRPr="004B047B" w14:paraId="0BA4935D" w14:textId="77777777" w:rsidTr="004B047B">
        <w:trPr>
          <w:trHeight w:val="210"/>
          <w:ins w:id="4605" w:author="Vinicius Franco" w:date="2020-07-08T19:19:00Z"/>
        </w:trPr>
        <w:tc>
          <w:tcPr>
            <w:tcW w:w="1643" w:type="dxa"/>
            <w:tcBorders>
              <w:top w:val="nil"/>
              <w:left w:val="nil"/>
              <w:bottom w:val="nil"/>
              <w:right w:val="nil"/>
            </w:tcBorders>
            <w:shd w:val="clear" w:color="auto" w:fill="auto"/>
            <w:noWrap/>
            <w:vAlign w:val="bottom"/>
            <w:hideMark/>
          </w:tcPr>
          <w:p w14:paraId="1DB7FC96" w14:textId="77777777" w:rsidR="004B047B" w:rsidRPr="004B047B" w:rsidRDefault="004B047B" w:rsidP="004B047B">
            <w:pPr>
              <w:jc w:val="center"/>
              <w:rPr>
                <w:ins w:id="4606" w:author="Vinicius Franco" w:date="2020-07-08T19:19:00Z"/>
                <w:rFonts w:ascii="Calibri" w:hAnsi="Calibri" w:cs="Calibri"/>
                <w:color w:val="000000"/>
                <w:sz w:val="18"/>
                <w:szCs w:val="18"/>
              </w:rPr>
            </w:pPr>
            <w:ins w:id="4607" w:author="Vinicius Franco" w:date="2020-07-08T19:19:00Z">
              <w:r w:rsidRPr="004B047B">
                <w:rPr>
                  <w:rFonts w:ascii="Calibri" w:hAnsi="Calibri" w:cs="Calibri"/>
                  <w:color w:val="000000"/>
                  <w:sz w:val="18"/>
                  <w:szCs w:val="18"/>
                </w:rPr>
                <w:t>22</w:t>
              </w:r>
            </w:ins>
          </w:p>
        </w:tc>
        <w:tc>
          <w:tcPr>
            <w:tcW w:w="1545" w:type="dxa"/>
            <w:tcBorders>
              <w:top w:val="nil"/>
              <w:left w:val="nil"/>
              <w:bottom w:val="nil"/>
              <w:right w:val="nil"/>
            </w:tcBorders>
            <w:shd w:val="clear" w:color="auto" w:fill="auto"/>
            <w:noWrap/>
            <w:vAlign w:val="bottom"/>
            <w:hideMark/>
          </w:tcPr>
          <w:p w14:paraId="3661CAFA" w14:textId="77777777" w:rsidR="004B047B" w:rsidRPr="004B047B" w:rsidRDefault="004B047B" w:rsidP="004B047B">
            <w:pPr>
              <w:jc w:val="center"/>
              <w:rPr>
                <w:ins w:id="4608" w:author="Vinicius Franco" w:date="2020-07-08T19:19:00Z"/>
                <w:rFonts w:ascii="Calibri" w:hAnsi="Calibri" w:cs="Calibri"/>
                <w:color w:val="000000"/>
                <w:sz w:val="18"/>
                <w:szCs w:val="18"/>
              </w:rPr>
            </w:pPr>
            <w:ins w:id="4609" w:author="Vinicius Franco" w:date="2020-07-08T19:19:00Z">
              <w:r w:rsidRPr="004B047B">
                <w:rPr>
                  <w:rFonts w:ascii="Calibri" w:hAnsi="Calibri" w:cs="Calibri"/>
                  <w:color w:val="000000"/>
                  <w:sz w:val="18"/>
                  <w:szCs w:val="18"/>
                </w:rPr>
                <w:t>20/04/2022</w:t>
              </w:r>
            </w:ins>
          </w:p>
        </w:tc>
        <w:tc>
          <w:tcPr>
            <w:tcW w:w="869" w:type="dxa"/>
            <w:tcBorders>
              <w:top w:val="nil"/>
              <w:left w:val="nil"/>
              <w:bottom w:val="nil"/>
              <w:right w:val="nil"/>
            </w:tcBorders>
            <w:shd w:val="clear" w:color="auto" w:fill="auto"/>
            <w:noWrap/>
            <w:vAlign w:val="bottom"/>
            <w:hideMark/>
          </w:tcPr>
          <w:p w14:paraId="60B4B368" w14:textId="77777777" w:rsidR="004B047B" w:rsidRPr="004B047B" w:rsidRDefault="004B047B" w:rsidP="004B047B">
            <w:pPr>
              <w:jc w:val="center"/>
              <w:rPr>
                <w:ins w:id="4610" w:author="Vinicius Franco" w:date="2020-07-08T19:19:00Z"/>
                <w:rFonts w:ascii="Calibri" w:hAnsi="Calibri" w:cs="Calibri"/>
                <w:color w:val="000000"/>
                <w:sz w:val="18"/>
                <w:szCs w:val="18"/>
              </w:rPr>
            </w:pPr>
            <w:ins w:id="4611"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F538DC7" w14:textId="77777777" w:rsidR="004B047B" w:rsidRPr="004B047B" w:rsidRDefault="004B047B" w:rsidP="004B047B">
            <w:pPr>
              <w:jc w:val="center"/>
              <w:rPr>
                <w:ins w:id="4612" w:author="Vinicius Franco" w:date="2020-07-08T19:19:00Z"/>
                <w:rFonts w:ascii="Calibri" w:hAnsi="Calibri" w:cs="Calibri"/>
                <w:color w:val="000000"/>
                <w:sz w:val="18"/>
                <w:szCs w:val="18"/>
              </w:rPr>
            </w:pPr>
            <w:ins w:id="4613"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372BB7A" w14:textId="77777777" w:rsidR="004B047B" w:rsidRPr="004B047B" w:rsidRDefault="004B047B" w:rsidP="004B047B">
            <w:pPr>
              <w:jc w:val="center"/>
              <w:rPr>
                <w:ins w:id="4614" w:author="Vinicius Franco" w:date="2020-07-08T19:19:00Z"/>
                <w:rFonts w:ascii="Calibri" w:hAnsi="Calibri" w:cs="Calibri"/>
                <w:color w:val="000000"/>
                <w:sz w:val="18"/>
                <w:szCs w:val="18"/>
              </w:rPr>
            </w:pPr>
            <w:ins w:id="4615"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38EE2EE" w14:textId="77777777" w:rsidR="004B047B" w:rsidRPr="004B047B" w:rsidRDefault="004B047B" w:rsidP="004B047B">
            <w:pPr>
              <w:jc w:val="right"/>
              <w:rPr>
                <w:ins w:id="4616" w:author="Vinicius Franco" w:date="2020-07-08T19:19:00Z"/>
                <w:rFonts w:ascii="Calibri" w:hAnsi="Calibri" w:cs="Calibri"/>
                <w:color w:val="000000"/>
                <w:sz w:val="18"/>
                <w:szCs w:val="18"/>
              </w:rPr>
            </w:pPr>
            <w:ins w:id="4617" w:author="Vinicius Franco" w:date="2020-07-08T19:19:00Z">
              <w:r w:rsidRPr="004B047B">
                <w:rPr>
                  <w:rFonts w:ascii="Calibri" w:hAnsi="Calibri" w:cs="Calibri"/>
                  <w:color w:val="000000"/>
                  <w:sz w:val="18"/>
                  <w:szCs w:val="18"/>
                </w:rPr>
                <w:t>3,1006%</w:t>
              </w:r>
            </w:ins>
          </w:p>
        </w:tc>
      </w:tr>
      <w:tr w:rsidR="004B047B" w:rsidRPr="004B047B" w14:paraId="47DA4DF3" w14:textId="77777777" w:rsidTr="004B047B">
        <w:trPr>
          <w:trHeight w:val="210"/>
          <w:ins w:id="4618" w:author="Vinicius Franco" w:date="2020-07-08T19:19:00Z"/>
        </w:trPr>
        <w:tc>
          <w:tcPr>
            <w:tcW w:w="1643" w:type="dxa"/>
            <w:tcBorders>
              <w:top w:val="nil"/>
              <w:left w:val="nil"/>
              <w:bottom w:val="nil"/>
              <w:right w:val="nil"/>
            </w:tcBorders>
            <w:shd w:val="clear" w:color="auto" w:fill="auto"/>
            <w:noWrap/>
            <w:vAlign w:val="bottom"/>
            <w:hideMark/>
          </w:tcPr>
          <w:p w14:paraId="43B61487" w14:textId="77777777" w:rsidR="004B047B" w:rsidRPr="004B047B" w:rsidRDefault="004B047B" w:rsidP="004B047B">
            <w:pPr>
              <w:jc w:val="center"/>
              <w:rPr>
                <w:ins w:id="4619" w:author="Vinicius Franco" w:date="2020-07-08T19:19:00Z"/>
                <w:rFonts w:ascii="Calibri" w:hAnsi="Calibri" w:cs="Calibri"/>
                <w:color w:val="000000"/>
                <w:sz w:val="18"/>
                <w:szCs w:val="18"/>
              </w:rPr>
            </w:pPr>
            <w:ins w:id="4620" w:author="Vinicius Franco" w:date="2020-07-08T19:19:00Z">
              <w:r w:rsidRPr="004B047B">
                <w:rPr>
                  <w:rFonts w:ascii="Calibri" w:hAnsi="Calibri" w:cs="Calibri"/>
                  <w:color w:val="000000"/>
                  <w:sz w:val="18"/>
                  <w:szCs w:val="18"/>
                </w:rPr>
                <w:t>23</w:t>
              </w:r>
            </w:ins>
          </w:p>
        </w:tc>
        <w:tc>
          <w:tcPr>
            <w:tcW w:w="1545" w:type="dxa"/>
            <w:tcBorders>
              <w:top w:val="nil"/>
              <w:left w:val="nil"/>
              <w:bottom w:val="nil"/>
              <w:right w:val="nil"/>
            </w:tcBorders>
            <w:shd w:val="clear" w:color="auto" w:fill="auto"/>
            <w:noWrap/>
            <w:vAlign w:val="bottom"/>
            <w:hideMark/>
          </w:tcPr>
          <w:p w14:paraId="3B3E4C4B" w14:textId="77777777" w:rsidR="004B047B" w:rsidRPr="004B047B" w:rsidRDefault="004B047B" w:rsidP="004B047B">
            <w:pPr>
              <w:jc w:val="center"/>
              <w:rPr>
                <w:ins w:id="4621" w:author="Vinicius Franco" w:date="2020-07-08T19:19:00Z"/>
                <w:rFonts w:ascii="Calibri" w:hAnsi="Calibri" w:cs="Calibri"/>
                <w:color w:val="000000"/>
                <w:sz w:val="18"/>
                <w:szCs w:val="18"/>
              </w:rPr>
            </w:pPr>
            <w:ins w:id="4622" w:author="Vinicius Franco" w:date="2020-07-08T19:19:00Z">
              <w:r w:rsidRPr="004B047B">
                <w:rPr>
                  <w:rFonts w:ascii="Calibri" w:hAnsi="Calibri" w:cs="Calibri"/>
                  <w:color w:val="000000"/>
                  <w:sz w:val="18"/>
                  <w:szCs w:val="18"/>
                </w:rPr>
                <w:t>20/05/2022</w:t>
              </w:r>
            </w:ins>
          </w:p>
        </w:tc>
        <w:tc>
          <w:tcPr>
            <w:tcW w:w="869" w:type="dxa"/>
            <w:tcBorders>
              <w:top w:val="nil"/>
              <w:left w:val="nil"/>
              <w:bottom w:val="nil"/>
              <w:right w:val="nil"/>
            </w:tcBorders>
            <w:shd w:val="clear" w:color="auto" w:fill="auto"/>
            <w:noWrap/>
            <w:vAlign w:val="bottom"/>
            <w:hideMark/>
          </w:tcPr>
          <w:p w14:paraId="6001BD80" w14:textId="77777777" w:rsidR="004B047B" w:rsidRPr="004B047B" w:rsidRDefault="004B047B" w:rsidP="004B047B">
            <w:pPr>
              <w:jc w:val="center"/>
              <w:rPr>
                <w:ins w:id="4623" w:author="Vinicius Franco" w:date="2020-07-08T19:19:00Z"/>
                <w:rFonts w:ascii="Calibri" w:hAnsi="Calibri" w:cs="Calibri"/>
                <w:color w:val="000000"/>
                <w:sz w:val="18"/>
                <w:szCs w:val="18"/>
              </w:rPr>
            </w:pPr>
            <w:ins w:id="4624"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DCFB2B0" w14:textId="77777777" w:rsidR="004B047B" w:rsidRPr="004B047B" w:rsidRDefault="004B047B" w:rsidP="004B047B">
            <w:pPr>
              <w:jc w:val="center"/>
              <w:rPr>
                <w:ins w:id="4625" w:author="Vinicius Franco" w:date="2020-07-08T19:19:00Z"/>
                <w:rFonts w:ascii="Calibri" w:hAnsi="Calibri" w:cs="Calibri"/>
                <w:color w:val="000000"/>
                <w:sz w:val="18"/>
                <w:szCs w:val="18"/>
              </w:rPr>
            </w:pPr>
            <w:ins w:id="4626"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406E5F3" w14:textId="77777777" w:rsidR="004B047B" w:rsidRPr="004B047B" w:rsidRDefault="004B047B" w:rsidP="004B047B">
            <w:pPr>
              <w:jc w:val="center"/>
              <w:rPr>
                <w:ins w:id="4627" w:author="Vinicius Franco" w:date="2020-07-08T19:19:00Z"/>
                <w:rFonts w:ascii="Calibri" w:hAnsi="Calibri" w:cs="Calibri"/>
                <w:color w:val="000000"/>
                <w:sz w:val="18"/>
                <w:szCs w:val="18"/>
              </w:rPr>
            </w:pPr>
            <w:ins w:id="4628"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7B07736" w14:textId="77777777" w:rsidR="004B047B" w:rsidRPr="004B047B" w:rsidRDefault="004B047B" w:rsidP="004B047B">
            <w:pPr>
              <w:jc w:val="right"/>
              <w:rPr>
                <w:ins w:id="4629" w:author="Vinicius Franco" w:date="2020-07-08T19:19:00Z"/>
                <w:rFonts w:ascii="Calibri" w:hAnsi="Calibri" w:cs="Calibri"/>
                <w:color w:val="000000"/>
                <w:sz w:val="18"/>
                <w:szCs w:val="18"/>
              </w:rPr>
            </w:pPr>
            <w:ins w:id="4630" w:author="Vinicius Franco" w:date="2020-07-08T19:19:00Z">
              <w:r w:rsidRPr="004B047B">
                <w:rPr>
                  <w:rFonts w:ascii="Calibri" w:hAnsi="Calibri" w:cs="Calibri"/>
                  <w:color w:val="000000"/>
                  <w:sz w:val="18"/>
                  <w:szCs w:val="18"/>
                </w:rPr>
                <w:t>3,2296%</w:t>
              </w:r>
            </w:ins>
          </w:p>
        </w:tc>
      </w:tr>
      <w:tr w:rsidR="004B047B" w:rsidRPr="004B047B" w14:paraId="10993EE3" w14:textId="77777777" w:rsidTr="004B047B">
        <w:trPr>
          <w:trHeight w:val="210"/>
          <w:ins w:id="4631" w:author="Vinicius Franco" w:date="2020-07-08T19:19:00Z"/>
        </w:trPr>
        <w:tc>
          <w:tcPr>
            <w:tcW w:w="1643" w:type="dxa"/>
            <w:tcBorders>
              <w:top w:val="nil"/>
              <w:left w:val="nil"/>
              <w:bottom w:val="nil"/>
              <w:right w:val="nil"/>
            </w:tcBorders>
            <w:shd w:val="clear" w:color="auto" w:fill="auto"/>
            <w:noWrap/>
            <w:vAlign w:val="bottom"/>
            <w:hideMark/>
          </w:tcPr>
          <w:p w14:paraId="1CED3C85" w14:textId="77777777" w:rsidR="004B047B" w:rsidRPr="004B047B" w:rsidRDefault="004B047B" w:rsidP="004B047B">
            <w:pPr>
              <w:jc w:val="center"/>
              <w:rPr>
                <w:ins w:id="4632" w:author="Vinicius Franco" w:date="2020-07-08T19:19:00Z"/>
                <w:rFonts w:ascii="Calibri" w:hAnsi="Calibri" w:cs="Calibri"/>
                <w:color w:val="000000"/>
                <w:sz w:val="18"/>
                <w:szCs w:val="18"/>
              </w:rPr>
            </w:pPr>
            <w:ins w:id="4633" w:author="Vinicius Franco" w:date="2020-07-08T19:19:00Z">
              <w:r w:rsidRPr="004B047B">
                <w:rPr>
                  <w:rFonts w:ascii="Calibri" w:hAnsi="Calibri" w:cs="Calibri"/>
                  <w:color w:val="000000"/>
                  <w:sz w:val="18"/>
                  <w:szCs w:val="18"/>
                </w:rPr>
                <w:t>24</w:t>
              </w:r>
            </w:ins>
          </w:p>
        </w:tc>
        <w:tc>
          <w:tcPr>
            <w:tcW w:w="1545" w:type="dxa"/>
            <w:tcBorders>
              <w:top w:val="nil"/>
              <w:left w:val="nil"/>
              <w:bottom w:val="nil"/>
              <w:right w:val="nil"/>
            </w:tcBorders>
            <w:shd w:val="clear" w:color="auto" w:fill="auto"/>
            <w:noWrap/>
            <w:vAlign w:val="bottom"/>
            <w:hideMark/>
          </w:tcPr>
          <w:p w14:paraId="54377A9B" w14:textId="77777777" w:rsidR="004B047B" w:rsidRPr="004B047B" w:rsidRDefault="004B047B" w:rsidP="004B047B">
            <w:pPr>
              <w:jc w:val="center"/>
              <w:rPr>
                <w:ins w:id="4634" w:author="Vinicius Franco" w:date="2020-07-08T19:19:00Z"/>
                <w:rFonts w:ascii="Calibri" w:hAnsi="Calibri" w:cs="Calibri"/>
                <w:color w:val="000000"/>
                <w:sz w:val="18"/>
                <w:szCs w:val="18"/>
              </w:rPr>
            </w:pPr>
            <w:ins w:id="4635" w:author="Vinicius Franco" w:date="2020-07-08T19:19:00Z">
              <w:r w:rsidRPr="004B047B">
                <w:rPr>
                  <w:rFonts w:ascii="Calibri" w:hAnsi="Calibri" w:cs="Calibri"/>
                  <w:color w:val="000000"/>
                  <w:sz w:val="18"/>
                  <w:szCs w:val="18"/>
                </w:rPr>
                <w:t>20/06/2022</w:t>
              </w:r>
            </w:ins>
          </w:p>
        </w:tc>
        <w:tc>
          <w:tcPr>
            <w:tcW w:w="869" w:type="dxa"/>
            <w:tcBorders>
              <w:top w:val="nil"/>
              <w:left w:val="nil"/>
              <w:bottom w:val="nil"/>
              <w:right w:val="nil"/>
            </w:tcBorders>
            <w:shd w:val="clear" w:color="auto" w:fill="auto"/>
            <w:noWrap/>
            <w:vAlign w:val="bottom"/>
            <w:hideMark/>
          </w:tcPr>
          <w:p w14:paraId="6F67604D" w14:textId="77777777" w:rsidR="004B047B" w:rsidRPr="004B047B" w:rsidRDefault="004B047B" w:rsidP="004B047B">
            <w:pPr>
              <w:jc w:val="center"/>
              <w:rPr>
                <w:ins w:id="4636" w:author="Vinicius Franco" w:date="2020-07-08T19:19:00Z"/>
                <w:rFonts w:ascii="Calibri" w:hAnsi="Calibri" w:cs="Calibri"/>
                <w:color w:val="000000"/>
                <w:sz w:val="18"/>
                <w:szCs w:val="18"/>
              </w:rPr>
            </w:pPr>
            <w:ins w:id="4637"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E65B90" w14:textId="77777777" w:rsidR="004B047B" w:rsidRPr="004B047B" w:rsidRDefault="004B047B" w:rsidP="004B047B">
            <w:pPr>
              <w:jc w:val="center"/>
              <w:rPr>
                <w:ins w:id="4638" w:author="Vinicius Franco" w:date="2020-07-08T19:19:00Z"/>
                <w:rFonts w:ascii="Calibri" w:hAnsi="Calibri" w:cs="Calibri"/>
                <w:color w:val="000000"/>
                <w:sz w:val="18"/>
                <w:szCs w:val="18"/>
              </w:rPr>
            </w:pPr>
            <w:ins w:id="4639"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F538B3C" w14:textId="77777777" w:rsidR="004B047B" w:rsidRPr="004B047B" w:rsidRDefault="004B047B" w:rsidP="004B047B">
            <w:pPr>
              <w:jc w:val="center"/>
              <w:rPr>
                <w:ins w:id="4640" w:author="Vinicius Franco" w:date="2020-07-08T19:19:00Z"/>
                <w:rFonts w:ascii="Calibri" w:hAnsi="Calibri" w:cs="Calibri"/>
                <w:color w:val="000000"/>
                <w:sz w:val="18"/>
                <w:szCs w:val="18"/>
              </w:rPr>
            </w:pPr>
            <w:ins w:id="4641"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3117A9A" w14:textId="77777777" w:rsidR="004B047B" w:rsidRPr="004B047B" w:rsidRDefault="004B047B" w:rsidP="004B047B">
            <w:pPr>
              <w:jc w:val="right"/>
              <w:rPr>
                <w:ins w:id="4642" w:author="Vinicius Franco" w:date="2020-07-08T19:19:00Z"/>
                <w:rFonts w:ascii="Calibri" w:hAnsi="Calibri" w:cs="Calibri"/>
                <w:color w:val="000000"/>
                <w:sz w:val="18"/>
                <w:szCs w:val="18"/>
              </w:rPr>
            </w:pPr>
            <w:ins w:id="4643" w:author="Vinicius Franco" w:date="2020-07-08T19:19:00Z">
              <w:r w:rsidRPr="004B047B">
                <w:rPr>
                  <w:rFonts w:ascii="Calibri" w:hAnsi="Calibri" w:cs="Calibri"/>
                  <w:color w:val="000000"/>
                  <w:sz w:val="18"/>
                  <w:szCs w:val="18"/>
                </w:rPr>
                <w:t>3,2871%</w:t>
              </w:r>
            </w:ins>
          </w:p>
        </w:tc>
      </w:tr>
      <w:tr w:rsidR="004B047B" w:rsidRPr="004B047B" w14:paraId="11F554D2" w14:textId="77777777" w:rsidTr="004B047B">
        <w:trPr>
          <w:trHeight w:val="210"/>
          <w:ins w:id="4644" w:author="Vinicius Franco" w:date="2020-07-08T19:19:00Z"/>
        </w:trPr>
        <w:tc>
          <w:tcPr>
            <w:tcW w:w="1643" w:type="dxa"/>
            <w:tcBorders>
              <w:top w:val="nil"/>
              <w:left w:val="nil"/>
              <w:bottom w:val="nil"/>
              <w:right w:val="nil"/>
            </w:tcBorders>
            <w:shd w:val="clear" w:color="auto" w:fill="auto"/>
            <w:noWrap/>
            <w:vAlign w:val="bottom"/>
            <w:hideMark/>
          </w:tcPr>
          <w:p w14:paraId="620E553E" w14:textId="77777777" w:rsidR="004B047B" w:rsidRPr="004B047B" w:rsidRDefault="004B047B" w:rsidP="004B047B">
            <w:pPr>
              <w:jc w:val="center"/>
              <w:rPr>
                <w:ins w:id="4645" w:author="Vinicius Franco" w:date="2020-07-08T19:19:00Z"/>
                <w:rFonts w:ascii="Calibri" w:hAnsi="Calibri" w:cs="Calibri"/>
                <w:color w:val="000000"/>
                <w:sz w:val="18"/>
                <w:szCs w:val="18"/>
              </w:rPr>
            </w:pPr>
            <w:ins w:id="4646" w:author="Vinicius Franco" w:date="2020-07-08T19:19:00Z">
              <w:r w:rsidRPr="004B047B">
                <w:rPr>
                  <w:rFonts w:ascii="Calibri" w:hAnsi="Calibri" w:cs="Calibri"/>
                  <w:color w:val="000000"/>
                  <w:sz w:val="18"/>
                  <w:szCs w:val="18"/>
                </w:rPr>
                <w:t>25</w:t>
              </w:r>
            </w:ins>
          </w:p>
        </w:tc>
        <w:tc>
          <w:tcPr>
            <w:tcW w:w="1545" w:type="dxa"/>
            <w:tcBorders>
              <w:top w:val="nil"/>
              <w:left w:val="nil"/>
              <w:bottom w:val="nil"/>
              <w:right w:val="nil"/>
            </w:tcBorders>
            <w:shd w:val="clear" w:color="auto" w:fill="auto"/>
            <w:noWrap/>
            <w:vAlign w:val="bottom"/>
            <w:hideMark/>
          </w:tcPr>
          <w:p w14:paraId="5AE91000" w14:textId="77777777" w:rsidR="004B047B" w:rsidRPr="004B047B" w:rsidRDefault="004B047B" w:rsidP="004B047B">
            <w:pPr>
              <w:jc w:val="center"/>
              <w:rPr>
                <w:ins w:id="4647" w:author="Vinicius Franco" w:date="2020-07-08T19:19:00Z"/>
                <w:rFonts w:ascii="Calibri" w:hAnsi="Calibri" w:cs="Calibri"/>
                <w:color w:val="000000"/>
                <w:sz w:val="18"/>
                <w:szCs w:val="18"/>
              </w:rPr>
            </w:pPr>
            <w:ins w:id="4648" w:author="Vinicius Franco" w:date="2020-07-08T19:19:00Z">
              <w:r w:rsidRPr="004B047B">
                <w:rPr>
                  <w:rFonts w:ascii="Calibri" w:hAnsi="Calibri" w:cs="Calibri"/>
                  <w:color w:val="000000"/>
                  <w:sz w:val="18"/>
                  <w:szCs w:val="18"/>
                </w:rPr>
                <w:t>20/07/2022</w:t>
              </w:r>
            </w:ins>
          </w:p>
        </w:tc>
        <w:tc>
          <w:tcPr>
            <w:tcW w:w="869" w:type="dxa"/>
            <w:tcBorders>
              <w:top w:val="nil"/>
              <w:left w:val="nil"/>
              <w:bottom w:val="nil"/>
              <w:right w:val="nil"/>
            </w:tcBorders>
            <w:shd w:val="clear" w:color="auto" w:fill="auto"/>
            <w:noWrap/>
            <w:vAlign w:val="bottom"/>
            <w:hideMark/>
          </w:tcPr>
          <w:p w14:paraId="3A17C018" w14:textId="77777777" w:rsidR="004B047B" w:rsidRPr="004B047B" w:rsidRDefault="004B047B" w:rsidP="004B047B">
            <w:pPr>
              <w:jc w:val="center"/>
              <w:rPr>
                <w:ins w:id="4649" w:author="Vinicius Franco" w:date="2020-07-08T19:19:00Z"/>
                <w:rFonts w:ascii="Calibri" w:hAnsi="Calibri" w:cs="Calibri"/>
                <w:color w:val="000000"/>
                <w:sz w:val="18"/>
                <w:szCs w:val="18"/>
              </w:rPr>
            </w:pPr>
            <w:ins w:id="4650"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C31285E" w14:textId="77777777" w:rsidR="004B047B" w:rsidRPr="004B047B" w:rsidRDefault="004B047B" w:rsidP="004B047B">
            <w:pPr>
              <w:jc w:val="center"/>
              <w:rPr>
                <w:ins w:id="4651" w:author="Vinicius Franco" w:date="2020-07-08T19:19:00Z"/>
                <w:rFonts w:ascii="Calibri" w:hAnsi="Calibri" w:cs="Calibri"/>
                <w:color w:val="000000"/>
                <w:sz w:val="18"/>
                <w:szCs w:val="18"/>
              </w:rPr>
            </w:pPr>
            <w:ins w:id="4652"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4E67B36" w14:textId="77777777" w:rsidR="004B047B" w:rsidRPr="004B047B" w:rsidRDefault="004B047B" w:rsidP="004B047B">
            <w:pPr>
              <w:jc w:val="center"/>
              <w:rPr>
                <w:ins w:id="4653" w:author="Vinicius Franco" w:date="2020-07-08T19:19:00Z"/>
                <w:rFonts w:ascii="Calibri" w:hAnsi="Calibri" w:cs="Calibri"/>
                <w:color w:val="000000"/>
                <w:sz w:val="18"/>
                <w:szCs w:val="18"/>
              </w:rPr>
            </w:pPr>
            <w:ins w:id="4654"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9119105" w14:textId="77777777" w:rsidR="004B047B" w:rsidRPr="004B047B" w:rsidRDefault="004B047B" w:rsidP="004B047B">
            <w:pPr>
              <w:jc w:val="right"/>
              <w:rPr>
                <w:ins w:id="4655" w:author="Vinicius Franco" w:date="2020-07-08T19:19:00Z"/>
                <w:rFonts w:ascii="Calibri" w:hAnsi="Calibri" w:cs="Calibri"/>
                <w:color w:val="000000"/>
                <w:sz w:val="18"/>
                <w:szCs w:val="18"/>
              </w:rPr>
            </w:pPr>
            <w:ins w:id="4656" w:author="Vinicius Franco" w:date="2020-07-08T19:19:00Z">
              <w:r w:rsidRPr="004B047B">
                <w:rPr>
                  <w:rFonts w:ascii="Calibri" w:hAnsi="Calibri" w:cs="Calibri"/>
                  <w:color w:val="000000"/>
                  <w:sz w:val="18"/>
                  <w:szCs w:val="18"/>
                </w:rPr>
                <w:t>3,5117%</w:t>
              </w:r>
            </w:ins>
          </w:p>
        </w:tc>
      </w:tr>
      <w:tr w:rsidR="004B047B" w:rsidRPr="004B047B" w14:paraId="2DBBCBDC" w14:textId="77777777" w:rsidTr="004B047B">
        <w:trPr>
          <w:trHeight w:val="210"/>
          <w:ins w:id="4657" w:author="Vinicius Franco" w:date="2020-07-08T19:19:00Z"/>
        </w:trPr>
        <w:tc>
          <w:tcPr>
            <w:tcW w:w="1643" w:type="dxa"/>
            <w:tcBorders>
              <w:top w:val="nil"/>
              <w:left w:val="nil"/>
              <w:bottom w:val="nil"/>
              <w:right w:val="nil"/>
            </w:tcBorders>
            <w:shd w:val="clear" w:color="auto" w:fill="auto"/>
            <w:noWrap/>
            <w:vAlign w:val="bottom"/>
            <w:hideMark/>
          </w:tcPr>
          <w:p w14:paraId="0BC3B444" w14:textId="77777777" w:rsidR="004B047B" w:rsidRPr="004B047B" w:rsidRDefault="004B047B" w:rsidP="004B047B">
            <w:pPr>
              <w:jc w:val="center"/>
              <w:rPr>
                <w:ins w:id="4658" w:author="Vinicius Franco" w:date="2020-07-08T19:19:00Z"/>
                <w:rFonts w:ascii="Calibri" w:hAnsi="Calibri" w:cs="Calibri"/>
                <w:color w:val="000000"/>
                <w:sz w:val="18"/>
                <w:szCs w:val="18"/>
              </w:rPr>
            </w:pPr>
            <w:ins w:id="4659" w:author="Vinicius Franco" w:date="2020-07-08T19:19:00Z">
              <w:r w:rsidRPr="004B047B">
                <w:rPr>
                  <w:rFonts w:ascii="Calibri" w:hAnsi="Calibri" w:cs="Calibri"/>
                  <w:color w:val="000000"/>
                  <w:sz w:val="18"/>
                  <w:szCs w:val="18"/>
                </w:rPr>
                <w:t>26</w:t>
              </w:r>
            </w:ins>
          </w:p>
        </w:tc>
        <w:tc>
          <w:tcPr>
            <w:tcW w:w="1545" w:type="dxa"/>
            <w:tcBorders>
              <w:top w:val="nil"/>
              <w:left w:val="nil"/>
              <w:bottom w:val="nil"/>
              <w:right w:val="nil"/>
            </w:tcBorders>
            <w:shd w:val="clear" w:color="auto" w:fill="auto"/>
            <w:noWrap/>
            <w:vAlign w:val="bottom"/>
            <w:hideMark/>
          </w:tcPr>
          <w:p w14:paraId="6DE73C1D" w14:textId="77777777" w:rsidR="004B047B" w:rsidRPr="004B047B" w:rsidRDefault="004B047B" w:rsidP="004B047B">
            <w:pPr>
              <w:jc w:val="center"/>
              <w:rPr>
                <w:ins w:id="4660" w:author="Vinicius Franco" w:date="2020-07-08T19:19:00Z"/>
                <w:rFonts w:ascii="Calibri" w:hAnsi="Calibri" w:cs="Calibri"/>
                <w:color w:val="000000"/>
                <w:sz w:val="18"/>
                <w:szCs w:val="18"/>
              </w:rPr>
            </w:pPr>
            <w:ins w:id="4661" w:author="Vinicius Franco" w:date="2020-07-08T19:19:00Z">
              <w:r w:rsidRPr="004B047B">
                <w:rPr>
                  <w:rFonts w:ascii="Calibri" w:hAnsi="Calibri" w:cs="Calibri"/>
                  <w:color w:val="000000"/>
                  <w:sz w:val="18"/>
                  <w:szCs w:val="18"/>
                </w:rPr>
                <w:t>20/08/2022</w:t>
              </w:r>
            </w:ins>
          </w:p>
        </w:tc>
        <w:tc>
          <w:tcPr>
            <w:tcW w:w="869" w:type="dxa"/>
            <w:tcBorders>
              <w:top w:val="nil"/>
              <w:left w:val="nil"/>
              <w:bottom w:val="nil"/>
              <w:right w:val="nil"/>
            </w:tcBorders>
            <w:shd w:val="clear" w:color="auto" w:fill="auto"/>
            <w:noWrap/>
            <w:vAlign w:val="bottom"/>
            <w:hideMark/>
          </w:tcPr>
          <w:p w14:paraId="5AFA1334" w14:textId="77777777" w:rsidR="004B047B" w:rsidRPr="004B047B" w:rsidRDefault="004B047B" w:rsidP="004B047B">
            <w:pPr>
              <w:jc w:val="center"/>
              <w:rPr>
                <w:ins w:id="4662" w:author="Vinicius Franco" w:date="2020-07-08T19:19:00Z"/>
                <w:rFonts w:ascii="Calibri" w:hAnsi="Calibri" w:cs="Calibri"/>
                <w:color w:val="000000"/>
                <w:sz w:val="18"/>
                <w:szCs w:val="18"/>
              </w:rPr>
            </w:pPr>
            <w:ins w:id="4663"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6BF96AB" w14:textId="77777777" w:rsidR="004B047B" w:rsidRPr="004B047B" w:rsidRDefault="004B047B" w:rsidP="004B047B">
            <w:pPr>
              <w:jc w:val="center"/>
              <w:rPr>
                <w:ins w:id="4664" w:author="Vinicius Franco" w:date="2020-07-08T19:19:00Z"/>
                <w:rFonts w:ascii="Calibri" w:hAnsi="Calibri" w:cs="Calibri"/>
                <w:color w:val="000000"/>
                <w:sz w:val="18"/>
                <w:szCs w:val="18"/>
              </w:rPr>
            </w:pPr>
            <w:ins w:id="4665"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F0403B9" w14:textId="77777777" w:rsidR="004B047B" w:rsidRPr="004B047B" w:rsidRDefault="004B047B" w:rsidP="004B047B">
            <w:pPr>
              <w:jc w:val="center"/>
              <w:rPr>
                <w:ins w:id="4666" w:author="Vinicius Franco" w:date="2020-07-08T19:19:00Z"/>
                <w:rFonts w:ascii="Calibri" w:hAnsi="Calibri" w:cs="Calibri"/>
                <w:color w:val="000000"/>
                <w:sz w:val="18"/>
                <w:szCs w:val="18"/>
              </w:rPr>
            </w:pPr>
            <w:ins w:id="4667"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80FB5BD" w14:textId="77777777" w:rsidR="004B047B" w:rsidRPr="004B047B" w:rsidRDefault="004B047B" w:rsidP="004B047B">
            <w:pPr>
              <w:jc w:val="right"/>
              <w:rPr>
                <w:ins w:id="4668" w:author="Vinicius Franco" w:date="2020-07-08T19:19:00Z"/>
                <w:rFonts w:ascii="Calibri" w:hAnsi="Calibri" w:cs="Calibri"/>
                <w:color w:val="000000"/>
                <w:sz w:val="18"/>
                <w:szCs w:val="18"/>
              </w:rPr>
            </w:pPr>
            <w:ins w:id="4669" w:author="Vinicius Franco" w:date="2020-07-08T19:19:00Z">
              <w:r w:rsidRPr="004B047B">
                <w:rPr>
                  <w:rFonts w:ascii="Calibri" w:hAnsi="Calibri" w:cs="Calibri"/>
                  <w:color w:val="000000"/>
                  <w:sz w:val="18"/>
                  <w:szCs w:val="18"/>
                </w:rPr>
                <w:t>3,6735%</w:t>
              </w:r>
            </w:ins>
          </w:p>
        </w:tc>
      </w:tr>
      <w:tr w:rsidR="004B047B" w:rsidRPr="004B047B" w14:paraId="3226DE6F" w14:textId="77777777" w:rsidTr="004B047B">
        <w:trPr>
          <w:trHeight w:val="210"/>
          <w:ins w:id="4670" w:author="Vinicius Franco" w:date="2020-07-08T19:19:00Z"/>
        </w:trPr>
        <w:tc>
          <w:tcPr>
            <w:tcW w:w="1643" w:type="dxa"/>
            <w:tcBorders>
              <w:top w:val="nil"/>
              <w:left w:val="nil"/>
              <w:bottom w:val="nil"/>
              <w:right w:val="nil"/>
            </w:tcBorders>
            <w:shd w:val="clear" w:color="auto" w:fill="auto"/>
            <w:noWrap/>
            <w:vAlign w:val="bottom"/>
            <w:hideMark/>
          </w:tcPr>
          <w:p w14:paraId="1888733E" w14:textId="77777777" w:rsidR="004B047B" w:rsidRPr="004B047B" w:rsidRDefault="004B047B" w:rsidP="004B047B">
            <w:pPr>
              <w:jc w:val="center"/>
              <w:rPr>
                <w:ins w:id="4671" w:author="Vinicius Franco" w:date="2020-07-08T19:19:00Z"/>
                <w:rFonts w:ascii="Calibri" w:hAnsi="Calibri" w:cs="Calibri"/>
                <w:color w:val="000000"/>
                <w:sz w:val="18"/>
                <w:szCs w:val="18"/>
              </w:rPr>
            </w:pPr>
            <w:ins w:id="4672" w:author="Vinicius Franco" w:date="2020-07-08T19:19:00Z">
              <w:r w:rsidRPr="004B047B">
                <w:rPr>
                  <w:rFonts w:ascii="Calibri" w:hAnsi="Calibri" w:cs="Calibri"/>
                  <w:color w:val="000000"/>
                  <w:sz w:val="18"/>
                  <w:szCs w:val="18"/>
                </w:rPr>
                <w:t>27</w:t>
              </w:r>
            </w:ins>
          </w:p>
        </w:tc>
        <w:tc>
          <w:tcPr>
            <w:tcW w:w="1545" w:type="dxa"/>
            <w:tcBorders>
              <w:top w:val="nil"/>
              <w:left w:val="nil"/>
              <w:bottom w:val="nil"/>
              <w:right w:val="nil"/>
            </w:tcBorders>
            <w:shd w:val="clear" w:color="auto" w:fill="auto"/>
            <w:noWrap/>
            <w:vAlign w:val="bottom"/>
            <w:hideMark/>
          </w:tcPr>
          <w:p w14:paraId="45B9CD77" w14:textId="77777777" w:rsidR="004B047B" w:rsidRPr="004B047B" w:rsidRDefault="004B047B" w:rsidP="004B047B">
            <w:pPr>
              <w:jc w:val="center"/>
              <w:rPr>
                <w:ins w:id="4673" w:author="Vinicius Franco" w:date="2020-07-08T19:19:00Z"/>
                <w:rFonts w:ascii="Calibri" w:hAnsi="Calibri" w:cs="Calibri"/>
                <w:color w:val="000000"/>
                <w:sz w:val="18"/>
                <w:szCs w:val="18"/>
              </w:rPr>
            </w:pPr>
            <w:ins w:id="4674" w:author="Vinicius Franco" w:date="2020-07-08T19:19:00Z">
              <w:r w:rsidRPr="004B047B">
                <w:rPr>
                  <w:rFonts w:ascii="Calibri" w:hAnsi="Calibri" w:cs="Calibri"/>
                  <w:color w:val="000000"/>
                  <w:sz w:val="18"/>
                  <w:szCs w:val="18"/>
                </w:rPr>
                <w:t>20/09/2022</w:t>
              </w:r>
            </w:ins>
          </w:p>
        </w:tc>
        <w:tc>
          <w:tcPr>
            <w:tcW w:w="869" w:type="dxa"/>
            <w:tcBorders>
              <w:top w:val="nil"/>
              <w:left w:val="nil"/>
              <w:bottom w:val="nil"/>
              <w:right w:val="nil"/>
            </w:tcBorders>
            <w:shd w:val="clear" w:color="auto" w:fill="auto"/>
            <w:noWrap/>
            <w:vAlign w:val="bottom"/>
            <w:hideMark/>
          </w:tcPr>
          <w:p w14:paraId="040C3410" w14:textId="77777777" w:rsidR="004B047B" w:rsidRPr="004B047B" w:rsidRDefault="004B047B" w:rsidP="004B047B">
            <w:pPr>
              <w:jc w:val="center"/>
              <w:rPr>
                <w:ins w:id="4675" w:author="Vinicius Franco" w:date="2020-07-08T19:19:00Z"/>
                <w:rFonts w:ascii="Calibri" w:hAnsi="Calibri" w:cs="Calibri"/>
                <w:color w:val="000000"/>
                <w:sz w:val="18"/>
                <w:szCs w:val="18"/>
              </w:rPr>
            </w:pPr>
            <w:ins w:id="4676"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335F784" w14:textId="77777777" w:rsidR="004B047B" w:rsidRPr="004B047B" w:rsidRDefault="004B047B" w:rsidP="004B047B">
            <w:pPr>
              <w:jc w:val="center"/>
              <w:rPr>
                <w:ins w:id="4677" w:author="Vinicius Franco" w:date="2020-07-08T19:19:00Z"/>
                <w:rFonts w:ascii="Calibri" w:hAnsi="Calibri" w:cs="Calibri"/>
                <w:color w:val="000000"/>
                <w:sz w:val="18"/>
                <w:szCs w:val="18"/>
              </w:rPr>
            </w:pPr>
            <w:ins w:id="4678"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8657B84" w14:textId="77777777" w:rsidR="004B047B" w:rsidRPr="004B047B" w:rsidRDefault="004B047B" w:rsidP="004B047B">
            <w:pPr>
              <w:jc w:val="center"/>
              <w:rPr>
                <w:ins w:id="4679" w:author="Vinicius Franco" w:date="2020-07-08T19:19:00Z"/>
                <w:rFonts w:ascii="Calibri" w:hAnsi="Calibri" w:cs="Calibri"/>
                <w:color w:val="000000"/>
                <w:sz w:val="18"/>
                <w:szCs w:val="18"/>
              </w:rPr>
            </w:pPr>
            <w:ins w:id="4680"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8403465" w14:textId="77777777" w:rsidR="004B047B" w:rsidRPr="004B047B" w:rsidRDefault="004B047B" w:rsidP="004B047B">
            <w:pPr>
              <w:jc w:val="right"/>
              <w:rPr>
                <w:ins w:id="4681" w:author="Vinicius Franco" w:date="2020-07-08T19:19:00Z"/>
                <w:rFonts w:ascii="Calibri" w:hAnsi="Calibri" w:cs="Calibri"/>
                <w:color w:val="000000"/>
                <w:sz w:val="18"/>
                <w:szCs w:val="18"/>
              </w:rPr>
            </w:pPr>
            <w:ins w:id="4682" w:author="Vinicius Franco" w:date="2020-07-08T19:19:00Z">
              <w:r w:rsidRPr="004B047B">
                <w:rPr>
                  <w:rFonts w:ascii="Calibri" w:hAnsi="Calibri" w:cs="Calibri"/>
                  <w:color w:val="000000"/>
                  <w:sz w:val="18"/>
                  <w:szCs w:val="18"/>
                </w:rPr>
                <w:t>3,7130%</w:t>
              </w:r>
            </w:ins>
          </w:p>
        </w:tc>
      </w:tr>
      <w:tr w:rsidR="004B047B" w:rsidRPr="004B047B" w14:paraId="4CB3A6B7" w14:textId="77777777" w:rsidTr="004B047B">
        <w:trPr>
          <w:trHeight w:val="210"/>
          <w:ins w:id="4683" w:author="Vinicius Franco" w:date="2020-07-08T19:19:00Z"/>
        </w:trPr>
        <w:tc>
          <w:tcPr>
            <w:tcW w:w="1643" w:type="dxa"/>
            <w:tcBorders>
              <w:top w:val="nil"/>
              <w:left w:val="nil"/>
              <w:bottom w:val="nil"/>
              <w:right w:val="nil"/>
            </w:tcBorders>
            <w:shd w:val="clear" w:color="auto" w:fill="auto"/>
            <w:noWrap/>
            <w:vAlign w:val="bottom"/>
            <w:hideMark/>
          </w:tcPr>
          <w:p w14:paraId="183016B4" w14:textId="77777777" w:rsidR="004B047B" w:rsidRPr="004B047B" w:rsidRDefault="004B047B" w:rsidP="004B047B">
            <w:pPr>
              <w:jc w:val="center"/>
              <w:rPr>
                <w:ins w:id="4684" w:author="Vinicius Franco" w:date="2020-07-08T19:19:00Z"/>
                <w:rFonts w:ascii="Calibri" w:hAnsi="Calibri" w:cs="Calibri"/>
                <w:color w:val="000000"/>
                <w:sz w:val="18"/>
                <w:szCs w:val="18"/>
              </w:rPr>
            </w:pPr>
            <w:ins w:id="4685" w:author="Vinicius Franco" w:date="2020-07-08T19:19:00Z">
              <w:r w:rsidRPr="004B047B">
                <w:rPr>
                  <w:rFonts w:ascii="Calibri" w:hAnsi="Calibri" w:cs="Calibri"/>
                  <w:color w:val="000000"/>
                  <w:sz w:val="18"/>
                  <w:szCs w:val="18"/>
                </w:rPr>
                <w:t>28</w:t>
              </w:r>
            </w:ins>
          </w:p>
        </w:tc>
        <w:tc>
          <w:tcPr>
            <w:tcW w:w="1545" w:type="dxa"/>
            <w:tcBorders>
              <w:top w:val="nil"/>
              <w:left w:val="nil"/>
              <w:bottom w:val="nil"/>
              <w:right w:val="nil"/>
            </w:tcBorders>
            <w:shd w:val="clear" w:color="auto" w:fill="auto"/>
            <w:noWrap/>
            <w:vAlign w:val="bottom"/>
            <w:hideMark/>
          </w:tcPr>
          <w:p w14:paraId="07E3AAB8" w14:textId="77777777" w:rsidR="004B047B" w:rsidRPr="004B047B" w:rsidRDefault="004B047B" w:rsidP="004B047B">
            <w:pPr>
              <w:jc w:val="center"/>
              <w:rPr>
                <w:ins w:id="4686" w:author="Vinicius Franco" w:date="2020-07-08T19:19:00Z"/>
                <w:rFonts w:ascii="Calibri" w:hAnsi="Calibri" w:cs="Calibri"/>
                <w:color w:val="000000"/>
                <w:sz w:val="18"/>
                <w:szCs w:val="18"/>
              </w:rPr>
            </w:pPr>
            <w:ins w:id="4687" w:author="Vinicius Franco" w:date="2020-07-08T19:19:00Z">
              <w:r w:rsidRPr="004B047B">
                <w:rPr>
                  <w:rFonts w:ascii="Calibri" w:hAnsi="Calibri" w:cs="Calibri"/>
                  <w:color w:val="000000"/>
                  <w:sz w:val="18"/>
                  <w:szCs w:val="18"/>
                </w:rPr>
                <w:t>20/10/2022</w:t>
              </w:r>
            </w:ins>
          </w:p>
        </w:tc>
        <w:tc>
          <w:tcPr>
            <w:tcW w:w="869" w:type="dxa"/>
            <w:tcBorders>
              <w:top w:val="nil"/>
              <w:left w:val="nil"/>
              <w:bottom w:val="nil"/>
              <w:right w:val="nil"/>
            </w:tcBorders>
            <w:shd w:val="clear" w:color="auto" w:fill="auto"/>
            <w:noWrap/>
            <w:vAlign w:val="bottom"/>
            <w:hideMark/>
          </w:tcPr>
          <w:p w14:paraId="44191894" w14:textId="77777777" w:rsidR="004B047B" w:rsidRPr="004B047B" w:rsidRDefault="004B047B" w:rsidP="004B047B">
            <w:pPr>
              <w:jc w:val="center"/>
              <w:rPr>
                <w:ins w:id="4688" w:author="Vinicius Franco" w:date="2020-07-08T19:19:00Z"/>
                <w:rFonts w:ascii="Calibri" w:hAnsi="Calibri" w:cs="Calibri"/>
                <w:color w:val="000000"/>
                <w:sz w:val="18"/>
                <w:szCs w:val="18"/>
              </w:rPr>
            </w:pPr>
            <w:ins w:id="4689"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1D0C766" w14:textId="77777777" w:rsidR="004B047B" w:rsidRPr="004B047B" w:rsidRDefault="004B047B" w:rsidP="004B047B">
            <w:pPr>
              <w:jc w:val="center"/>
              <w:rPr>
                <w:ins w:id="4690" w:author="Vinicius Franco" w:date="2020-07-08T19:19:00Z"/>
                <w:rFonts w:ascii="Calibri" w:hAnsi="Calibri" w:cs="Calibri"/>
                <w:color w:val="000000"/>
                <w:sz w:val="18"/>
                <w:szCs w:val="18"/>
              </w:rPr>
            </w:pPr>
            <w:ins w:id="4691"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17E6189" w14:textId="77777777" w:rsidR="004B047B" w:rsidRPr="004B047B" w:rsidRDefault="004B047B" w:rsidP="004B047B">
            <w:pPr>
              <w:jc w:val="center"/>
              <w:rPr>
                <w:ins w:id="4692" w:author="Vinicius Franco" w:date="2020-07-08T19:19:00Z"/>
                <w:rFonts w:ascii="Calibri" w:hAnsi="Calibri" w:cs="Calibri"/>
                <w:color w:val="000000"/>
                <w:sz w:val="18"/>
                <w:szCs w:val="18"/>
              </w:rPr>
            </w:pPr>
            <w:ins w:id="4693"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8707134" w14:textId="77777777" w:rsidR="004B047B" w:rsidRPr="004B047B" w:rsidRDefault="004B047B" w:rsidP="004B047B">
            <w:pPr>
              <w:jc w:val="right"/>
              <w:rPr>
                <w:ins w:id="4694" w:author="Vinicius Franco" w:date="2020-07-08T19:19:00Z"/>
                <w:rFonts w:ascii="Calibri" w:hAnsi="Calibri" w:cs="Calibri"/>
                <w:color w:val="000000"/>
                <w:sz w:val="18"/>
                <w:szCs w:val="18"/>
              </w:rPr>
            </w:pPr>
            <w:ins w:id="4695" w:author="Vinicius Franco" w:date="2020-07-08T19:19:00Z">
              <w:r w:rsidRPr="004B047B">
                <w:rPr>
                  <w:rFonts w:ascii="Calibri" w:hAnsi="Calibri" w:cs="Calibri"/>
                  <w:color w:val="000000"/>
                  <w:sz w:val="18"/>
                  <w:szCs w:val="18"/>
                </w:rPr>
                <w:t>3,7396%</w:t>
              </w:r>
            </w:ins>
          </w:p>
        </w:tc>
      </w:tr>
      <w:tr w:rsidR="004B047B" w:rsidRPr="004B047B" w14:paraId="4F062B0D" w14:textId="77777777" w:rsidTr="004B047B">
        <w:trPr>
          <w:trHeight w:val="210"/>
          <w:ins w:id="4696" w:author="Vinicius Franco" w:date="2020-07-08T19:19:00Z"/>
        </w:trPr>
        <w:tc>
          <w:tcPr>
            <w:tcW w:w="1643" w:type="dxa"/>
            <w:tcBorders>
              <w:top w:val="nil"/>
              <w:left w:val="nil"/>
              <w:bottom w:val="nil"/>
              <w:right w:val="nil"/>
            </w:tcBorders>
            <w:shd w:val="clear" w:color="auto" w:fill="auto"/>
            <w:noWrap/>
            <w:vAlign w:val="bottom"/>
            <w:hideMark/>
          </w:tcPr>
          <w:p w14:paraId="230F979E" w14:textId="77777777" w:rsidR="004B047B" w:rsidRPr="004B047B" w:rsidRDefault="004B047B" w:rsidP="004B047B">
            <w:pPr>
              <w:jc w:val="center"/>
              <w:rPr>
                <w:ins w:id="4697" w:author="Vinicius Franco" w:date="2020-07-08T19:19:00Z"/>
                <w:rFonts w:ascii="Calibri" w:hAnsi="Calibri" w:cs="Calibri"/>
                <w:color w:val="000000"/>
                <w:sz w:val="18"/>
                <w:szCs w:val="18"/>
              </w:rPr>
            </w:pPr>
            <w:ins w:id="4698" w:author="Vinicius Franco" w:date="2020-07-08T19:19:00Z">
              <w:r w:rsidRPr="004B047B">
                <w:rPr>
                  <w:rFonts w:ascii="Calibri" w:hAnsi="Calibri" w:cs="Calibri"/>
                  <w:color w:val="000000"/>
                  <w:sz w:val="18"/>
                  <w:szCs w:val="18"/>
                </w:rPr>
                <w:t>29</w:t>
              </w:r>
            </w:ins>
          </w:p>
        </w:tc>
        <w:tc>
          <w:tcPr>
            <w:tcW w:w="1545" w:type="dxa"/>
            <w:tcBorders>
              <w:top w:val="nil"/>
              <w:left w:val="nil"/>
              <w:bottom w:val="nil"/>
              <w:right w:val="nil"/>
            </w:tcBorders>
            <w:shd w:val="clear" w:color="auto" w:fill="auto"/>
            <w:noWrap/>
            <w:vAlign w:val="bottom"/>
            <w:hideMark/>
          </w:tcPr>
          <w:p w14:paraId="283859C6" w14:textId="77777777" w:rsidR="004B047B" w:rsidRPr="004B047B" w:rsidRDefault="004B047B" w:rsidP="004B047B">
            <w:pPr>
              <w:jc w:val="center"/>
              <w:rPr>
                <w:ins w:id="4699" w:author="Vinicius Franco" w:date="2020-07-08T19:19:00Z"/>
                <w:rFonts w:ascii="Calibri" w:hAnsi="Calibri" w:cs="Calibri"/>
                <w:color w:val="000000"/>
                <w:sz w:val="18"/>
                <w:szCs w:val="18"/>
              </w:rPr>
            </w:pPr>
            <w:ins w:id="4700" w:author="Vinicius Franco" w:date="2020-07-08T19:19:00Z">
              <w:r w:rsidRPr="004B047B">
                <w:rPr>
                  <w:rFonts w:ascii="Calibri" w:hAnsi="Calibri" w:cs="Calibri"/>
                  <w:color w:val="000000"/>
                  <w:sz w:val="18"/>
                  <w:szCs w:val="18"/>
                </w:rPr>
                <w:t>20/11/2022</w:t>
              </w:r>
            </w:ins>
          </w:p>
        </w:tc>
        <w:tc>
          <w:tcPr>
            <w:tcW w:w="869" w:type="dxa"/>
            <w:tcBorders>
              <w:top w:val="nil"/>
              <w:left w:val="nil"/>
              <w:bottom w:val="nil"/>
              <w:right w:val="nil"/>
            </w:tcBorders>
            <w:shd w:val="clear" w:color="auto" w:fill="auto"/>
            <w:noWrap/>
            <w:vAlign w:val="bottom"/>
            <w:hideMark/>
          </w:tcPr>
          <w:p w14:paraId="14D8BE73" w14:textId="77777777" w:rsidR="004B047B" w:rsidRPr="004B047B" w:rsidRDefault="004B047B" w:rsidP="004B047B">
            <w:pPr>
              <w:jc w:val="center"/>
              <w:rPr>
                <w:ins w:id="4701" w:author="Vinicius Franco" w:date="2020-07-08T19:19:00Z"/>
                <w:rFonts w:ascii="Calibri" w:hAnsi="Calibri" w:cs="Calibri"/>
                <w:color w:val="000000"/>
                <w:sz w:val="18"/>
                <w:szCs w:val="18"/>
              </w:rPr>
            </w:pPr>
            <w:ins w:id="4702"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A0EFA1F" w14:textId="77777777" w:rsidR="004B047B" w:rsidRPr="004B047B" w:rsidRDefault="004B047B" w:rsidP="004B047B">
            <w:pPr>
              <w:jc w:val="center"/>
              <w:rPr>
                <w:ins w:id="4703" w:author="Vinicius Franco" w:date="2020-07-08T19:19:00Z"/>
                <w:rFonts w:ascii="Calibri" w:hAnsi="Calibri" w:cs="Calibri"/>
                <w:color w:val="000000"/>
                <w:sz w:val="18"/>
                <w:szCs w:val="18"/>
              </w:rPr>
            </w:pPr>
            <w:ins w:id="4704"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B9E67E2" w14:textId="77777777" w:rsidR="004B047B" w:rsidRPr="004B047B" w:rsidRDefault="004B047B" w:rsidP="004B047B">
            <w:pPr>
              <w:jc w:val="center"/>
              <w:rPr>
                <w:ins w:id="4705" w:author="Vinicius Franco" w:date="2020-07-08T19:19:00Z"/>
                <w:rFonts w:ascii="Calibri" w:hAnsi="Calibri" w:cs="Calibri"/>
                <w:color w:val="000000"/>
                <w:sz w:val="18"/>
                <w:szCs w:val="18"/>
              </w:rPr>
            </w:pPr>
            <w:ins w:id="4706"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703FCCD" w14:textId="77777777" w:rsidR="004B047B" w:rsidRPr="004B047B" w:rsidRDefault="004B047B" w:rsidP="004B047B">
            <w:pPr>
              <w:jc w:val="right"/>
              <w:rPr>
                <w:ins w:id="4707" w:author="Vinicius Franco" w:date="2020-07-08T19:19:00Z"/>
                <w:rFonts w:ascii="Calibri" w:hAnsi="Calibri" w:cs="Calibri"/>
                <w:color w:val="000000"/>
                <w:sz w:val="18"/>
                <w:szCs w:val="18"/>
              </w:rPr>
            </w:pPr>
            <w:ins w:id="4708" w:author="Vinicius Franco" w:date="2020-07-08T19:19:00Z">
              <w:r w:rsidRPr="004B047B">
                <w:rPr>
                  <w:rFonts w:ascii="Calibri" w:hAnsi="Calibri" w:cs="Calibri"/>
                  <w:color w:val="000000"/>
                  <w:sz w:val="18"/>
                  <w:szCs w:val="18"/>
                </w:rPr>
                <w:t>4,0272%</w:t>
              </w:r>
            </w:ins>
          </w:p>
        </w:tc>
      </w:tr>
      <w:tr w:rsidR="004B047B" w:rsidRPr="004B047B" w14:paraId="09342EE7" w14:textId="77777777" w:rsidTr="004B047B">
        <w:trPr>
          <w:trHeight w:val="210"/>
          <w:ins w:id="4709" w:author="Vinicius Franco" w:date="2020-07-08T19:19:00Z"/>
        </w:trPr>
        <w:tc>
          <w:tcPr>
            <w:tcW w:w="1643" w:type="dxa"/>
            <w:tcBorders>
              <w:top w:val="nil"/>
              <w:left w:val="nil"/>
              <w:bottom w:val="nil"/>
              <w:right w:val="nil"/>
            </w:tcBorders>
            <w:shd w:val="clear" w:color="auto" w:fill="auto"/>
            <w:noWrap/>
            <w:vAlign w:val="bottom"/>
            <w:hideMark/>
          </w:tcPr>
          <w:p w14:paraId="3AAE5EC0" w14:textId="77777777" w:rsidR="004B047B" w:rsidRPr="004B047B" w:rsidRDefault="004B047B" w:rsidP="004B047B">
            <w:pPr>
              <w:jc w:val="center"/>
              <w:rPr>
                <w:ins w:id="4710" w:author="Vinicius Franco" w:date="2020-07-08T19:19:00Z"/>
                <w:rFonts w:ascii="Calibri" w:hAnsi="Calibri" w:cs="Calibri"/>
                <w:color w:val="000000"/>
                <w:sz w:val="18"/>
                <w:szCs w:val="18"/>
              </w:rPr>
            </w:pPr>
            <w:ins w:id="4711" w:author="Vinicius Franco" w:date="2020-07-08T19:19:00Z">
              <w:r w:rsidRPr="004B047B">
                <w:rPr>
                  <w:rFonts w:ascii="Calibri" w:hAnsi="Calibri" w:cs="Calibri"/>
                  <w:color w:val="000000"/>
                  <w:sz w:val="18"/>
                  <w:szCs w:val="18"/>
                </w:rPr>
                <w:t>30</w:t>
              </w:r>
            </w:ins>
          </w:p>
        </w:tc>
        <w:tc>
          <w:tcPr>
            <w:tcW w:w="1545" w:type="dxa"/>
            <w:tcBorders>
              <w:top w:val="nil"/>
              <w:left w:val="nil"/>
              <w:bottom w:val="nil"/>
              <w:right w:val="nil"/>
            </w:tcBorders>
            <w:shd w:val="clear" w:color="auto" w:fill="auto"/>
            <w:noWrap/>
            <w:vAlign w:val="bottom"/>
            <w:hideMark/>
          </w:tcPr>
          <w:p w14:paraId="4E75BB19" w14:textId="77777777" w:rsidR="004B047B" w:rsidRPr="004B047B" w:rsidRDefault="004B047B" w:rsidP="004B047B">
            <w:pPr>
              <w:jc w:val="center"/>
              <w:rPr>
                <w:ins w:id="4712" w:author="Vinicius Franco" w:date="2020-07-08T19:19:00Z"/>
                <w:rFonts w:ascii="Calibri" w:hAnsi="Calibri" w:cs="Calibri"/>
                <w:color w:val="000000"/>
                <w:sz w:val="18"/>
                <w:szCs w:val="18"/>
              </w:rPr>
            </w:pPr>
            <w:ins w:id="4713" w:author="Vinicius Franco" w:date="2020-07-08T19:19:00Z">
              <w:r w:rsidRPr="004B047B">
                <w:rPr>
                  <w:rFonts w:ascii="Calibri" w:hAnsi="Calibri" w:cs="Calibri"/>
                  <w:color w:val="000000"/>
                  <w:sz w:val="18"/>
                  <w:szCs w:val="18"/>
                </w:rPr>
                <w:t>20/12/2022</w:t>
              </w:r>
            </w:ins>
          </w:p>
        </w:tc>
        <w:tc>
          <w:tcPr>
            <w:tcW w:w="869" w:type="dxa"/>
            <w:tcBorders>
              <w:top w:val="nil"/>
              <w:left w:val="nil"/>
              <w:bottom w:val="nil"/>
              <w:right w:val="nil"/>
            </w:tcBorders>
            <w:shd w:val="clear" w:color="auto" w:fill="auto"/>
            <w:noWrap/>
            <w:vAlign w:val="bottom"/>
            <w:hideMark/>
          </w:tcPr>
          <w:p w14:paraId="159795A3" w14:textId="77777777" w:rsidR="004B047B" w:rsidRPr="004B047B" w:rsidRDefault="004B047B" w:rsidP="004B047B">
            <w:pPr>
              <w:jc w:val="center"/>
              <w:rPr>
                <w:ins w:id="4714" w:author="Vinicius Franco" w:date="2020-07-08T19:19:00Z"/>
                <w:rFonts w:ascii="Calibri" w:hAnsi="Calibri" w:cs="Calibri"/>
                <w:color w:val="000000"/>
                <w:sz w:val="18"/>
                <w:szCs w:val="18"/>
              </w:rPr>
            </w:pPr>
            <w:ins w:id="4715"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35442BD" w14:textId="77777777" w:rsidR="004B047B" w:rsidRPr="004B047B" w:rsidRDefault="004B047B" w:rsidP="004B047B">
            <w:pPr>
              <w:jc w:val="center"/>
              <w:rPr>
                <w:ins w:id="4716" w:author="Vinicius Franco" w:date="2020-07-08T19:19:00Z"/>
                <w:rFonts w:ascii="Calibri" w:hAnsi="Calibri" w:cs="Calibri"/>
                <w:color w:val="000000"/>
                <w:sz w:val="18"/>
                <w:szCs w:val="18"/>
              </w:rPr>
            </w:pPr>
            <w:ins w:id="4717"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291332B" w14:textId="77777777" w:rsidR="004B047B" w:rsidRPr="004B047B" w:rsidRDefault="004B047B" w:rsidP="004B047B">
            <w:pPr>
              <w:jc w:val="center"/>
              <w:rPr>
                <w:ins w:id="4718" w:author="Vinicius Franco" w:date="2020-07-08T19:19:00Z"/>
                <w:rFonts w:ascii="Calibri" w:hAnsi="Calibri" w:cs="Calibri"/>
                <w:color w:val="000000"/>
                <w:sz w:val="18"/>
                <w:szCs w:val="18"/>
              </w:rPr>
            </w:pPr>
            <w:ins w:id="4719"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7649852" w14:textId="77777777" w:rsidR="004B047B" w:rsidRPr="004B047B" w:rsidRDefault="004B047B" w:rsidP="004B047B">
            <w:pPr>
              <w:jc w:val="right"/>
              <w:rPr>
                <w:ins w:id="4720" w:author="Vinicius Franco" w:date="2020-07-08T19:19:00Z"/>
                <w:rFonts w:ascii="Calibri" w:hAnsi="Calibri" w:cs="Calibri"/>
                <w:color w:val="000000"/>
                <w:sz w:val="18"/>
                <w:szCs w:val="18"/>
              </w:rPr>
            </w:pPr>
            <w:ins w:id="4721" w:author="Vinicius Franco" w:date="2020-07-08T19:19:00Z">
              <w:r w:rsidRPr="004B047B">
                <w:rPr>
                  <w:rFonts w:ascii="Calibri" w:hAnsi="Calibri" w:cs="Calibri"/>
                  <w:color w:val="000000"/>
                  <w:sz w:val="18"/>
                  <w:szCs w:val="18"/>
                </w:rPr>
                <w:t>4,1720%</w:t>
              </w:r>
            </w:ins>
          </w:p>
        </w:tc>
      </w:tr>
      <w:tr w:rsidR="004B047B" w:rsidRPr="004B047B" w14:paraId="6B568CF0" w14:textId="77777777" w:rsidTr="004B047B">
        <w:trPr>
          <w:trHeight w:val="210"/>
          <w:ins w:id="4722" w:author="Vinicius Franco" w:date="2020-07-08T19:19:00Z"/>
        </w:trPr>
        <w:tc>
          <w:tcPr>
            <w:tcW w:w="1643" w:type="dxa"/>
            <w:tcBorders>
              <w:top w:val="nil"/>
              <w:left w:val="nil"/>
              <w:bottom w:val="nil"/>
              <w:right w:val="nil"/>
            </w:tcBorders>
            <w:shd w:val="clear" w:color="auto" w:fill="auto"/>
            <w:noWrap/>
            <w:vAlign w:val="bottom"/>
            <w:hideMark/>
          </w:tcPr>
          <w:p w14:paraId="31F8055F" w14:textId="77777777" w:rsidR="004B047B" w:rsidRPr="004B047B" w:rsidRDefault="004B047B" w:rsidP="004B047B">
            <w:pPr>
              <w:jc w:val="center"/>
              <w:rPr>
                <w:ins w:id="4723" w:author="Vinicius Franco" w:date="2020-07-08T19:19:00Z"/>
                <w:rFonts w:ascii="Calibri" w:hAnsi="Calibri" w:cs="Calibri"/>
                <w:color w:val="000000"/>
                <w:sz w:val="18"/>
                <w:szCs w:val="18"/>
              </w:rPr>
            </w:pPr>
            <w:ins w:id="4724" w:author="Vinicius Franco" w:date="2020-07-08T19:19:00Z">
              <w:r w:rsidRPr="004B047B">
                <w:rPr>
                  <w:rFonts w:ascii="Calibri" w:hAnsi="Calibri" w:cs="Calibri"/>
                  <w:color w:val="000000"/>
                  <w:sz w:val="18"/>
                  <w:szCs w:val="18"/>
                </w:rPr>
                <w:t>31</w:t>
              </w:r>
            </w:ins>
          </w:p>
        </w:tc>
        <w:tc>
          <w:tcPr>
            <w:tcW w:w="1545" w:type="dxa"/>
            <w:tcBorders>
              <w:top w:val="nil"/>
              <w:left w:val="nil"/>
              <w:bottom w:val="nil"/>
              <w:right w:val="nil"/>
            </w:tcBorders>
            <w:shd w:val="clear" w:color="auto" w:fill="auto"/>
            <w:noWrap/>
            <w:vAlign w:val="bottom"/>
            <w:hideMark/>
          </w:tcPr>
          <w:p w14:paraId="12F2E2DC" w14:textId="77777777" w:rsidR="004B047B" w:rsidRPr="004B047B" w:rsidRDefault="004B047B" w:rsidP="004B047B">
            <w:pPr>
              <w:jc w:val="center"/>
              <w:rPr>
                <w:ins w:id="4725" w:author="Vinicius Franco" w:date="2020-07-08T19:19:00Z"/>
                <w:rFonts w:ascii="Calibri" w:hAnsi="Calibri" w:cs="Calibri"/>
                <w:color w:val="000000"/>
                <w:sz w:val="18"/>
                <w:szCs w:val="18"/>
              </w:rPr>
            </w:pPr>
            <w:ins w:id="4726" w:author="Vinicius Franco" w:date="2020-07-08T19:19:00Z">
              <w:r w:rsidRPr="004B047B">
                <w:rPr>
                  <w:rFonts w:ascii="Calibri" w:hAnsi="Calibri" w:cs="Calibri"/>
                  <w:color w:val="000000"/>
                  <w:sz w:val="18"/>
                  <w:szCs w:val="18"/>
                </w:rPr>
                <w:t>20/01/2023</w:t>
              </w:r>
            </w:ins>
          </w:p>
        </w:tc>
        <w:tc>
          <w:tcPr>
            <w:tcW w:w="869" w:type="dxa"/>
            <w:tcBorders>
              <w:top w:val="nil"/>
              <w:left w:val="nil"/>
              <w:bottom w:val="nil"/>
              <w:right w:val="nil"/>
            </w:tcBorders>
            <w:shd w:val="clear" w:color="auto" w:fill="auto"/>
            <w:noWrap/>
            <w:vAlign w:val="bottom"/>
            <w:hideMark/>
          </w:tcPr>
          <w:p w14:paraId="0AF5C121" w14:textId="77777777" w:rsidR="004B047B" w:rsidRPr="004B047B" w:rsidRDefault="004B047B" w:rsidP="004B047B">
            <w:pPr>
              <w:jc w:val="center"/>
              <w:rPr>
                <w:ins w:id="4727" w:author="Vinicius Franco" w:date="2020-07-08T19:19:00Z"/>
                <w:rFonts w:ascii="Calibri" w:hAnsi="Calibri" w:cs="Calibri"/>
                <w:color w:val="000000"/>
                <w:sz w:val="18"/>
                <w:szCs w:val="18"/>
              </w:rPr>
            </w:pPr>
            <w:ins w:id="4728"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0FED31A" w14:textId="77777777" w:rsidR="004B047B" w:rsidRPr="004B047B" w:rsidRDefault="004B047B" w:rsidP="004B047B">
            <w:pPr>
              <w:jc w:val="center"/>
              <w:rPr>
                <w:ins w:id="4729" w:author="Vinicius Franco" w:date="2020-07-08T19:19:00Z"/>
                <w:rFonts w:ascii="Calibri" w:hAnsi="Calibri" w:cs="Calibri"/>
                <w:color w:val="000000"/>
                <w:sz w:val="18"/>
                <w:szCs w:val="18"/>
              </w:rPr>
            </w:pPr>
            <w:ins w:id="4730"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AF54432" w14:textId="77777777" w:rsidR="004B047B" w:rsidRPr="004B047B" w:rsidRDefault="004B047B" w:rsidP="004B047B">
            <w:pPr>
              <w:jc w:val="center"/>
              <w:rPr>
                <w:ins w:id="4731" w:author="Vinicius Franco" w:date="2020-07-08T19:19:00Z"/>
                <w:rFonts w:ascii="Calibri" w:hAnsi="Calibri" w:cs="Calibri"/>
                <w:color w:val="000000"/>
                <w:sz w:val="18"/>
                <w:szCs w:val="18"/>
              </w:rPr>
            </w:pPr>
            <w:ins w:id="4732"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E45EB09" w14:textId="77777777" w:rsidR="004B047B" w:rsidRPr="004B047B" w:rsidRDefault="004B047B" w:rsidP="004B047B">
            <w:pPr>
              <w:jc w:val="right"/>
              <w:rPr>
                <w:ins w:id="4733" w:author="Vinicius Franco" w:date="2020-07-08T19:19:00Z"/>
                <w:rFonts w:ascii="Calibri" w:hAnsi="Calibri" w:cs="Calibri"/>
                <w:color w:val="000000"/>
                <w:sz w:val="18"/>
                <w:szCs w:val="18"/>
              </w:rPr>
            </w:pPr>
            <w:ins w:id="4734" w:author="Vinicius Franco" w:date="2020-07-08T19:19:00Z">
              <w:r w:rsidRPr="004B047B">
                <w:rPr>
                  <w:rFonts w:ascii="Calibri" w:hAnsi="Calibri" w:cs="Calibri"/>
                  <w:color w:val="000000"/>
                  <w:sz w:val="18"/>
                  <w:szCs w:val="18"/>
                </w:rPr>
                <w:t>4,5326%</w:t>
              </w:r>
            </w:ins>
          </w:p>
        </w:tc>
      </w:tr>
      <w:tr w:rsidR="004B047B" w:rsidRPr="004B047B" w14:paraId="7CEE4C48" w14:textId="77777777" w:rsidTr="004B047B">
        <w:trPr>
          <w:trHeight w:val="210"/>
          <w:ins w:id="4735" w:author="Vinicius Franco" w:date="2020-07-08T19:19:00Z"/>
        </w:trPr>
        <w:tc>
          <w:tcPr>
            <w:tcW w:w="1643" w:type="dxa"/>
            <w:tcBorders>
              <w:top w:val="nil"/>
              <w:left w:val="nil"/>
              <w:bottom w:val="nil"/>
              <w:right w:val="nil"/>
            </w:tcBorders>
            <w:shd w:val="clear" w:color="auto" w:fill="auto"/>
            <w:noWrap/>
            <w:vAlign w:val="bottom"/>
            <w:hideMark/>
          </w:tcPr>
          <w:p w14:paraId="7269B6C4" w14:textId="77777777" w:rsidR="004B047B" w:rsidRPr="004B047B" w:rsidRDefault="004B047B" w:rsidP="004B047B">
            <w:pPr>
              <w:jc w:val="center"/>
              <w:rPr>
                <w:ins w:id="4736" w:author="Vinicius Franco" w:date="2020-07-08T19:19:00Z"/>
                <w:rFonts w:ascii="Calibri" w:hAnsi="Calibri" w:cs="Calibri"/>
                <w:color w:val="000000"/>
                <w:sz w:val="18"/>
                <w:szCs w:val="18"/>
              </w:rPr>
            </w:pPr>
            <w:ins w:id="4737" w:author="Vinicius Franco" w:date="2020-07-08T19:19:00Z">
              <w:r w:rsidRPr="004B047B">
                <w:rPr>
                  <w:rFonts w:ascii="Calibri" w:hAnsi="Calibri" w:cs="Calibri"/>
                  <w:color w:val="000000"/>
                  <w:sz w:val="18"/>
                  <w:szCs w:val="18"/>
                </w:rPr>
                <w:t>32</w:t>
              </w:r>
            </w:ins>
          </w:p>
        </w:tc>
        <w:tc>
          <w:tcPr>
            <w:tcW w:w="1545" w:type="dxa"/>
            <w:tcBorders>
              <w:top w:val="nil"/>
              <w:left w:val="nil"/>
              <w:bottom w:val="nil"/>
              <w:right w:val="nil"/>
            </w:tcBorders>
            <w:shd w:val="clear" w:color="auto" w:fill="auto"/>
            <w:noWrap/>
            <w:vAlign w:val="bottom"/>
            <w:hideMark/>
          </w:tcPr>
          <w:p w14:paraId="5C95667A" w14:textId="77777777" w:rsidR="004B047B" w:rsidRPr="004B047B" w:rsidRDefault="004B047B" w:rsidP="004B047B">
            <w:pPr>
              <w:jc w:val="center"/>
              <w:rPr>
                <w:ins w:id="4738" w:author="Vinicius Franco" w:date="2020-07-08T19:19:00Z"/>
                <w:rFonts w:ascii="Calibri" w:hAnsi="Calibri" w:cs="Calibri"/>
                <w:color w:val="000000"/>
                <w:sz w:val="18"/>
                <w:szCs w:val="18"/>
              </w:rPr>
            </w:pPr>
            <w:ins w:id="4739" w:author="Vinicius Franco" w:date="2020-07-08T19:19:00Z">
              <w:r w:rsidRPr="004B047B">
                <w:rPr>
                  <w:rFonts w:ascii="Calibri" w:hAnsi="Calibri" w:cs="Calibri"/>
                  <w:color w:val="000000"/>
                  <w:sz w:val="18"/>
                  <w:szCs w:val="18"/>
                </w:rPr>
                <w:t>20/02/2023</w:t>
              </w:r>
            </w:ins>
          </w:p>
        </w:tc>
        <w:tc>
          <w:tcPr>
            <w:tcW w:w="869" w:type="dxa"/>
            <w:tcBorders>
              <w:top w:val="nil"/>
              <w:left w:val="nil"/>
              <w:bottom w:val="nil"/>
              <w:right w:val="nil"/>
            </w:tcBorders>
            <w:shd w:val="clear" w:color="auto" w:fill="auto"/>
            <w:noWrap/>
            <w:vAlign w:val="bottom"/>
            <w:hideMark/>
          </w:tcPr>
          <w:p w14:paraId="6A893819" w14:textId="77777777" w:rsidR="004B047B" w:rsidRPr="004B047B" w:rsidRDefault="004B047B" w:rsidP="004B047B">
            <w:pPr>
              <w:jc w:val="center"/>
              <w:rPr>
                <w:ins w:id="4740" w:author="Vinicius Franco" w:date="2020-07-08T19:19:00Z"/>
                <w:rFonts w:ascii="Calibri" w:hAnsi="Calibri" w:cs="Calibri"/>
                <w:color w:val="000000"/>
                <w:sz w:val="18"/>
                <w:szCs w:val="18"/>
              </w:rPr>
            </w:pPr>
            <w:ins w:id="4741"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D3A18DC" w14:textId="77777777" w:rsidR="004B047B" w:rsidRPr="004B047B" w:rsidRDefault="004B047B" w:rsidP="004B047B">
            <w:pPr>
              <w:jc w:val="center"/>
              <w:rPr>
                <w:ins w:id="4742" w:author="Vinicius Franco" w:date="2020-07-08T19:19:00Z"/>
                <w:rFonts w:ascii="Calibri" w:hAnsi="Calibri" w:cs="Calibri"/>
                <w:color w:val="000000"/>
                <w:sz w:val="18"/>
                <w:szCs w:val="18"/>
              </w:rPr>
            </w:pPr>
            <w:ins w:id="4743"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8D87A7A" w14:textId="77777777" w:rsidR="004B047B" w:rsidRPr="004B047B" w:rsidRDefault="004B047B" w:rsidP="004B047B">
            <w:pPr>
              <w:jc w:val="center"/>
              <w:rPr>
                <w:ins w:id="4744" w:author="Vinicius Franco" w:date="2020-07-08T19:19:00Z"/>
                <w:rFonts w:ascii="Calibri" w:hAnsi="Calibri" w:cs="Calibri"/>
                <w:color w:val="000000"/>
                <w:sz w:val="18"/>
                <w:szCs w:val="18"/>
              </w:rPr>
            </w:pPr>
            <w:ins w:id="4745"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3DF69E6" w14:textId="77777777" w:rsidR="004B047B" w:rsidRPr="004B047B" w:rsidRDefault="004B047B" w:rsidP="004B047B">
            <w:pPr>
              <w:jc w:val="right"/>
              <w:rPr>
                <w:ins w:id="4746" w:author="Vinicius Franco" w:date="2020-07-08T19:19:00Z"/>
                <w:rFonts w:ascii="Calibri" w:hAnsi="Calibri" w:cs="Calibri"/>
                <w:color w:val="000000"/>
                <w:sz w:val="18"/>
                <w:szCs w:val="18"/>
              </w:rPr>
            </w:pPr>
            <w:ins w:id="4747" w:author="Vinicius Franco" w:date="2020-07-08T19:19:00Z">
              <w:r w:rsidRPr="004B047B">
                <w:rPr>
                  <w:rFonts w:ascii="Calibri" w:hAnsi="Calibri" w:cs="Calibri"/>
                  <w:color w:val="000000"/>
                  <w:sz w:val="18"/>
                  <w:szCs w:val="18"/>
                </w:rPr>
                <w:t>4,7896%</w:t>
              </w:r>
            </w:ins>
          </w:p>
        </w:tc>
      </w:tr>
      <w:tr w:rsidR="004B047B" w:rsidRPr="004B047B" w14:paraId="471F6FE8" w14:textId="77777777" w:rsidTr="004B047B">
        <w:trPr>
          <w:trHeight w:val="210"/>
          <w:ins w:id="4748" w:author="Vinicius Franco" w:date="2020-07-08T19:19:00Z"/>
        </w:trPr>
        <w:tc>
          <w:tcPr>
            <w:tcW w:w="1643" w:type="dxa"/>
            <w:tcBorders>
              <w:top w:val="nil"/>
              <w:left w:val="nil"/>
              <w:bottom w:val="nil"/>
              <w:right w:val="nil"/>
            </w:tcBorders>
            <w:shd w:val="clear" w:color="auto" w:fill="auto"/>
            <w:noWrap/>
            <w:vAlign w:val="bottom"/>
            <w:hideMark/>
          </w:tcPr>
          <w:p w14:paraId="5CF15B0B" w14:textId="77777777" w:rsidR="004B047B" w:rsidRPr="004B047B" w:rsidRDefault="004B047B" w:rsidP="004B047B">
            <w:pPr>
              <w:jc w:val="center"/>
              <w:rPr>
                <w:ins w:id="4749" w:author="Vinicius Franco" w:date="2020-07-08T19:19:00Z"/>
                <w:rFonts w:ascii="Calibri" w:hAnsi="Calibri" w:cs="Calibri"/>
                <w:color w:val="000000"/>
                <w:sz w:val="18"/>
                <w:szCs w:val="18"/>
              </w:rPr>
            </w:pPr>
            <w:ins w:id="4750" w:author="Vinicius Franco" w:date="2020-07-08T19:19:00Z">
              <w:r w:rsidRPr="004B047B">
                <w:rPr>
                  <w:rFonts w:ascii="Calibri" w:hAnsi="Calibri" w:cs="Calibri"/>
                  <w:color w:val="000000"/>
                  <w:sz w:val="18"/>
                  <w:szCs w:val="18"/>
                </w:rPr>
                <w:t>33</w:t>
              </w:r>
            </w:ins>
          </w:p>
        </w:tc>
        <w:tc>
          <w:tcPr>
            <w:tcW w:w="1545" w:type="dxa"/>
            <w:tcBorders>
              <w:top w:val="nil"/>
              <w:left w:val="nil"/>
              <w:bottom w:val="nil"/>
              <w:right w:val="nil"/>
            </w:tcBorders>
            <w:shd w:val="clear" w:color="auto" w:fill="auto"/>
            <w:noWrap/>
            <w:vAlign w:val="bottom"/>
            <w:hideMark/>
          </w:tcPr>
          <w:p w14:paraId="323E9CA0" w14:textId="77777777" w:rsidR="004B047B" w:rsidRPr="004B047B" w:rsidRDefault="004B047B" w:rsidP="004B047B">
            <w:pPr>
              <w:jc w:val="center"/>
              <w:rPr>
                <w:ins w:id="4751" w:author="Vinicius Franco" w:date="2020-07-08T19:19:00Z"/>
                <w:rFonts w:ascii="Calibri" w:hAnsi="Calibri" w:cs="Calibri"/>
                <w:color w:val="000000"/>
                <w:sz w:val="18"/>
                <w:szCs w:val="18"/>
              </w:rPr>
            </w:pPr>
            <w:ins w:id="4752" w:author="Vinicius Franco" w:date="2020-07-08T19:19:00Z">
              <w:r w:rsidRPr="004B047B">
                <w:rPr>
                  <w:rFonts w:ascii="Calibri" w:hAnsi="Calibri" w:cs="Calibri"/>
                  <w:color w:val="000000"/>
                  <w:sz w:val="18"/>
                  <w:szCs w:val="18"/>
                </w:rPr>
                <w:t>20/03/2023</w:t>
              </w:r>
            </w:ins>
          </w:p>
        </w:tc>
        <w:tc>
          <w:tcPr>
            <w:tcW w:w="869" w:type="dxa"/>
            <w:tcBorders>
              <w:top w:val="nil"/>
              <w:left w:val="nil"/>
              <w:bottom w:val="nil"/>
              <w:right w:val="nil"/>
            </w:tcBorders>
            <w:shd w:val="clear" w:color="auto" w:fill="auto"/>
            <w:noWrap/>
            <w:vAlign w:val="bottom"/>
            <w:hideMark/>
          </w:tcPr>
          <w:p w14:paraId="270B619F" w14:textId="77777777" w:rsidR="004B047B" w:rsidRPr="004B047B" w:rsidRDefault="004B047B" w:rsidP="004B047B">
            <w:pPr>
              <w:jc w:val="center"/>
              <w:rPr>
                <w:ins w:id="4753" w:author="Vinicius Franco" w:date="2020-07-08T19:19:00Z"/>
                <w:rFonts w:ascii="Calibri" w:hAnsi="Calibri" w:cs="Calibri"/>
                <w:color w:val="000000"/>
                <w:sz w:val="18"/>
                <w:szCs w:val="18"/>
              </w:rPr>
            </w:pPr>
            <w:ins w:id="4754"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AACCCC7" w14:textId="77777777" w:rsidR="004B047B" w:rsidRPr="004B047B" w:rsidRDefault="004B047B" w:rsidP="004B047B">
            <w:pPr>
              <w:jc w:val="center"/>
              <w:rPr>
                <w:ins w:id="4755" w:author="Vinicius Franco" w:date="2020-07-08T19:19:00Z"/>
                <w:rFonts w:ascii="Calibri" w:hAnsi="Calibri" w:cs="Calibri"/>
                <w:color w:val="000000"/>
                <w:sz w:val="18"/>
                <w:szCs w:val="18"/>
              </w:rPr>
            </w:pPr>
            <w:ins w:id="4756"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238DB17" w14:textId="77777777" w:rsidR="004B047B" w:rsidRPr="004B047B" w:rsidRDefault="004B047B" w:rsidP="004B047B">
            <w:pPr>
              <w:jc w:val="center"/>
              <w:rPr>
                <w:ins w:id="4757" w:author="Vinicius Franco" w:date="2020-07-08T19:19:00Z"/>
                <w:rFonts w:ascii="Calibri" w:hAnsi="Calibri" w:cs="Calibri"/>
                <w:color w:val="000000"/>
                <w:sz w:val="18"/>
                <w:szCs w:val="18"/>
              </w:rPr>
            </w:pPr>
            <w:ins w:id="4758"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A39D14D" w14:textId="77777777" w:rsidR="004B047B" w:rsidRPr="004B047B" w:rsidRDefault="004B047B" w:rsidP="004B047B">
            <w:pPr>
              <w:jc w:val="right"/>
              <w:rPr>
                <w:ins w:id="4759" w:author="Vinicius Franco" w:date="2020-07-08T19:19:00Z"/>
                <w:rFonts w:ascii="Calibri" w:hAnsi="Calibri" w:cs="Calibri"/>
                <w:color w:val="000000"/>
                <w:sz w:val="18"/>
                <w:szCs w:val="18"/>
              </w:rPr>
            </w:pPr>
            <w:ins w:id="4760" w:author="Vinicius Franco" w:date="2020-07-08T19:19:00Z">
              <w:r w:rsidRPr="004B047B">
                <w:rPr>
                  <w:rFonts w:ascii="Calibri" w:hAnsi="Calibri" w:cs="Calibri"/>
                  <w:color w:val="000000"/>
                  <w:sz w:val="18"/>
                  <w:szCs w:val="18"/>
                </w:rPr>
                <w:t>4,6243%</w:t>
              </w:r>
            </w:ins>
          </w:p>
        </w:tc>
      </w:tr>
      <w:tr w:rsidR="004B047B" w:rsidRPr="004B047B" w14:paraId="4327A1C2" w14:textId="77777777" w:rsidTr="004B047B">
        <w:trPr>
          <w:trHeight w:val="210"/>
          <w:ins w:id="4761" w:author="Vinicius Franco" w:date="2020-07-08T19:19:00Z"/>
        </w:trPr>
        <w:tc>
          <w:tcPr>
            <w:tcW w:w="1643" w:type="dxa"/>
            <w:tcBorders>
              <w:top w:val="nil"/>
              <w:left w:val="nil"/>
              <w:bottom w:val="nil"/>
              <w:right w:val="nil"/>
            </w:tcBorders>
            <w:shd w:val="clear" w:color="auto" w:fill="auto"/>
            <w:noWrap/>
            <w:vAlign w:val="bottom"/>
            <w:hideMark/>
          </w:tcPr>
          <w:p w14:paraId="1C14F791" w14:textId="77777777" w:rsidR="004B047B" w:rsidRPr="004B047B" w:rsidRDefault="004B047B" w:rsidP="004B047B">
            <w:pPr>
              <w:jc w:val="center"/>
              <w:rPr>
                <w:ins w:id="4762" w:author="Vinicius Franco" w:date="2020-07-08T19:19:00Z"/>
                <w:rFonts w:ascii="Calibri" w:hAnsi="Calibri" w:cs="Calibri"/>
                <w:color w:val="000000"/>
                <w:sz w:val="18"/>
                <w:szCs w:val="18"/>
              </w:rPr>
            </w:pPr>
            <w:ins w:id="4763" w:author="Vinicius Franco" w:date="2020-07-08T19:19:00Z">
              <w:r w:rsidRPr="004B047B">
                <w:rPr>
                  <w:rFonts w:ascii="Calibri" w:hAnsi="Calibri" w:cs="Calibri"/>
                  <w:color w:val="000000"/>
                  <w:sz w:val="18"/>
                  <w:szCs w:val="18"/>
                </w:rPr>
                <w:t>34</w:t>
              </w:r>
            </w:ins>
          </w:p>
        </w:tc>
        <w:tc>
          <w:tcPr>
            <w:tcW w:w="1545" w:type="dxa"/>
            <w:tcBorders>
              <w:top w:val="nil"/>
              <w:left w:val="nil"/>
              <w:bottom w:val="nil"/>
              <w:right w:val="nil"/>
            </w:tcBorders>
            <w:shd w:val="clear" w:color="auto" w:fill="auto"/>
            <w:noWrap/>
            <w:vAlign w:val="bottom"/>
            <w:hideMark/>
          </w:tcPr>
          <w:p w14:paraId="6B6A38CF" w14:textId="77777777" w:rsidR="004B047B" w:rsidRPr="004B047B" w:rsidRDefault="004B047B" w:rsidP="004B047B">
            <w:pPr>
              <w:jc w:val="center"/>
              <w:rPr>
                <w:ins w:id="4764" w:author="Vinicius Franco" w:date="2020-07-08T19:19:00Z"/>
                <w:rFonts w:ascii="Calibri" w:hAnsi="Calibri" w:cs="Calibri"/>
                <w:color w:val="000000"/>
                <w:sz w:val="18"/>
                <w:szCs w:val="18"/>
              </w:rPr>
            </w:pPr>
            <w:ins w:id="4765" w:author="Vinicius Franco" w:date="2020-07-08T19:19:00Z">
              <w:r w:rsidRPr="004B047B">
                <w:rPr>
                  <w:rFonts w:ascii="Calibri" w:hAnsi="Calibri" w:cs="Calibri"/>
                  <w:color w:val="000000"/>
                  <w:sz w:val="18"/>
                  <w:szCs w:val="18"/>
                </w:rPr>
                <w:t>20/04/2023</w:t>
              </w:r>
            </w:ins>
          </w:p>
        </w:tc>
        <w:tc>
          <w:tcPr>
            <w:tcW w:w="869" w:type="dxa"/>
            <w:tcBorders>
              <w:top w:val="nil"/>
              <w:left w:val="nil"/>
              <w:bottom w:val="nil"/>
              <w:right w:val="nil"/>
            </w:tcBorders>
            <w:shd w:val="clear" w:color="auto" w:fill="auto"/>
            <w:noWrap/>
            <w:vAlign w:val="bottom"/>
            <w:hideMark/>
          </w:tcPr>
          <w:p w14:paraId="651253CF" w14:textId="77777777" w:rsidR="004B047B" w:rsidRPr="004B047B" w:rsidRDefault="004B047B" w:rsidP="004B047B">
            <w:pPr>
              <w:jc w:val="center"/>
              <w:rPr>
                <w:ins w:id="4766" w:author="Vinicius Franco" w:date="2020-07-08T19:19:00Z"/>
                <w:rFonts w:ascii="Calibri" w:hAnsi="Calibri" w:cs="Calibri"/>
                <w:color w:val="000000"/>
                <w:sz w:val="18"/>
                <w:szCs w:val="18"/>
              </w:rPr>
            </w:pPr>
            <w:ins w:id="4767"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B261AB9" w14:textId="77777777" w:rsidR="004B047B" w:rsidRPr="004B047B" w:rsidRDefault="004B047B" w:rsidP="004B047B">
            <w:pPr>
              <w:jc w:val="center"/>
              <w:rPr>
                <w:ins w:id="4768" w:author="Vinicius Franco" w:date="2020-07-08T19:19:00Z"/>
                <w:rFonts w:ascii="Calibri" w:hAnsi="Calibri" w:cs="Calibri"/>
                <w:color w:val="000000"/>
                <w:sz w:val="18"/>
                <w:szCs w:val="18"/>
              </w:rPr>
            </w:pPr>
            <w:ins w:id="4769"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FDBDB9C" w14:textId="77777777" w:rsidR="004B047B" w:rsidRPr="004B047B" w:rsidRDefault="004B047B" w:rsidP="004B047B">
            <w:pPr>
              <w:jc w:val="center"/>
              <w:rPr>
                <w:ins w:id="4770" w:author="Vinicius Franco" w:date="2020-07-08T19:19:00Z"/>
                <w:rFonts w:ascii="Calibri" w:hAnsi="Calibri" w:cs="Calibri"/>
                <w:color w:val="000000"/>
                <w:sz w:val="18"/>
                <w:szCs w:val="18"/>
              </w:rPr>
            </w:pPr>
            <w:ins w:id="4771"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084D68C" w14:textId="77777777" w:rsidR="004B047B" w:rsidRPr="004B047B" w:rsidRDefault="004B047B" w:rsidP="004B047B">
            <w:pPr>
              <w:jc w:val="right"/>
              <w:rPr>
                <w:ins w:id="4772" w:author="Vinicius Franco" w:date="2020-07-08T19:19:00Z"/>
                <w:rFonts w:ascii="Calibri" w:hAnsi="Calibri" w:cs="Calibri"/>
                <w:color w:val="000000"/>
                <w:sz w:val="18"/>
                <w:szCs w:val="18"/>
              </w:rPr>
            </w:pPr>
            <w:ins w:id="4773" w:author="Vinicius Franco" w:date="2020-07-08T19:19:00Z">
              <w:r w:rsidRPr="004B047B">
                <w:rPr>
                  <w:rFonts w:ascii="Calibri" w:hAnsi="Calibri" w:cs="Calibri"/>
                  <w:color w:val="000000"/>
                  <w:sz w:val="18"/>
                  <w:szCs w:val="18"/>
                </w:rPr>
                <w:t>4,6706%</w:t>
              </w:r>
            </w:ins>
          </w:p>
        </w:tc>
      </w:tr>
      <w:tr w:rsidR="004B047B" w:rsidRPr="004B047B" w14:paraId="064338A3" w14:textId="77777777" w:rsidTr="004B047B">
        <w:trPr>
          <w:trHeight w:val="210"/>
          <w:ins w:id="4774" w:author="Vinicius Franco" w:date="2020-07-08T19:19:00Z"/>
        </w:trPr>
        <w:tc>
          <w:tcPr>
            <w:tcW w:w="1643" w:type="dxa"/>
            <w:tcBorders>
              <w:top w:val="nil"/>
              <w:left w:val="nil"/>
              <w:bottom w:val="nil"/>
              <w:right w:val="nil"/>
            </w:tcBorders>
            <w:shd w:val="clear" w:color="auto" w:fill="auto"/>
            <w:noWrap/>
            <w:vAlign w:val="bottom"/>
            <w:hideMark/>
          </w:tcPr>
          <w:p w14:paraId="627574B4" w14:textId="77777777" w:rsidR="004B047B" w:rsidRPr="004B047B" w:rsidRDefault="004B047B" w:rsidP="004B047B">
            <w:pPr>
              <w:jc w:val="center"/>
              <w:rPr>
                <w:ins w:id="4775" w:author="Vinicius Franco" w:date="2020-07-08T19:19:00Z"/>
                <w:rFonts w:ascii="Calibri" w:hAnsi="Calibri" w:cs="Calibri"/>
                <w:color w:val="000000"/>
                <w:sz w:val="18"/>
                <w:szCs w:val="18"/>
              </w:rPr>
            </w:pPr>
            <w:ins w:id="4776" w:author="Vinicius Franco" w:date="2020-07-08T19:19:00Z">
              <w:r w:rsidRPr="004B047B">
                <w:rPr>
                  <w:rFonts w:ascii="Calibri" w:hAnsi="Calibri" w:cs="Calibri"/>
                  <w:color w:val="000000"/>
                  <w:sz w:val="18"/>
                  <w:szCs w:val="18"/>
                </w:rPr>
                <w:t>35</w:t>
              </w:r>
            </w:ins>
          </w:p>
        </w:tc>
        <w:tc>
          <w:tcPr>
            <w:tcW w:w="1545" w:type="dxa"/>
            <w:tcBorders>
              <w:top w:val="nil"/>
              <w:left w:val="nil"/>
              <w:bottom w:val="nil"/>
              <w:right w:val="nil"/>
            </w:tcBorders>
            <w:shd w:val="clear" w:color="auto" w:fill="auto"/>
            <w:noWrap/>
            <w:vAlign w:val="bottom"/>
            <w:hideMark/>
          </w:tcPr>
          <w:p w14:paraId="4F0B0671" w14:textId="77777777" w:rsidR="004B047B" w:rsidRPr="004B047B" w:rsidRDefault="004B047B" w:rsidP="004B047B">
            <w:pPr>
              <w:jc w:val="center"/>
              <w:rPr>
                <w:ins w:id="4777" w:author="Vinicius Franco" w:date="2020-07-08T19:19:00Z"/>
                <w:rFonts w:ascii="Calibri" w:hAnsi="Calibri" w:cs="Calibri"/>
                <w:color w:val="000000"/>
                <w:sz w:val="18"/>
                <w:szCs w:val="18"/>
              </w:rPr>
            </w:pPr>
            <w:ins w:id="4778" w:author="Vinicius Franco" w:date="2020-07-08T19:19:00Z">
              <w:r w:rsidRPr="004B047B">
                <w:rPr>
                  <w:rFonts w:ascii="Calibri" w:hAnsi="Calibri" w:cs="Calibri"/>
                  <w:color w:val="000000"/>
                  <w:sz w:val="18"/>
                  <w:szCs w:val="18"/>
                </w:rPr>
                <w:t>20/05/2023</w:t>
              </w:r>
            </w:ins>
          </w:p>
        </w:tc>
        <w:tc>
          <w:tcPr>
            <w:tcW w:w="869" w:type="dxa"/>
            <w:tcBorders>
              <w:top w:val="nil"/>
              <w:left w:val="nil"/>
              <w:bottom w:val="nil"/>
              <w:right w:val="nil"/>
            </w:tcBorders>
            <w:shd w:val="clear" w:color="auto" w:fill="auto"/>
            <w:noWrap/>
            <w:vAlign w:val="bottom"/>
            <w:hideMark/>
          </w:tcPr>
          <w:p w14:paraId="7502E9D9" w14:textId="77777777" w:rsidR="004B047B" w:rsidRPr="004B047B" w:rsidRDefault="004B047B" w:rsidP="004B047B">
            <w:pPr>
              <w:jc w:val="center"/>
              <w:rPr>
                <w:ins w:id="4779" w:author="Vinicius Franco" w:date="2020-07-08T19:19:00Z"/>
                <w:rFonts w:ascii="Calibri" w:hAnsi="Calibri" w:cs="Calibri"/>
                <w:color w:val="000000"/>
                <w:sz w:val="18"/>
                <w:szCs w:val="18"/>
              </w:rPr>
            </w:pPr>
            <w:ins w:id="4780"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BD23102" w14:textId="77777777" w:rsidR="004B047B" w:rsidRPr="004B047B" w:rsidRDefault="004B047B" w:rsidP="004B047B">
            <w:pPr>
              <w:jc w:val="center"/>
              <w:rPr>
                <w:ins w:id="4781" w:author="Vinicius Franco" w:date="2020-07-08T19:19:00Z"/>
                <w:rFonts w:ascii="Calibri" w:hAnsi="Calibri" w:cs="Calibri"/>
                <w:color w:val="000000"/>
                <w:sz w:val="18"/>
                <w:szCs w:val="18"/>
              </w:rPr>
            </w:pPr>
            <w:ins w:id="4782"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9AEC0EB" w14:textId="77777777" w:rsidR="004B047B" w:rsidRPr="004B047B" w:rsidRDefault="004B047B" w:rsidP="004B047B">
            <w:pPr>
              <w:jc w:val="center"/>
              <w:rPr>
                <w:ins w:id="4783" w:author="Vinicius Franco" w:date="2020-07-08T19:19:00Z"/>
                <w:rFonts w:ascii="Calibri" w:hAnsi="Calibri" w:cs="Calibri"/>
                <w:color w:val="000000"/>
                <w:sz w:val="18"/>
                <w:szCs w:val="18"/>
              </w:rPr>
            </w:pPr>
            <w:ins w:id="4784"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02BAAC5" w14:textId="77777777" w:rsidR="004B047B" w:rsidRPr="004B047B" w:rsidRDefault="004B047B" w:rsidP="004B047B">
            <w:pPr>
              <w:jc w:val="right"/>
              <w:rPr>
                <w:ins w:id="4785" w:author="Vinicius Franco" w:date="2020-07-08T19:19:00Z"/>
                <w:rFonts w:ascii="Calibri" w:hAnsi="Calibri" w:cs="Calibri"/>
                <w:color w:val="000000"/>
                <w:sz w:val="18"/>
                <w:szCs w:val="18"/>
              </w:rPr>
            </w:pPr>
            <w:ins w:id="4786" w:author="Vinicius Franco" w:date="2020-07-08T19:19:00Z">
              <w:r w:rsidRPr="004B047B">
                <w:rPr>
                  <w:rFonts w:ascii="Calibri" w:hAnsi="Calibri" w:cs="Calibri"/>
                  <w:color w:val="000000"/>
                  <w:sz w:val="18"/>
                  <w:szCs w:val="18"/>
                </w:rPr>
                <w:t>5,0344%</w:t>
              </w:r>
            </w:ins>
          </w:p>
        </w:tc>
      </w:tr>
      <w:tr w:rsidR="004B047B" w:rsidRPr="004B047B" w14:paraId="55BC6919" w14:textId="77777777" w:rsidTr="004B047B">
        <w:trPr>
          <w:trHeight w:val="210"/>
          <w:ins w:id="4787" w:author="Vinicius Franco" w:date="2020-07-08T19:19:00Z"/>
        </w:trPr>
        <w:tc>
          <w:tcPr>
            <w:tcW w:w="1643" w:type="dxa"/>
            <w:tcBorders>
              <w:top w:val="nil"/>
              <w:left w:val="nil"/>
              <w:bottom w:val="nil"/>
              <w:right w:val="nil"/>
            </w:tcBorders>
            <w:shd w:val="clear" w:color="auto" w:fill="auto"/>
            <w:noWrap/>
            <w:vAlign w:val="bottom"/>
            <w:hideMark/>
          </w:tcPr>
          <w:p w14:paraId="5BE07C5C" w14:textId="77777777" w:rsidR="004B047B" w:rsidRPr="004B047B" w:rsidRDefault="004B047B" w:rsidP="004B047B">
            <w:pPr>
              <w:jc w:val="center"/>
              <w:rPr>
                <w:ins w:id="4788" w:author="Vinicius Franco" w:date="2020-07-08T19:19:00Z"/>
                <w:rFonts w:ascii="Calibri" w:hAnsi="Calibri" w:cs="Calibri"/>
                <w:color w:val="000000"/>
                <w:sz w:val="18"/>
                <w:szCs w:val="18"/>
              </w:rPr>
            </w:pPr>
            <w:ins w:id="4789" w:author="Vinicius Franco" w:date="2020-07-08T19:19:00Z">
              <w:r w:rsidRPr="004B047B">
                <w:rPr>
                  <w:rFonts w:ascii="Calibri" w:hAnsi="Calibri" w:cs="Calibri"/>
                  <w:color w:val="000000"/>
                  <w:sz w:val="18"/>
                  <w:szCs w:val="18"/>
                </w:rPr>
                <w:t>36</w:t>
              </w:r>
            </w:ins>
          </w:p>
        </w:tc>
        <w:tc>
          <w:tcPr>
            <w:tcW w:w="1545" w:type="dxa"/>
            <w:tcBorders>
              <w:top w:val="nil"/>
              <w:left w:val="nil"/>
              <w:bottom w:val="nil"/>
              <w:right w:val="nil"/>
            </w:tcBorders>
            <w:shd w:val="clear" w:color="auto" w:fill="auto"/>
            <w:noWrap/>
            <w:vAlign w:val="bottom"/>
            <w:hideMark/>
          </w:tcPr>
          <w:p w14:paraId="4E0FC9A3" w14:textId="77777777" w:rsidR="004B047B" w:rsidRPr="004B047B" w:rsidRDefault="004B047B" w:rsidP="004B047B">
            <w:pPr>
              <w:jc w:val="center"/>
              <w:rPr>
                <w:ins w:id="4790" w:author="Vinicius Franco" w:date="2020-07-08T19:19:00Z"/>
                <w:rFonts w:ascii="Calibri" w:hAnsi="Calibri" w:cs="Calibri"/>
                <w:color w:val="000000"/>
                <w:sz w:val="18"/>
                <w:szCs w:val="18"/>
              </w:rPr>
            </w:pPr>
            <w:ins w:id="4791" w:author="Vinicius Franco" w:date="2020-07-08T19:19:00Z">
              <w:r w:rsidRPr="004B047B">
                <w:rPr>
                  <w:rFonts w:ascii="Calibri" w:hAnsi="Calibri" w:cs="Calibri"/>
                  <w:color w:val="000000"/>
                  <w:sz w:val="18"/>
                  <w:szCs w:val="18"/>
                </w:rPr>
                <w:t>20/06/2023</w:t>
              </w:r>
            </w:ins>
          </w:p>
        </w:tc>
        <w:tc>
          <w:tcPr>
            <w:tcW w:w="869" w:type="dxa"/>
            <w:tcBorders>
              <w:top w:val="nil"/>
              <w:left w:val="nil"/>
              <w:bottom w:val="nil"/>
              <w:right w:val="nil"/>
            </w:tcBorders>
            <w:shd w:val="clear" w:color="auto" w:fill="auto"/>
            <w:noWrap/>
            <w:vAlign w:val="bottom"/>
            <w:hideMark/>
          </w:tcPr>
          <w:p w14:paraId="4EB7417D" w14:textId="77777777" w:rsidR="004B047B" w:rsidRPr="004B047B" w:rsidRDefault="004B047B" w:rsidP="004B047B">
            <w:pPr>
              <w:jc w:val="center"/>
              <w:rPr>
                <w:ins w:id="4792" w:author="Vinicius Franco" w:date="2020-07-08T19:19:00Z"/>
                <w:rFonts w:ascii="Calibri" w:hAnsi="Calibri" w:cs="Calibri"/>
                <w:color w:val="000000"/>
                <w:sz w:val="18"/>
                <w:szCs w:val="18"/>
              </w:rPr>
            </w:pPr>
            <w:ins w:id="4793"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75838FE" w14:textId="77777777" w:rsidR="004B047B" w:rsidRPr="004B047B" w:rsidRDefault="004B047B" w:rsidP="004B047B">
            <w:pPr>
              <w:jc w:val="center"/>
              <w:rPr>
                <w:ins w:id="4794" w:author="Vinicius Franco" w:date="2020-07-08T19:19:00Z"/>
                <w:rFonts w:ascii="Calibri" w:hAnsi="Calibri" w:cs="Calibri"/>
                <w:color w:val="000000"/>
                <w:sz w:val="18"/>
                <w:szCs w:val="18"/>
              </w:rPr>
            </w:pPr>
            <w:ins w:id="4795"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E8F4748" w14:textId="77777777" w:rsidR="004B047B" w:rsidRPr="004B047B" w:rsidRDefault="004B047B" w:rsidP="004B047B">
            <w:pPr>
              <w:jc w:val="center"/>
              <w:rPr>
                <w:ins w:id="4796" w:author="Vinicius Franco" w:date="2020-07-08T19:19:00Z"/>
                <w:rFonts w:ascii="Calibri" w:hAnsi="Calibri" w:cs="Calibri"/>
                <w:color w:val="000000"/>
                <w:sz w:val="18"/>
                <w:szCs w:val="18"/>
              </w:rPr>
            </w:pPr>
            <w:ins w:id="4797"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9AE7B49" w14:textId="77777777" w:rsidR="004B047B" w:rsidRPr="004B047B" w:rsidRDefault="004B047B" w:rsidP="004B047B">
            <w:pPr>
              <w:jc w:val="right"/>
              <w:rPr>
                <w:ins w:id="4798" w:author="Vinicius Franco" w:date="2020-07-08T19:19:00Z"/>
                <w:rFonts w:ascii="Calibri" w:hAnsi="Calibri" w:cs="Calibri"/>
                <w:color w:val="000000"/>
                <w:sz w:val="18"/>
                <w:szCs w:val="18"/>
              </w:rPr>
            </w:pPr>
            <w:ins w:id="4799" w:author="Vinicius Franco" w:date="2020-07-08T19:19:00Z">
              <w:r w:rsidRPr="004B047B">
                <w:rPr>
                  <w:rFonts w:ascii="Calibri" w:hAnsi="Calibri" w:cs="Calibri"/>
                  <w:color w:val="000000"/>
                  <w:sz w:val="18"/>
                  <w:szCs w:val="18"/>
                </w:rPr>
                <w:t>5,1776%</w:t>
              </w:r>
            </w:ins>
          </w:p>
        </w:tc>
      </w:tr>
      <w:tr w:rsidR="004B047B" w:rsidRPr="004B047B" w14:paraId="558FF1A3" w14:textId="77777777" w:rsidTr="004B047B">
        <w:trPr>
          <w:trHeight w:val="210"/>
          <w:ins w:id="4800" w:author="Vinicius Franco" w:date="2020-07-08T19:19:00Z"/>
        </w:trPr>
        <w:tc>
          <w:tcPr>
            <w:tcW w:w="1643" w:type="dxa"/>
            <w:tcBorders>
              <w:top w:val="nil"/>
              <w:left w:val="nil"/>
              <w:bottom w:val="nil"/>
              <w:right w:val="nil"/>
            </w:tcBorders>
            <w:shd w:val="clear" w:color="auto" w:fill="auto"/>
            <w:noWrap/>
            <w:vAlign w:val="bottom"/>
            <w:hideMark/>
          </w:tcPr>
          <w:p w14:paraId="3818CC29" w14:textId="77777777" w:rsidR="004B047B" w:rsidRPr="004B047B" w:rsidRDefault="004B047B" w:rsidP="004B047B">
            <w:pPr>
              <w:jc w:val="center"/>
              <w:rPr>
                <w:ins w:id="4801" w:author="Vinicius Franco" w:date="2020-07-08T19:19:00Z"/>
                <w:rFonts w:ascii="Calibri" w:hAnsi="Calibri" w:cs="Calibri"/>
                <w:color w:val="000000"/>
                <w:sz w:val="18"/>
                <w:szCs w:val="18"/>
              </w:rPr>
            </w:pPr>
            <w:ins w:id="4802" w:author="Vinicius Franco" w:date="2020-07-08T19:19:00Z">
              <w:r w:rsidRPr="004B047B">
                <w:rPr>
                  <w:rFonts w:ascii="Calibri" w:hAnsi="Calibri" w:cs="Calibri"/>
                  <w:color w:val="000000"/>
                  <w:sz w:val="18"/>
                  <w:szCs w:val="18"/>
                </w:rPr>
                <w:t>37</w:t>
              </w:r>
            </w:ins>
          </w:p>
        </w:tc>
        <w:tc>
          <w:tcPr>
            <w:tcW w:w="1545" w:type="dxa"/>
            <w:tcBorders>
              <w:top w:val="nil"/>
              <w:left w:val="nil"/>
              <w:bottom w:val="nil"/>
              <w:right w:val="nil"/>
            </w:tcBorders>
            <w:shd w:val="clear" w:color="auto" w:fill="auto"/>
            <w:noWrap/>
            <w:vAlign w:val="bottom"/>
            <w:hideMark/>
          </w:tcPr>
          <w:p w14:paraId="2A5CFFD6" w14:textId="77777777" w:rsidR="004B047B" w:rsidRPr="004B047B" w:rsidRDefault="004B047B" w:rsidP="004B047B">
            <w:pPr>
              <w:jc w:val="center"/>
              <w:rPr>
                <w:ins w:id="4803" w:author="Vinicius Franco" w:date="2020-07-08T19:19:00Z"/>
                <w:rFonts w:ascii="Calibri" w:hAnsi="Calibri" w:cs="Calibri"/>
                <w:color w:val="000000"/>
                <w:sz w:val="18"/>
                <w:szCs w:val="18"/>
              </w:rPr>
            </w:pPr>
            <w:ins w:id="4804" w:author="Vinicius Franco" w:date="2020-07-08T19:19:00Z">
              <w:r w:rsidRPr="004B047B">
                <w:rPr>
                  <w:rFonts w:ascii="Calibri" w:hAnsi="Calibri" w:cs="Calibri"/>
                  <w:color w:val="000000"/>
                  <w:sz w:val="18"/>
                  <w:szCs w:val="18"/>
                </w:rPr>
                <w:t>20/07/2023</w:t>
              </w:r>
            </w:ins>
          </w:p>
        </w:tc>
        <w:tc>
          <w:tcPr>
            <w:tcW w:w="869" w:type="dxa"/>
            <w:tcBorders>
              <w:top w:val="nil"/>
              <w:left w:val="nil"/>
              <w:bottom w:val="nil"/>
              <w:right w:val="nil"/>
            </w:tcBorders>
            <w:shd w:val="clear" w:color="auto" w:fill="auto"/>
            <w:noWrap/>
            <w:vAlign w:val="bottom"/>
            <w:hideMark/>
          </w:tcPr>
          <w:p w14:paraId="4CCF7E65" w14:textId="77777777" w:rsidR="004B047B" w:rsidRPr="004B047B" w:rsidRDefault="004B047B" w:rsidP="004B047B">
            <w:pPr>
              <w:jc w:val="center"/>
              <w:rPr>
                <w:ins w:id="4805" w:author="Vinicius Franco" w:date="2020-07-08T19:19:00Z"/>
                <w:rFonts w:ascii="Calibri" w:hAnsi="Calibri" w:cs="Calibri"/>
                <w:color w:val="000000"/>
                <w:sz w:val="18"/>
                <w:szCs w:val="18"/>
              </w:rPr>
            </w:pPr>
            <w:ins w:id="4806"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F30D7BC" w14:textId="77777777" w:rsidR="004B047B" w:rsidRPr="004B047B" w:rsidRDefault="004B047B" w:rsidP="004B047B">
            <w:pPr>
              <w:jc w:val="center"/>
              <w:rPr>
                <w:ins w:id="4807" w:author="Vinicius Franco" w:date="2020-07-08T19:19:00Z"/>
                <w:rFonts w:ascii="Calibri" w:hAnsi="Calibri" w:cs="Calibri"/>
                <w:color w:val="000000"/>
                <w:sz w:val="18"/>
                <w:szCs w:val="18"/>
              </w:rPr>
            </w:pPr>
            <w:ins w:id="4808"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FD1287B" w14:textId="77777777" w:rsidR="004B047B" w:rsidRPr="004B047B" w:rsidRDefault="004B047B" w:rsidP="004B047B">
            <w:pPr>
              <w:jc w:val="center"/>
              <w:rPr>
                <w:ins w:id="4809" w:author="Vinicius Franco" w:date="2020-07-08T19:19:00Z"/>
                <w:rFonts w:ascii="Calibri" w:hAnsi="Calibri" w:cs="Calibri"/>
                <w:color w:val="000000"/>
                <w:sz w:val="18"/>
                <w:szCs w:val="18"/>
              </w:rPr>
            </w:pPr>
            <w:ins w:id="4810"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60AC0B7" w14:textId="77777777" w:rsidR="004B047B" w:rsidRPr="004B047B" w:rsidRDefault="004B047B" w:rsidP="004B047B">
            <w:pPr>
              <w:jc w:val="right"/>
              <w:rPr>
                <w:ins w:id="4811" w:author="Vinicius Franco" w:date="2020-07-08T19:19:00Z"/>
                <w:rFonts w:ascii="Calibri" w:hAnsi="Calibri" w:cs="Calibri"/>
                <w:color w:val="000000"/>
                <w:sz w:val="18"/>
                <w:szCs w:val="18"/>
              </w:rPr>
            </w:pPr>
            <w:ins w:id="4812" w:author="Vinicius Franco" w:date="2020-07-08T19:19:00Z">
              <w:r w:rsidRPr="004B047B">
                <w:rPr>
                  <w:rFonts w:ascii="Calibri" w:hAnsi="Calibri" w:cs="Calibri"/>
                  <w:color w:val="000000"/>
                  <w:sz w:val="18"/>
                  <w:szCs w:val="18"/>
                </w:rPr>
                <w:t>5,5088%</w:t>
              </w:r>
            </w:ins>
          </w:p>
        </w:tc>
      </w:tr>
      <w:tr w:rsidR="004B047B" w:rsidRPr="004B047B" w14:paraId="2ED35119" w14:textId="77777777" w:rsidTr="004B047B">
        <w:trPr>
          <w:trHeight w:val="210"/>
          <w:ins w:id="4813" w:author="Vinicius Franco" w:date="2020-07-08T19:19:00Z"/>
        </w:trPr>
        <w:tc>
          <w:tcPr>
            <w:tcW w:w="1643" w:type="dxa"/>
            <w:tcBorders>
              <w:top w:val="nil"/>
              <w:left w:val="nil"/>
              <w:bottom w:val="nil"/>
              <w:right w:val="nil"/>
            </w:tcBorders>
            <w:shd w:val="clear" w:color="auto" w:fill="auto"/>
            <w:noWrap/>
            <w:vAlign w:val="bottom"/>
            <w:hideMark/>
          </w:tcPr>
          <w:p w14:paraId="0E35ED29" w14:textId="77777777" w:rsidR="004B047B" w:rsidRPr="004B047B" w:rsidRDefault="004B047B" w:rsidP="004B047B">
            <w:pPr>
              <w:jc w:val="center"/>
              <w:rPr>
                <w:ins w:id="4814" w:author="Vinicius Franco" w:date="2020-07-08T19:19:00Z"/>
                <w:rFonts w:ascii="Calibri" w:hAnsi="Calibri" w:cs="Calibri"/>
                <w:color w:val="000000"/>
                <w:sz w:val="18"/>
                <w:szCs w:val="18"/>
              </w:rPr>
            </w:pPr>
            <w:ins w:id="4815" w:author="Vinicius Franco" w:date="2020-07-08T19:19:00Z">
              <w:r w:rsidRPr="004B047B">
                <w:rPr>
                  <w:rFonts w:ascii="Calibri" w:hAnsi="Calibri" w:cs="Calibri"/>
                  <w:color w:val="000000"/>
                  <w:sz w:val="18"/>
                  <w:szCs w:val="18"/>
                </w:rPr>
                <w:t>38</w:t>
              </w:r>
            </w:ins>
          </w:p>
        </w:tc>
        <w:tc>
          <w:tcPr>
            <w:tcW w:w="1545" w:type="dxa"/>
            <w:tcBorders>
              <w:top w:val="nil"/>
              <w:left w:val="nil"/>
              <w:bottom w:val="nil"/>
              <w:right w:val="nil"/>
            </w:tcBorders>
            <w:shd w:val="clear" w:color="auto" w:fill="auto"/>
            <w:noWrap/>
            <w:vAlign w:val="bottom"/>
            <w:hideMark/>
          </w:tcPr>
          <w:p w14:paraId="45D7E36F" w14:textId="77777777" w:rsidR="004B047B" w:rsidRPr="004B047B" w:rsidRDefault="004B047B" w:rsidP="004B047B">
            <w:pPr>
              <w:jc w:val="center"/>
              <w:rPr>
                <w:ins w:id="4816" w:author="Vinicius Franco" w:date="2020-07-08T19:19:00Z"/>
                <w:rFonts w:ascii="Calibri" w:hAnsi="Calibri" w:cs="Calibri"/>
                <w:color w:val="000000"/>
                <w:sz w:val="18"/>
                <w:szCs w:val="18"/>
              </w:rPr>
            </w:pPr>
            <w:ins w:id="4817" w:author="Vinicius Franco" w:date="2020-07-08T19:19:00Z">
              <w:r w:rsidRPr="004B047B">
                <w:rPr>
                  <w:rFonts w:ascii="Calibri" w:hAnsi="Calibri" w:cs="Calibri"/>
                  <w:color w:val="000000"/>
                  <w:sz w:val="18"/>
                  <w:szCs w:val="18"/>
                </w:rPr>
                <w:t>20/08/2023</w:t>
              </w:r>
            </w:ins>
          </w:p>
        </w:tc>
        <w:tc>
          <w:tcPr>
            <w:tcW w:w="869" w:type="dxa"/>
            <w:tcBorders>
              <w:top w:val="nil"/>
              <w:left w:val="nil"/>
              <w:bottom w:val="nil"/>
              <w:right w:val="nil"/>
            </w:tcBorders>
            <w:shd w:val="clear" w:color="auto" w:fill="auto"/>
            <w:noWrap/>
            <w:vAlign w:val="bottom"/>
            <w:hideMark/>
          </w:tcPr>
          <w:p w14:paraId="063CF33E" w14:textId="77777777" w:rsidR="004B047B" w:rsidRPr="004B047B" w:rsidRDefault="004B047B" w:rsidP="004B047B">
            <w:pPr>
              <w:jc w:val="center"/>
              <w:rPr>
                <w:ins w:id="4818" w:author="Vinicius Franco" w:date="2020-07-08T19:19:00Z"/>
                <w:rFonts w:ascii="Calibri" w:hAnsi="Calibri" w:cs="Calibri"/>
                <w:color w:val="000000"/>
                <w:sz w:val="18"/>
                <w:szCs w:val="18"/>
              </w:rPr>
            </w:pPr>
            <w:ins w:id="4819"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4C43CC" w14:textId="77777777" w:rsidR="004B047B" w:rsidRPr="004B047B" w:rsidRDefault="004B047B" w:rsidP="004B047B">
            <w:pPr>
              <w:jc w:val="center"/>
              <w:rPr>
                <w:ins w:id="4820" w:author="Vinicius Franco" w:date="2020-07-08T19:19:00Z"/>
                <w:rFonts w:ascii="Calibri" w:hAnsi="Calibri" w:cs="Calibri"/>
                <w:color w:val="000000"/>
                <w:sz w:val="18"/>
                <w:szCs w:val="18"/>
              </w:rPr>
            </w:pPr>
            <w:ins w:id="4821"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7D1E4BD" w14:textId="77777777" w:rsidR="004B047B" w:rsidRPr="004B047B" w:rsidRDefault="004B047B" w:rsidP="004B047B">
            <w:pPr>
              <w:jc w:val="center"/>
              <w:rPr>
                <w:ins w:id="4822" w:author="Vinicius Franco" w:date="2020-07-08T19:19:00Z"/>
                <w:rFonts w:ascii="Calibri" w:hAnsi="Calibri" w:cs="Calibri"/>
                <w:color w:val="000000"/>
                <w:sz w:val="18"/>
                <w:szCs w:val="18"/>
              </w:rPr>
            </w:pPr>
            <w:ins w:id="4823"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A411BC5" w14:textId="77777777" w:rsidR="004B047B" w:rsidRPr="004B047B" w:rsidRDefault="004B047B" w:rsidP="004B047B">
            <w:pPr>
              <w:jc w:val="right"/>
              <w:rPr>
                <w:ins w:id="4824" w:author="Vinicius Franco" w:date="2020-07-08T19:19:00Z"/>
                <w:rFonts w:ascii="Calibri" w:hAnsi="Calibri" w:cs="Calibri"/>
                <w:color w:val="000000"/>
                <w:sz w:val="18"/>
                <w:szCs w:val="18"/>
              </w:rPr>
            </w:pPr>
            <w:ins w:id="4825" w:author="Vinicius Franco" w:date="2020-07-08T19:19:00Z">
              <w:r w:rsidRPr="004B047B">
                <w:rPr>
                  <w:rFonts w:ascii="Calibri" w:hAnsi="Calibri" w:cs="Calibri"/>
                  <w:color w:val="000000"/>
                  <w:sz w:val="18"/>
                  <w:szCs w:val="18"/>
                </w:rPr>
                <w:t>5,3883%</w:t>
              </w:r>
            </w:ins>
          </w:p>
        </w:tc>
      </w:tr>
      <w:tr w:rsidR="004B047B" w:rsidRPr="004B047B" w14:paraId="7D5A0261" w14:textId="77777777" w:rsidTr="004B047B">
        <w:trPr>
          <w:trHeight w:val="210"/>
          <w:ins w:id="4826" w:author="Vinicius Franco" w:date="2020-07-08T19:19:00Z"/>
        </w:trPr>
        <w:tc>
          <w:tcPr>
            <w:tcW w:w="1643" w:type="dxa"/>
            <w:tcBorders>
              <w:top w:val="nil"/>
              <w:left w:val="nil"/>
              <w:bottom w:val="nil"/>
              <w:right w:val="nil"/>
            </w:tcBorders>
            <w:shd w:val="clear" w:color="auto" w:fill="auto"/>
            <w:noWrap/>
            <w:vAlign w:val="bottom"/>
            <w:hideMark/>
          </w:tcPr>
          <w:p w14:paraId="7BDB01B9" w14:textId="77777777" w:rsidR="004B047B" w:rsidRPr="004B047B" w:rsidRDefault="004B047B" w:rsidP="004B047B">
            <w:pPr>
              <w:jc w:val="center"/>
              <w:rPr>
                <w:ins w:id="4827" w:author="Vinicius Franco" w:date="2020-07-08T19:19:00Z"/>
                <w:rFonts w:ascii="Calibri" w:hAnsi="Calibri" w:cs="Calibri"/>
                <w:color w:val="000000"/>
                <w:sz w:val="18"/>
                <w:szCs w:val="18"/>
              </w:rPr>
            </w:pPr>
            <w:ins w:id="4828" w:author="Vinicius Franco" w:date="2020-07-08T19:19:00Z">
              <w:r w:rsidRPr="004B047B">
                <w:rPr>
                  <w:rFonts w:ascii="Calibri" w:hAnsi="Calibri" w:cs="Calibri"/>
                  <w:color w:val="000000"/>
                  <w:sz w:val="18"/>
                  <w:szCs w:val="18"/>
                </w:rPr>
                <w:t>39</w:t>
              </w:r>
            </w:ins>
          </w:p>
        </w:tc>
        <w:tc>
          <w:tcPr>
            <w:tcW w:w="1545" w:type="dxa"/>
            <w:tcBorders>
              <w:top w:val="nil"/>
              <w:left w:val="nil"/>
              <w:bottom w:val="nil"/>
              <w:right w:val="nil"/>
            </w:tcBorders>
            <w:shd w:val="clear" w:color="auto" w:fill="auto"/>
            <w:noWrap/>
            <w:vAlign w:val="bottom"/>
            <w:hideMark/>
          </w:tcPr>
          <w:p w14:paraId="1BDE07A7" w14:textId="77777777" w:rsidR="004B047B" w:rsidRPr="004B047B" w:rsidRDefault="004B047B" w:rsidP="004B047B">
            <w:pPr>
              <w:jc w:val="center"/>
              <w:rPr>
                <w:ins w:id="4829" w:author="Vinicius Franco" w:date="2020-07-08T19:19:00Z"/>
                <w:rFonts w:ascii="Calibri" w:hAnsi="Calibri" w:cs="Calibri"/>
                <w:color w:val="000000"/>
                <w:sz w:val="18"/>
                <w:szCs w:val="18"/>
              </w:rPr>
            </w:pPr>
            <w:ins w:id="4830" w:author="Vinicius Franco" w:date="2020-07-08T19:19:00Z">
              <w:r w:rsidRPr="004B047B">
                <w:rPr>
                  <w:rFonts w:ascii="Calibri" w:hAnsi="Calibri" w:cs="Calibri"/>
                  <w:color w:val="000000"/>
                  <w:sz w:val="18"/>
                  <w:szCs w:val="18"/>
                </w:rPr>
                <w:t>20/09/2023</w:t>
              </w:r>
            </w:ins>
          </w:p>
        </w:tc>
        <w:tc>
          <w:tcPr>
            <w:tcW w:w="869" w:type="dxa"/>
            <w:tcBorders>
              <w:top w:val="nil"/>
              <w:left w:val="nil"/>
              <w:bottom w:val="nil"/>
              <w:right w:val="nil"/>
            </w:tcBorders>
            <w:shd w:val="clear" w:color="auto" w:fill="auto"/>
            <w:noWrap/>
            <w:vAlign w:val="bottom"/>
            <w:hideMark/>
          </w:tcPr>
          <w:p w14:paraId="2FD84572" w14:textId="77777777" w:rsidR="004B047B" w:rsidRPr="004B047B" w:rsidRDefault="004B047B" w:rsidP="004B047B">
            <w:pPr>
              <w:jc w:val="center"/>
              <w:rPr>
                <w:ins w:id="4831" w:author="Vinicius Franco" w:date="2020-07-08T19:19:00Z"/>
                <w:rFonts w:ascii="Calibri" w:hAnsi="Calibri" w:cs="Calibri"/>
                <w:color w:val="000000"/>
                <w:sz w:val="18"/>
                <w:szCs w:val="18"/>
              </w:rPr>
            </w:pPr>
            <w:ins w:id="4832"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ECED99" w14:textId="77777777" w:rsidR="004B047B" w:rsidRPr="004B047B" w:rsidRDefault="004B047B" w:rsidP="004B047B">
            <w:pPr>
              <w:jc w:val="center"/>
              <w:rPr>
                <w:ins w:id="4833" w:author="Vinicius Franco" w:date="2020-07-08T19:19:00Z"/>
                <w:rFonts w:ascii="Calibri" w:hAnsi="Calibri" w:cs="Calibri"/>
                <w:color w:val="000000"/>
                <w:sz w:val="18"/>
                <w:szCs w:val="18"/>
              </w:rPr>
            </w:pPr>
            <w:ins w:id="4834"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A63CF7D" w14:textId="77777777" w:rsidR="004B047B" w:rsidRPr="004B047B" w:rsidRDefault="004B047B" w:rsidP="004B047B">
            <w:pPr>
              <w:jc w:val="center"/>
              <w:rPr>
                <w:ins w:id="4835" w:author="Vinicius Franco" w:date="2020-07-08T19:19:00Z"/>
                <w:rFonts w:ascii="Calibri" w:hAnsi="Calibri" w:cs="Calibri"/>
                <w:color w:val="000000"/>
                <w:sz w:val="18"/>
                <w:szCs w:val="18"/>
              </w:rPr>
            </w:pPr>
            <w:ins w:id="4836"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21BBE23" w14:textId="77777777" w:rsidR="004B047B" w:rsidRPr="004B047B" w:rsidRDefault="004B047B" w:rsidP="004B047B">
            <w:pPr>
              <w:jc w:val="right"/>
              <w:rPr>
                <w:ins w:id="4837" w:author="Vinicius Franco" w:date="2020-07-08T19:19:00Z"/>
                <w:rFonts w:ascii="Calibri" w:hAnsi="Calibri" w:cs="Calibri"/>
                <w:color w:val="000000"/>
                <w:sz w:val="18"/>
                <w:szCs w:val="18"/>
              </w:rPr>
            </w:pPr>
            <w:ins w:id="4838" w:author="Vinicius Franco" w:date="2020-07-08T19:19:00Z">
              <w:r w:rsidRPr="004B047B">
                <w:rPr>
                  <w:rFonts w:ascii="Calibri" w:hAnsi="Calibri" w:cs="Calibri"/>
                  <w:color w:val="000000"/>
                  <w:sz w:val="18"/>
                  <w:szCs w:val="18"/>
                </w:rPr>
                <w:t>5,4650%</w:t>
              </w:r>
            </w:ins>
          </w:p>
        </w:tc>
      </w:tr>
      <w:tr w:rsidR="004B047B" w:rsidRPr="004B047B" w14:paraId="4B60F42D" w14:textId="77777777" w:rsidTr="004B047B">
        <w:trPr>
          <w:trHeight w:val="210"/>
          <w:ins w:id="4839" w:author="Vinicius Franco" w:date="2020-07-08T19:19:00Z"/>
        </w:trPr>
        <w:tc>
          <w:tcPr>
            <w:tcW w:w="1643" w:type="dxa"/>
            <w:tcBorders>
              <w:top w:val="nil"/>
              <w:left w:val="nil"/>
              <w:bottom w:val="nil"/>
              <w:right w:val="nil"/>
            </w:tcBorders>
            <w:shd w:val="clear" w:color="auto" w:fill="auto"/>
            <w:noWrap/>
            <w:vAlign w:val="bottom"/>
            <w:hideMark/>
          </w:tcPr>
          <w:p w14:paraId="011A2FE4" w14:textId="77777777" w:rsidR="004B047B" w:rsidRPr="004B047B" w:rsidRDefault="004B047B" w:rsidP="004B047B">
            <w:pPr>
              <w:jc w:val="center"/>
              <w:rPr>
                <w:ins w:id="4840" w:author="Vinicius Franco" w:date="2020-07-08T19:19:00Z"/>
                <w:rFonts w:ascii="Calibri" w:hAnsi="Calibri" w:cs="Calibri"/>
                <w:color w:val="000000"/>
                <w:sz w:val="18"/>
                <w:szCs w:val="18"/>
              </w:rPr>
            </w:pPr>
            <w:ins w:id="4841" w:author="Vinicius Franco" w:date="2020-07-08T19:19:00Z">
              <w:r w:rsidRPr="004B047B">
                <w:rPr>
                  <w:rFonts w:ascii="Calibri" w:hAnsi="Calibri" w:cs="Calibri"/>
                  <w:color w:val="000000"/>
                  <w:sz w:val="18"/>
                  <w:szCs w:val="18"/>
                </w:rPr>
                <w:t>40</w:t>
              </w:r>
            </w:ins>
          </w:p>
        </w:tc>
        <w:tc>
          <w:tcPr>
            <w:tcW w:w="1545" w:type="dxa"/>
            <w:tcBorders>
              <w:top w:val="nil"/>
              <w:left w:val="nil"/>
              <w:bottom w:val="nil"/>
              <w:right w:val="nil"/>
            </w:tcBorders>
            <w:shd w:val="clear" w:color="auto" w:fill="auto"/>
            <w:noWrap/>
            <w:vAlign w:val="bottom"/>
            <w:hideMark/>
          </w:tcPr>
          <w:p w14:paraId="64ABF08D" w14:textId="77777777" w:rsidR="004B047B" w:rsidRPr="004B047B" w:rsidRDefault="004B047B" w:rsidP="004B047B">
            <w:pPr>
              <w:jc w:val="center"/>
              <w:rPr>
                <w:ins w:id="4842" w:author="Vinicius Franco" w:date="2020-07-08T19:19:00Z"/>
                <w:rFonts w:ascii="Calibri" w:hAnsi="Calibri" w:cs="Calibri"/>
                <w:color w:val="000000"/>
                <w:sz w:val="18"/>
                <w:szCs w:val="18"/>
              </w:rPr>
            </w:pPr>
            <w:ins w:id="4843" w:author="Vinicius Franco" w:date="2020-07-08T19:19:00Z">
              <w:r w:rsidRPr="004B047B">
                <w:rPr>
                  <w:rFonts w:ascii="Calibri" w:hAnsi="Calibri" w:cs="Calibri"/>
                  <w:color w:val="000000"/>
                  <w:sz w:val="18"/>
                  <w:szCs w:val="18"/>
                </w:rPr>
                <w:t>20/10/2023</w:t>
              </w:r>
            </w:ins>
          </w:p>
        </w:tc>
        <w:tc>
          <w:tcPr>
            <w:tcW w:w="869" w:type="dxa"/>
            <w:tcBorders>
              <w:top w:val="nil"/>
              <w:left w:val="nil"/>
              <w:bottom w:val="nil"/>
              <w:right w:val="nil"/>
            </w:tcBorders>
            <w:shd w:val="clear" w:color="auto" w:fill="auto"/>
            <w:noWrap/>
            <w:vAlign w:val="bottom"/>
            <w:hideMark/>
          </w:tcPr>
          <w:p w14:paraId="3338504E" w14:textId="77777777" w:rsidR="004B047B" w:rsidRPr="004B047B" w:rsidRDefault="004B047B" w:rsidP="004B047B">
            <w:pPr>
              <w:jc w:val="center"/>
              <w:rPr>
                <w:ins w:id="4844" w:author="Vinicius Franco" w:date="2020-07-08T19:19:00Z"/>
                <w:rFonts w:ascii="Calibri" w:hAnsi="Calibri" w:cs="Calibri"/>
                <w:color w:val="000000"/>
                <w:sz w:val="18"/>
                <w:szCs w:val="18"/>
              </w:rPr>
            </w:pPr>
            <w:ins w:id="4845"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26D81AD" w14:textId="77777777" w:rsidR="004B047B" w:rsidRPr="004B047B" w:rsidRDefault="004B047B" w:rsidP="004B047B">
            <w:pPr>
              <w:jc w:val="center"/>
              <w:rPr>
                <w:ins w:id="4846" w:author="Vinicius Franco" w:date="2020-07-08T19:19:00Z"/>
                <w:rFonts w:ascii="Calibri" w:hAnsi="Calibri" w:cs="Calibri"/>
                <w:color w:val="000000"/>
                <w:sz w:val="18"/>
                <w:szCs w:val="18"/>
              </w:rPr>
            </w:pPr>
            <w:ins w:id="4847"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E148C50" w14:textId="77777777" w:rsidR="004B047B" w:rsidRPr="004B047B" w:rsidRDefault="004B047B" w:rsidP="004B047B">
            <w:pPr>
              <w:jc w:val="center"/>
              <w:rPr>
                <w:ins w:id="4848" w:author="Vinicius Franco" w:date="2020-07-08T19:19:00Z"/>
                <w:rFonts w:ascii="Calibri" w:hAnsi="Calibri" w:cs="Calibri"/>
                <w:color w:val="000000"/>
                <w:sz w:val="18"/>
                <w:szCs w:val="18"/>
              </w:rPr>
            </w:pPr>
            <w:ins w:id="4849"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55790F6" w14:textId="77777777" w:rsidR="004B047B" w:rsidRPr="004B047B" w:rsidRDefault="004B047B" w:rsidP="004B047B">
            <w:pPr>
              <w:jc w:val="right"/>
              <w:rPr>
                <w:ins w:id="4850" w:author="Vinicius Franco" w:date="2020-07-08T19:19:00Z"/>
                <w:rFonts w:ascii="Calibri" w:hAnsi="Calibri" w:cs="Calibri"/>
                <w:color w:val="000000"/>
                <w:sz w:val="18"/>
                <w:szCs w:val="18"/>
              </w:rPr>
            </w:pPr>
            <w:ins w:id="4851" w:author="Vinicius Franco" w:date="2020-07-08T19:19:00Z">
              <w:r w:rsidRPr="004B047B">
                <w:rPr>
                  <w:rFonts w:ascii="Calibri" w:hAnsi="Calibri" w:cs="Calibri"/>
                  <w:color w:val="000000"/>
                  <w:sz w:val="18"/>
                  <w:szCs w:val="18"/>
                </w:rPr>
                <w:t>5,8294%</w:t>
              </w:r>
            </w:ins>
          </w:p>
        </w:tc>
      </w:tr>
      <w:tr w:rsidR="004B047B" w:rsidRPr="004B047B" w14:paraId="18118D5D" w14:textId="77777777" w:rsidTr="004B047B">
        <w:trPr>
          <w:trHeight w:val="210"/>
          <w:ins w:id="4852" w:author="Vinicius Franco" w:date="2020-07-08T19:19:00Z"/>
        </w:trPr>
        <w:tc>
          <w:tcPr>
            <w:tcW w:w="1643" w:type="dxa"/>
            <w:tcBorders>
              <w:top w:val="nil"/>
              <w:left w:val="nil"/>
              <w:bottom w:val="nil"/>
              <w:right w:val="nil"/>
            </w:tcBorders>
            <w:shd w:val="clear" w:color="auto" w:fill="auto"/>
            <w:noWrap/>
            <w:vAlign w:val="bottom"/>
            <w:hideMark/>
          </w:tcPr>
          <w:p w14:paraId="61842EC6" w14:textId="77777777" w:rsidR="004B047B" w:rsidRPr="004B047B" w:rsidRDefault="004B047B" w:rsidP="004B047B">
            <w:pPr>
              <w:jc w:val="center"/>
              <w:rPr>
                <w:ins w:id="4853" w:author="Vinicius Franco" w:date="2020-07-08T19:19:00Z"/>
                <w:rFonts w:ascii="Calibri" w:hAnsi="Calibri" w:cs="Calibri"/>
                <w:color w:val="000000"/>
                <w:sz w:val="18"/>
                <w:szCs w:val="18"/>
              </w:rPr>
            </w:pPr>
            <w:ins w:id="4854" w:author="Vinicius Franco" w:date="2020-07-08T19:19:00Z">
              <w:r w:rsidRPr="004B047B">
                <w:rPr>
                  <w:rFonts w:ascii="Calibri" w:hAnsi="Calibri" w:cs="Calibri"/>
                  <w:color w:val="000000"/>
                  <w:sz w:val="18"/>
                  <w:szCs w:val="18"/>
                </w:rPr>
                <w:t>41</w:t>
              </w:r>
            </w:ins>
          </w:p>
        </w:tc>
        <w:tc>
          <w:tcPr>
            <w:tcW w:w="1545" w:type="dxa"/>
            <w:tcBorders>
              <w:top w:val="nil"/>
              <w:left w:val="nil"/>
              <w:bottom w:val="nil"/>
              <w:right w:val="nil"/>
            </w:tcBorders>
            <w:shd w:val="clear" w:color="auto" w:fill="auto"/>
            <w:noWrap/>
            <w:vAlign w:val="bottom"/>
            <w:hideMark/>
          </w:tcPr>
          <w:p w14:paraId="27034643" w14:textId="77777777" w:rsidR="004B047B" w:rsidRPr="004B047B" w:rsidRDefault="004B047B" w:rsidP="004B047B">
            <w:pPr>
              <w:jc w:val="center"/>
              <w:rPr>
                <w:ins w:id="4855" w:author="Vinicius Franco" w:date="2020-07-08T19:19:00Z"/>
                <w:rFonts w:ascii="Calibri" w:hAnsi="Calibri" w:cs="Calibri"/>
                <w:color w:val="000000"/>
                <w:sz w:val="18"/>
                <w:szCs w:val="18"/>
              </w:rPr>
            </w:pPr>
            <w:ins w:id="4856" w:author="Vinicius Franco" w:date="2020-07-08T19:19:00Z">
              <w:r w:rsidRPr="004B047B">
                <w:rPr>
                  <w:rFonts w:ascii="Calibri" w:hAnsi="Calibri" w:cs="Calibri"/>
                  <w:color w:val="000000"/>
                  <w:sz w:val="18"/>
                  <w:szCs w:val="18"/>
                </w:rPr>
                <w:t>20/11/2023</w:t>
              </w:r>
            </w:ins>
          </w:p>
        </w:tc>
        <w:tc>
          <w:tcPr>
            <w:tcW w:w="869" w:type="dxa"/>
            <w:tcBorders>
              <w:top w:val="nil"/>
              <w:left w:val="nil"/>
              <w:bottom w:val="nil"/>
              <w:right w:val="nil"/>
            </w:tcBorders>
            <w:shd w:val="clear" w:color="auto" w:fill="auto"/>
            <w:noWrap/>
            <w:vAlign w:val="bottom"/>
            <w:hideMark/>
          </w:tcPr>
          <w:p w14:paraId="43AB3422" w14:textId="77777777" w:rsidR="004B047B" w:rsidRPr="004B047B" w:rsidRDefault="004B047B" w:rsidP="004B047B">
            <w:pPr>
              <w:jc w:val="center"/>
              <w:rPr>
                <w:ins w:id="4857" w:author="Vinicius Franco" w:date="2020-07-08T19:19:00Z"/>
                <w:rFonts w:ascii="Calibri" w:hAnsi="Calibri" w:cs="Calibri"/>
                <w:color w:val="000000"/>
                <w:sz w:val="18"/>
                <w:szCs w:val="18"/>
              </w:rPr>
            </w:pPr>
            <w:ins w:id="4858"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9FBD43F" w14:textId="77777777" w:rsidR="004B047B" w:rsidRPr="004B047B" w:rsidRDefault="004B047B" w:rsidP="004B047B">
            <w:pPr>
              <w:jc w:val="center"/>
              <w:rPr>
                <w:ins w:id="4859" w:author="Vinicius Franco" w:date="2020-07-08T19:19:00Z"/>
                <w:rFonts w:ascii="Calibri" w:hAnsi="Calibri" w:cs="Calibri"/>
                <w:color w:val="000000"/>
                <w:sz w:val="18"/>
                <w:szCs w:val="18"/>
              </w:rPr>
            </w:pPr>
            <w:ins w:id="4860"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D0A2AD5" w14:textId="77777777" w:rsidR="004B047B" w:rsidRPr="004B047B" w:rsidRDefault="004B047B" w:rsidP="004B047B">
            <w:pPr>
              <w:jc w:val="center"/>
              <w:rPr>
                <w:ins w:id="4861" w:author="Vinicius Franco" w:date="2020-07-08T19:19:00Z"/>
                <w:rFonts w:ascii="Calibri" w:hAnsi="Calibri" w:cs="Calibri"/>
                <w:color w:val="000000"/>
                <w:sz w:val="18"/>
                <w:szCs w:val="18"/>
              </w:rPr>
            </w:pPr>
            <w:ins w:id="4862"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A1A2531" w14:textId="77777777" w:rsidR="004B047B" w:rsidRPr="004B047B" w:rsidRDefault="004B047B" w:rsidP="004B047B">
            <w:pPr>
              <w:jc w:val="right"/>
              <w:rPr>
                <w:ins w:id="4863" w:author="Vinicius Franco" w:date="2020-07-08T19:19:00Z"/>
                <w:rFonts w:ascii="Calibri" w:hAnsi="Calibri" w:cs="Calibri"/>
                <w:color w:val="000000"/>
                <w:sz w:val="18"/>
                <w:szCs w:val="18"/>
              </w:rPr>
            </w:pPr>
            <w:ins w:id="4864" w:author="Vinicius Franco" w:date="2020-07-08T19:19:00Z">
              <w:r w:rsidRPr="004B047B">
                <w:rPr>
                  <w:rFonts w:ascii="Calibri" w:hAnsi="Calibri" w:cs="Calibri"/>
                  <w:color w:val="000000"/>
                  <w:sz w:val="18"/>
                  <w:szCs w:val="18"/>
                </w:rPr>
                <w:t>6,2915%</w:t>
              </w:r>
            </w:ins>
          </w:p>
        </w:tc>
      </w:tr>
      <w:tr w:rsidR="004B047B" w:rsidRPr="004B047B" w14:paraId="1F1C7246" w14:textId="77777777" w:rsidTr="004B047B">
        <w:trPr>
          <w:trHeight w:val="210"/>
          <w:ins w:id="4865" w:author="Vinicius Franco" w:date="2020-07-08T19:19:00Z"/>
        </w:trPr>
        <w:tc>
          <w:tcPr>
            <w:tcW w:w="1643" w:type="dxa"/>
            <w:tcBorders>
              <w:top w:val="nil"/>
              <w:left w:val="nil"/>
              <w:bottom w:val="nil"/>
              <w:right w:val="nil"/>
            </w:tcBorders>
            <w:shd w:val="clear" w:color="auto" w:fill="auto"/>
            <w:noWrap/>
            <w:vAlign w:val="bottom"/>
            <w:hideMark/>
          </w:tcPr>
          <w:p w14:paraId="7468E3FA" w14:textId="77777777" w:rsidR="004B047B" w:rsidRPr="004B047B" w:rsidRDefault="004B047B" w:rsidP="004B047B">
            <w:pPr>
              <w:jc w:val="center"/>
              <w:rPr>
                <w:ins w:id="4866" w:author="Vinicius Franco" w:date="2020-07-08T19:19:00Z"/>
                <w:rFonts w:ascii="Calibri" w:hAnsi="Calibri" w:cs="Calibri"/>
                <w:color w:val="000000"/>
                <w:sz w:val="18"/>
                <w:szCs w:val="18"/>
              </w:rPr>
            </w:pPr>
            <w:ins w:id="4867" w:author="Vinicius Franco" w:date="2020-07-08T19:19:00Z">
              <w:r w:rsidRPr="004B047B">
                <w:rPr>
                  <w:rFonts w:ascii="Calibri" w:hAnsi="Calibri" w:cs="Calibri"/>
                  <w:color w:val="000000"/>
                  <w:sz w:val="18"/>
                  <w:szCs w:val="18"/>
                </w:rPr>
                <w:t>42</w:t>
              </w:r>
            </w:ins>
          </w:p>
        </w:tc>
        <w:tc>
          <w:tcPr>
            <w:tcW w:w="1545" w:type="dxa"/>
            <w:tcBorders>
              <w:top w:val="nil"/>
              <w:left w:val="nil"/>
              <w:bottom w:val="nil"/>
              <w:right w:val="nil"/>
            </w:tcBorders>
            <w:shd w:val="clear" w:color="auto" w:fill="auto"/>
            <w:noWrap/>
            <w:vAlign w:val="bottom"/>
            <w:hideMark/>
          </w:tcPr>
          <w:p w14:paraId="76FEDAB0" w14:textId="77777777" w:rsidR="004B047B" w:rsidRPr="004B047B" w:rsidRDefault="004B047B" w:rsidP="004B047B">
            <w:pPr>
              <w:jc w:val="center"/>
              <w:rPr>
                <w:ins w:id="4868" w:author="Vinicius Franco" w:date="2020-07-08T19:19:00Z"/>
                <w:rFonts w:ascii="Calibri" w:hAnsi="Calibri" w:cs="Calibri"/>
                <w:color w:val="000000"/>
                <w:sz w:val="18"/>
                <w:szCs w:val="18"/>
              </w:rPr>
            </w:pPr>
            <w:ins w:id="4869" w:author="Vinicius Franco" w:date="2020-07-08T19:19:00Z">
              <w:r w:rsidRPr="004B047B">
                <w:rPr>
                  <w:rFonts w:ascii="Calibri" w:hAnsi="Calibri" w:cs="Calibri"/>
                  <w:color w:val="000000"/>
                  <w:sz w:val="18"/>
                  <w:szCs w:val="18"/>
                </w:rPr>
                <w:t>20/12/2023</w:t>
              </w:r>
            </w:ins>
          </w:p>
        </w:tc>
        <w:tc>
          <w:tcPr>
            <w:tcW w:w="869" w:type="dxa"/>
            <w:tcBorders>
              <w:top w:val="nil"/>
              <w:left w:val="nil"/>
              <w:bottom w:val="nil"/>
              <w:right w:val="nil"/>
            </w:tcBorders>
            <w:shd w:val="clear" w:color="auto" w:fill="auto"/>
            <w:noWrap/>
            <w:vAlign w:val="bottom"/>
            <w:hideMark/>
          </w:tcPr>
          <w:p w14:paraId="2A188F4B" w14:textId="77777777" w:rsidR="004B047B" w:rsidRPr="004B047B" w:rsidRDefault="004B047B" w:rsidP="004B047B">
            <w:pPr>
              <w:jc w:val="center"/>
              <w:rPr>
                <w:ins w:id="4870" w:author="Vinicius Franco" w:date="2020-07-08T19:19:00Z"/>
                <w:rFonts w:ascii="Calibri" w:hAnsi="Calibri" w:cs="Calibri"/>
                <w:color w:val="000000"/>
                <w:sz w:val="18"/>
                <w:szCs w:val="18"/>
              </w:rPr>
            </w:pPr>
            <w:ins w:id="4871"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B3E05BE" w14:textId="77777777" w:rsidR="004B047B" w:rsidRPr="004B047B" w:rsidRDefault="004B047B" w:rsidP="004B047B">
            <w:pPr>
              <w:jc w:val="center"/>
              <w:rPr>
                <w:ins w:id="4872" w:author="Vinicius Franco" w:date="2020-07-08T19:19:00Z"/>
                <w:rFonts w:ascii="Calibri" w:hAnsi="Calibri" w:cs="Calibri"/>
                <w:color w:val="000000"/>
                <w:sz w:val="18"/>
                <w:szCs w:val="18"/>
              </w:rPr>
            </w:pPr>
            <w:ins w:id="4873"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56F072A" w14:textId="77777777" w:rsidR="004B047B" w:rsidRPr="004B047B" w:rsidRDefault="004B047B" w:rsidP="004B047B">
            <w:pPr>
              <w:jc w:val="center"/>
              <w:rPr>
                <w:ins w:id="4874" w:author="Vinicius Franco" w:date="2020-07-08T19:19:00Z"/>
                <w:rFonts w:ascii="Calibri" w:hAnsi="Calibri" w:cs="Calibri"/>
                <w:color w:val="000000"/>
                <w:sz w:val="18"/>
                <w:szCs w:val="18"/>
              </w:rPr>
            </w:pPr>
            <w:ins w:id="4875"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F72B87C" w14:textId="77777777" w:rsidR="004B047B" w:rsidRPr="004B047B" w:rsidRDefault="004B047B" w:rsidP="004B047B">
            <w:pPr>
              <w:jc w:val="right"/>
              <w:rPr>
                <w:ins w:id="4876" w:author="Vinicius Franco" w:date="2020-07-08T19:19:00Z"/>
                <w:rFonts w:ascii="Calibri" w:hAnsi="Calibri" w:cs="Calibri"/>
                <w:color w:val="000000"/>
                <w:sz w:val="18"/>
                <w:szCs w:val="18"/>
              </w:rPr>
            </w:pPr>
            <w:ins w:id="4877" w:author="Vinicius Franco" w:date="2020-07-08T19:19:00Z">
              <w:r w:rsidRPr="004B047B">
                <w:rPr>
                  <w:rFonts w:ascii="Calibri" w:hAnsi="Calibri" w:cs="Calibri"/>
                  <w:color w:val="000000"/>
                  <w:sz w:val="18"/>
                  <w:szCs w:val="18"/>
                </w:rPr>
                <w:t>6,3877%</w:t>
              </w:r>
            </w:ins>
          </w:p>
        </w:tc>
      </w:tr>
      <w:tr w:rsidR="004B047B" w:rsidRPr="004B047B" w14:paraId="283FB151" w14:textId="77777777" w:rsidTr="004B047B">
        <w:trPr>
          <w:trHeight w:val="210"/>
          <w:ins w:id="4878" w:author="Vinicius Franco" w:date="2020-07-08T19:19:00Z"/>
        </w:trPr>
        <w:tc>
          <w:tcPr>
            <w:tcW w:w="1643" w:type="dxa"/>
            <w:tcBorders>
              <w:top w:val="nil"/>
              <w:left w:val="nil"/>
              <w:bottom w:val="nil"/>
              <w:right w:val="nil"/>
            </w:tcBorders>
            <w:shd w:val="clear" w:color="auto" w:fill="auto"/>
            <w:noWrap/>
            <w:vAlign w:val="bottom"/>
            <w:hideMark/>
          </w:tcPr>
          <w:p w14:paraId="21589969" w14:textId="77777777" w:rsidR="004B047B" w:rsidRPr="004B047B" w:rsidRDefault="004B047B" w:rsidP="004B047B">
            <w:pPr>
              <w:jc w:val="center"/>
              <w:rPr>
                <w:ins w:id="4879" w:author="Vinicius Franco" w:date="2020-07-08T19:19:00Z"/>
                <w:rFonts w:ascii="Calibri" w:hAnsi="Calibri" w:cs="Calibri"/>
                <w:color w:val="000000"/>
                <w:sz w:val="18"/>
                <w:szCs w:val="18"/>
              </w:rPr>
            </w:pPr>
            <w:ins w:id="4880" w:author="Vinicius Franco" w:date="2020-07-08T19:19:00Z">
              <w:r w:rsidRPr="004B047B">
                <w:rPr>
                  <w:rFonts w:ascii="Calibri" w:hAnsi="Calibri" w:cs="Calibri"/>
                  <w:color w:val="000000"/>
                  <w:sz w:val="18"/>
                  <w:szCs w:val="18"/>
                </w:rPr>
                <w:t>43</w:t>
              </w:r>
            </w:ins>
          </w:p>
        </w:tc>
        <w:tc>
          <w:tcPr>
            <w:tcW w:w="1545" w:type="dxa"/>
            <w:tcBorders>
              <w:top w:val="nil"/>
              <w:left w:val="nil"/>
              <w:bottom w:val="nil"/>
              <w:right w:val="nil"/>
            </w:tcBorders>
            <w:shd w:val="clear" w:color="auto" w:fill="auto"/>
            <w:noWrap/>
            <w:vAlign w:val="bottom"/>
            <w:hideMark/>
          </w:tcPr>
          <w:p w14:paraId="5F020A8A" w14:textId="77777777" w:rsidR="004B047B" w:rsidRPr="004B047B" w:rsidRDefault="004B047B" w:rsidP="004B047B">
            <w:pPr>
              <w:jc w:val="center"/>
              <w:rPr>
                <w:ins w:id="4881" w:author="Vinicius Franco" w:date="2020-07-08T19:19:00Z"/>
                <w:rFonts w:ascii="Calibri" w:hAnsi="Calibri" w:cs="Calibri"/>
                <w:color w:val="000000"/>
                <w:sz w:val="18"/>
                <w:szCs w:val="18"/>
              </w:rPr>
            </w:pPr>
            <w:ins w:id="4882" w:author="Vinicius Franco" w:date="2020-07-08T19:19:00Z">
              <w:r w:rsidRPr="004B047B">
                <w:rPr>
                  <w:rFonts w:ascii="Calibri" w:hAnsi="Calibri" w:cs="Calibri"/>
                  <w:color w:val="000000"/>
                  <w:sz w:val="18"/>
                  <w:szCs w:val="18"/>
                </w:rPr>
                <w:t>20/01/2024</w:t>
              </w:r>
            </w:ins>
          </w:p>
        </w:tc>
        <w:tc>
          <w:tcPr>
            <w:tcW w:w="869" w:type="dxa"/>
            <w:tcBorders>
              <w:top w:val="nil"/>
              <w:left w:val="nil"/>
              <w:bottom w:val="nil"/>
              <w:right w:val="nil"/>
            </w:tcBorders>
            <w:shd w:val="clear" w:color="auto" w:fill="auto"/>
            <w:noWrap/>
            <w:vAlign w:val="bottom"/>
            <w:hideMark/>
          </w:tcPr>
          <w:p w14:paraId="6C5B2F37" w14:textId="77777777" w:rsidR="004B047B" w:rsidRPr="004B047B" w:rsidRDefault="004B047B" w:rsidP="004B047B">
            <w:pPr>
              <w:jc w:val="center"/>
              <w:rPr>
                <w:ins w:id="4883" w:author="Vinicius Franco" w:date="2020-07-08T19:19:00Z"/>
                <w:rFonts w:ascii="Calibri" w:hAnsi="Calibri" w:cs="Calibri"/>
                <w:color w:val="000000"/>
                <w:sz w:val="18"/>
                <w:szCs w:val="18"/>
              </w:rPr>
            </w:pPr>
            <w:ins w:id="4884"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12F3E15" w14:textId="77777777" w:rsidR="004B047B" w:rsidRPr="004B047B" w:rsidRDefault="004B047B" w:rsidP="004B047B">
            <w:pPr>
              <w:jc w:val="center"/>
              <w:rPr>
                <w:ins w:id="4885" w:author="Vinicius Franco" w:date="2020-07-08T19:19:00Z"/>
                <w:rFonts w:ascii="Calibri" w:hAnsi="Calibri" w:cs="Calibri"/>
                <w:color w:val="000000"/>
                <w:sz w:val="18"/>
                <w:szCs w:val="18"/>
              </w:rPr>
            </w:pPr>
            <w:ins w:id="4886"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C6D4ABA" w14:textId="77777777" w:rsidR="004B047B" w:rsidRPr="004B047B" w:rsidRDefault="004B047B" w:rsidP="004B047B">
            <w:pPr>
              <w:jc w:val="center"/>
              <w:rPr>
                <w:ins w:id="4887" w:author="Vinicius Franco" w:date="2020-07-08T19:19:00Z"/>
                <w:rFonts w:ascii="Calibri" w:hAnsi="Calibri" w:cs="Calibri"/>
                <w:color w:val="000000"/>
                <w:sz w:val="18"/>
                <w:szCs w:val="18"/>
              </w:rPr>
            </w:pPr>
            <w:ins w:id="4888"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7D883A8" w14:textId="77777777" w:rsidR="004B047B" w:rsidRPr="004B047B" w:rsidRDefault="004B047B" w:rsidP="004B047B">
            <w:pPr>
              <w:jc w:val="right"/>
              <w:rPr>
                <w:ins w:id="4889" w:author="Vinicius Franco" w:date="2020-07-08T19:19:00Z"/>
                <w:rFonts w:ascii="Calibri" w:hAnsi="Calibri" w:cs="Calibri"/>
                <w:color w:val="000000"/>
                <w:sz w:val="18"/>
                <w:szCs w:val="18"/>
              </w:rPr>
            </w:pPr>
            <w:ins w:id="4890" w:author="Vinicius Franco" w:date="2020-07-08T19:19:00Z">
              <w:r w:rsidRPr="004B047B">
                <w:rPr>
                  <w:rFonts w:ascii="Calibri" w:hAnsi="Calibri" w:cs="Calibri"/>
                  <w:color w:val="000000"/>
                  <w:sz w:val="18"/>
                  <w:szCs w:val="18"/>
                </w:rPr>
                <w:t>6,8189%</w:t>
              </w:r>
            </w:ins>
          </w:p>
        </w:tc>
      </w:tr>
      <w:tr w:rsidR="004B047B" w:rsidRPr="004B047B" w14:paraId="034E1B53" w14:textId="77777777" w:rsidTr="004B047B">
        <w:trPr>
          <w:trHeight w:val="210"/>
          <w:ins w:id="4891" w:author="Vinicius Franco" w:date="2020-07-08T19:19:00Z"/>
        </w:trPr>
        <w:tc>
          <w:tcPr>
            <w:tcW w:w="1643" w:type="dxa"/>
            <w:tcBorders>
              <w:top w:val="nil"/>
              <w:left w:val="nil"/>
              <w:bottom w:val="nil"/>
              <w:right w:val="nil"/>
            </w:tcBorders>
            <w:shd w:val="clear" w:color="auto" w:fill="auto"/>
            <w:noWrap/>
            <w:vAlign w:val="bottom"/>
            <w:hideMark/>
          </w:tcPr>
          <w:p w14:paraId="2E82342A" w14:textId="77777777" w:rsidR="004B047B" w:rsidRPr="004B047B" w:rsidRDefault="004B047B" w:rsidP="004B047B">
            <w:pPr>
              <w:jc w:val="center"/>
              <w:rPr>
                <w:ins w:id="4892" w:author="Vinicius Franco" w:date="2020-07-08T19:19:00Z"/>
                <w:rFonts w:ascii="Calibri" w:hAnsi="Calibri" w:cs="Calibri"/>
                <w:color w:val="000000"/>
                <w:sz w:val="18"/>
                <w:szCs w:val="18"/>
              </w:rPr>
            </w:pPr>
            <w:ins w:id="4893" w:author="Vinicius Franco" w:date="2020-07-08T19:19:00Z">
              <w:r w:rsidRPr="004B047B">
                <w:rPr>
                  <w:rFonts w:ascii="Calibri" w:hAnsi="Calibri" w:cs="Calibri"/>
                  <w:color w:val="000000"/>
                  <w:sz w:val="18"/>
                  <w:szCs w:val="18"/>
                </w:rPr>
                <w:t>44</w:t>
              </w:r>
            </w:ins>
          </w:p>
        </w:tc>
        <w:tc>
          <w:tcPr>
            <w:tcW w:w="1545" w:type="dxa"/>
            <w:tcBorders>
              <w:top w:val="nil"/>
              <w:left w:val="nil"/>
              <w:bottom w:val="nil"/>
              <w:right w:val="nil"/>
            </w:tcBorders>
            <w:shd w:val="clear" w:color="auto" w:fill="auto"/>
            <w:noWrap/>
            <w:vAlign w:val="bottom"/>
            <w:hideMark/>
          </w:tcPr>
          <w:p w14:paraId="5417EA86" w14:textId="77777777" w:rsidR="004B047B" w:rsidRPr="004B047B" w:rsidRDefault="004B047B" w:rsidP="004B047B">
            <w:pPr>
              <w:jc w:val="center"/>
              <w:rPr>
                <w:ins w:id="4894" w:author="Vinicius Franco" w:date="2020-07-08T19:19:00Z"/>
                <w:rFonts w:ascii="Calibri" w:hAnsi="Calibri" w:cs="Calibri"/>
                <w:color w:val="000000"/>
                <w:sz w:val="18"/>
                <w:szCs w:val="18"/>
              </w:rPr>
            </w:pPr>
            <w:ins w:id="4895" w:author="Vinicius Franco" w:date="2020-07-08T19:19:00Z">
              <w:r w:rsidRPr="004B047B">
                <w:rPr>
                  <w:rFonts w:ascii="Calibri" w:hAnsi="Calibri" w:cs="Calibri"/>
                  <w:color w:val="000000"/>
                  <w:sz w:val="18"/>
                  <w:szCs w:val="18"/>
                </w:rPr>
                <w:t>20/02/2024</w:t>
              </w:r>
            </w:ins>
          </w:p>
        </w:tc>
        <w:tc>
          <w:tcPr>
            <w:tcW w:w="869" w:type="dxa"/>
            <w:tcBorders>
              <w:top w:val="nil"/>
              <w:left w:val="nil"/>
              <w:bottom w:val="nil"/>
              <w:right w:val="nil"/>
            </w:tcBorders>
            <w:shd w:val="clear" w:color="auto" w:fill="auto"/>
            <w:noWrap/>
            <w:vAlign w:val="bottom"/>
            <w:hideMark/>
          </w:tcPr>
          <w:p w14:paraId="348D0A85" w14:textId="77777777" w:rsidR="004B047B" w:rsidRPr="004B047B" w:rsidRDefault="004B047B" w:rsidP="004B047B">
            <w:pPr>
              <w:jc w:val="center"/>
              <w:rPr>
                <w:ins w:id="4896" w:author="Vinicius Franco" w:date="2020-07-08T19:19:00Z"/>
                <w:rFonts w:ascii="Calibri" w:hAnsi="Calibri" w:cs="Calibri"/>
                <w:color w:val="000000"/>
                <w:sz w:val="18"/>
                <w:szCs w:val="18"/>
              </w:rPr>
            </w:pPr>
            <w:ins w:id="4897"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1D9631D" w14:textId="77777777" w:rsidR="004B047B" w:rsidRPr="004B047B" w:rsidRDefault="004B047B" w:rsidP="004B047B">
            <w:pPr>
              <w:jc w:val="center"/>
              <w:rPr>
                <w:ins w:id="4898" w:author="Vinicius Franco" w:date="2020-07-08T19:19:00Z"/>
                <w:rFonts w:ascii="Calibri" w:hAnsi="Calibri" w:cs="Calibri"/>
                <w:color w:val="000000"/>
                <w:sz w:val="18"/>
                <w:szCs w:val="18"/>
              </w:rPr>
            </w:pPr>
            <w:ins w:id="4899"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BBC1E5C" w14:textId="77777777" w:rsidR="004B047B" w:rsidRPr="004B047B" w:rsidRDefault="004B047B" w:rsidP="004B047B">
            <w:pPr>
              <w:jc w:val="center"/>
              <w:rPr>
                <w:ins w:id="4900" w:author="Vinicius Franco" w:date="2020-07-08T19:19:00Z"/>
                <w:rFonts w:ascii="Calibri" w:hAnsi="Calibri" w:cs="Calibri"/>
                <w:color w:val="000000"/>
                <w:sz w:val="18"/>
                <w:szCs w:val="18"/>
              </w:rPr>
            </w:pPr>
            <w:ins w:id="4901"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AE58C8E" w14:textId="77777777" w:rsidR="004B047B" w:rsidRPr="004B047B" w:rsidRDefault="004B047B" w:rsidP="004B047B">
            <w:pPr>
              <w:jc w:val="right"/>
              <w:rPr>
                <w:ins w:id="4902" w:author="Vinicius Franco" w:date="2020-07-08T19:19:00Z"/>
                <w:rFonts w:ascii="Calibri" w:hAnsi="Calibri" w:cs="Calibri"/>
                <w:color w:val="000000"/>
                <w:sz w:val="18"/>
                <w:szCs w:val="18"/>
              </w:rPr>
            </w:pPr>
            <w:ins w:id="4903" w:author="Vinicius Franco" w:date="2020-07-08T19:19:00Z">
              <w:r w:rsidRPr="004B047B">
                <w:rPr>
                  <w:rFonts w:ascii="Calibri" w:hAnsi="Calibri" w:cs="Calibri"/>
                  <w:color w:val="000000"/>
                  <w:sz w:val="18"/>
                  <w:szCs w:val="18"/>
                </w:rPr>
                <w:t>7,1309%</w:t>
              </w:r>
            </w:ins>
          </w:p>
        </w:tc>
      </w:tr>
      <w:tr w:rsidR="004B047B" w:rsidRPr="004B047B" w14:paraId="4284E542" w14:textId="77777777" w:rsidTr="004B047B">
        <w:trPr>
          <w:trHeight w:val="210"/>
          <w:ins w:id="4904" w:author="Vinicius Franco" w:date="2020-07-08T19:19:00Z"/>
        </w:trPr>
        <w:tc>
          <w:tcPr>
            <w:tcW w:w="1643" w:type="dxa"/>
            <w:tcBorders>
              <w:top w:val="nil"/>
              <w:left w:val="nil"/>
              <w:bottom w:val="nil"/>
              <w:right w:val="nil"/>
            </w:tcBorders>
            <w:shd w:val="clear" w:color="auto" w:fill="auto"/>
            <w:noWrap/>
            <w:vAlign w:val="bottom"/>
            <w:hideMark/>
          </w:tcPr>
          <w:p w14:paraId="667AFCD1" w14:textId="77777777" w:rsidR="004B047B" w:rsidRPr="004B047B" w:rsidRDefault="004B047B" w:rsidP="004B047B">
            <w:pPr>
              <w:jc w:val="center"/>
              <w:rPr>
                <w:ins w:id="4905" w:author="Vinicius Franco" w:date="2020-07-08T19:19:00Z"/>
                <w:rFonts w:ascii="Calibri" w:hAnsi="Calibri" w:cs="Calibri"/>
                <w:color w:val="000000"/>
                <w:sz w:val="18"/>
                <w:szCs w:val="18"/>
              </w:rPr>
            </w:pPr>
            <w:ins w:id="4906" w:author="Vinicius Franco" w:date="2020-07-08T19:19:00Z">
              <w:r w:rsidRPr="004B047B">
                <w:rPr>
                  <w:rFonts w:ascii="Calibri" w:hAnsi="Calibri" w:cs="Calibri"/>
                  <w:color w:val="000000"/>
                  <w:sz w:val="18"/>
                  <w:szCs w:val="18"/>
                </w:rPr>
                <w:t>45</w:t>
              </w:r>
            </w:ins>
          </w:p>
        </w:tc>
        <w:tc>
          <w:tcPr>
            <w:tcW w:w="1545" w:type="dxa"/>
            <w:tcBorders>
              <w:top w:val="nil"/>
              <w:left w:val="nil"/>
              <w:bottom w:val="nil"/>
              <w:right w:val="nil"/>
            </w:tcBorders>
            <w:shd w:val="clear" w:color="auto" w:fill="auto"/>
            <w:noWrap/>
            <w:vAlign w:val="bottom"/>
            <w:hideMark/>
          </w:tcPr>
          <w:p w14:paraId="1741CA94" w14:textId="77777777" w:rsidR="004B047B" w:rsidRPr="004B047B" w:rsidRDefault="004B047B" w:rsidP="004B047B">
            <w:pPr>
              <w:jc w:val="center"/>
              <w:rPr>
                <w:ins w:id="4907" w:author="Vinicius Franco" w:date="2020-07-08T19:19:00Z"/>
                <w:rFonts w:ascii="Calibri" w:hAnsi="Calibri" w:cs="Calibri"/>
                <w:color w:val="000000"/>
                <w:sz w:val="18"/>
                <w:szCs w:val="18"/>
              </w:rPr>
            </w:pPr>
            <w:ins w:id="4908" w:author="Vinicius Franco" w:date="2020-07-08T19:19:00Z">
              <w:r w:rsidRPr="004B047B">
                <w:rPr>
                  <w:rFonts w:ascii="Calibri" w:hAnsi="Calibri" w:cs="Calibri"/>
                  <w:color w:val="000000"/>
                  <w:sz w:val="18"/>
                  <w:szCs w:val="18"/>
                </w:rPr>
                <w:t>20/03/2024</w:t>
              </w:r>
            </w:ins>
          </w:p>
        </w:tc>
        <w:tc>
          <w:tcPr>
            <w:tcW w:w="869" w:type="dxa"/>
            <w:tcBorders>
              <w:top w:val="nil"/>
              <w:left w:val="nil"/>
              <w:bottom w:val="nil"/>
              <w:right w:val="nil"/>
            </w:tcBorders>
            <w:shd w:val="clear" w:color="auto" w:fill="auto"/>
            <w:noWrap/>
            <w:vAlign w:val="bottom"/>
            <w:hideMark/>
          </w:tcPr>
          <w:p w14:paraId="5205426B" w14:textId="77777777" w:rsidR="004B047B" w:rsidRPr="004B047B" w:rsidRDefault="004B047B" w:rsidP="004B047B">
            <w:pPr>
              <w:jc w:val="center"/>
              <w:rPr>
                <w:ins w:id="4909" w:author="Vinicius Franco" w:date="2020-07-08T19:19:00Z"/>
                <w:rFonts w:ascii="Calibri" w:hAnsi="Calibri" w:cs="Calibri"/>
                <w:color w:val="000000"/>
                <w:sz w:val="18"/>
                <w:szCs w:val="18"/>
              </w:rPr>
            </w:pPr>
            <w:ins w:id="4910"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ED1D49F" w14:textId="77777777" w:rsidR="004B047B" w:rsidRPr="004B047B" w:rsidRDefault="004B047B" w:rsidP="004B047B">
            <w:pPr>
              <w:jc w:val="center"/>
              <w:rPr>
                <w:ins w:id="4911" w:author="Vinicius Franco" w:date="2020-07-08T19:19:00Z"/>
                <w:rFonts w:ascii="Calibri" w:hAnsi="Calibri" w:cs="Calibri"/>
                <w:color w:val="000000"/>
                <w:sz w:val="18"/>
                <w:szCs w:val="18"/>
              </w:rPr>
            </w:pPr>
            <w:ins w:id="4912"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2D691C2" w14:textId="77777777" w:rsidR="004B047B" w:rsidRPr="004B047B" w:rsidRDefault="004B047B" w:rsidP="004B047B">
            <w:pPr>
              <w:jc w:val="center"/>
              <w:rPr>
                <w:ins w:id="4913" w:author="Vinicius Franco" w:date="2020-07-08T19:19:00Z"/>
                <w:rFonts w:ascii="Calibri" w:hAnsi="Calibri" w:cs="Calibri"/>
                <w:color w:val="000000"/>
                <w:sz w:val="18"/>
                <w:szCs w:val="18"/>
              </w:rPr>
            </w:pPr>
            <w:ins w:id="4914"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CA28995" w14:textId="77777777" w:rsidR="004B047B" w:rsidRPr="004B047B" w:rsidRDefault="004B047B" w:rsidP="004B047B">
            <w:pPr>
              <w:jc w:val="right"/>
              <w:rPr>
                <w:ins w:id="4915" w:author="Vinicius Franco" w:date="2020-07-08T19:19:00Z"/>
                <w:rFonts w:ascii="Calibri" w:hAnsi="Calibri" w:cs="Calibri"/>
                <w:color w:val="000000"/>
                <w:sz w:val="18"/>
                <w:szCs w:val="18"/>
              </w:rPr>
            </w:pPr>
            <w:ins w:id="4916" w:author="Vinicius Franco" w:date="2020-07-08T19:19:00Z">
              <w:r w:rsidRPr="004B047B">
                <w:rPr>
                  <w:rFonts w:ascii="Calibri" w:hAnsi="Calibri" w:cs="Calibri"/>
                  <w:color w:val="000000"/>
                  <w:sz w:val="18"/>
                  <w:szCs w:val="18"/>
                </w:rPr>
                <w:t>7,6500%</w:t>
              </w:r>
            </w:ins>
          </w:p>
        </w:tc>
      </w:tr>
      <w:tr w:rsidR="004B047B" w:rsidRPr="004B047B" w14:paraId="1F86D0CF" w14:textId="77777777" w:rsidTr="004B047B">
        <w:trPr>
          <w:trHeight w:val="210"/>
          <w:ins w:id="4917" w:author="Vinicius Franco" w:date="2020-07-08T19:19:00Z"/>
        </w:trPr>
        <w:tc>
          <w:tcPr>
            <w:tcW w:w="1643" w:type="dxa"/>
            <w:tcBorders>
              <w:top w:val="nil"/>
              <w:left w:val="nil"/>
              <w:bottom w:val="nil"/>
              <w:right w:val="nil"/>
            </w:tcBorders>
            <w:shd w:val="clear" w:color="auto" w:fill="auto"/>
            <w:noWrap/>
            <w:vAlign w:val="bottom"/>
            <w:hideMark/>
          </w:tcPr>
          <w:p w14:paraId="7F5BDD6E" w14:textId="77777777" w:rsidR="004B047B" w:rsidRPr="004B047B" w:rsidRDefault="004B047B" w:rsidP="004B047B">
            <w:pPr>
              <w:jc w:val="center"/>
              <w:rPr>
                <w:ins w:id="4918" w:author="Vinicius Franco" w:date="2020-07-08T19:19:00Z"/>
                <w:rFonts w:ascii="Calibri" w:hAnsi="Calibri" w:cs="Calibri"/>
                <w:color w:val="000000"/>
                <w:sz w:val="18"/>
                <w:szCs w:val="18"/>
              </w:rPr>
            </w:pPr>
            <w:ins w:id="4919" w:author="Vinicius Franco" w:date="2020-07-08T19:19:00Z">
              <w:r w:rsidRPr="004B047B">
                <w:rPr>
                  <w:rFonts w:ascii="Calibri" w:hAnsi="Calibri" w:cs="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24AB79B" w14:textId="77777777" w:rsidR="004B047B" w:rsidRPr="004B047B" w:rsidRDefault="004B047B" w:rsidP="004B047B">
            <w:pPr>
              <w:jc w:val="center"/>
              <w:rPr>
                <w:ins w:id="4920" w:author="Vinicius Franco" w:date="2020-07-08T19:19:00Z"/>
                <w:rFonts w:ascii="Calibri" w:hAnsi="Calibri" w:cs="Calibri"/>
                <w:color w:val="000000"/>
                <w:sz w:val="18"/>
                <w:szCs w:val="18"/>
              </w:rPr>
            </w:pPr>
            <w:ins w:id="4921" w:author="Vinicius Franco" w:date="2020-07-08T19:19:00Z">
              <w:r w:rsidRPr="004B047B">
                <w:rPr>
                  <w:rFonts w:ascii="Calibri" w:hAnsi="Calibri" w:cs="Calibri"/>
                  <w:color w:val="000000"/>
                  <w:sz w:val="18"/>
                  <w:szCs w:val="18"/>
                </w:rPr>
                <w:t>20/04/2024</w:t>
              </w:r>
            </w:ins>
          </w:p>
        </w:tc>
        <w:tc>
          <w:tcPr>
            <w:tcW w:w="869" w:type="dxa"/>
            <w:tcBorders>
              <w:top w:val="nil"/>
              <w:left w:val="nil"/>
              <w:bottom w:val="nil"/>
              <w:right w:val="nil"/>
            </w:tcBorders>
            <w:shd w:val="clear" w:color="auto" w:fill="auto"/>
            <w:noWrap/>
            <w:vAlign w:val="bottom"/>
            <w:hideMark/>
          </w:tcPr>
          <w:p w14:paraId="0772657E" w14:textId="77777777" w:rsidR="004B047B" w:rsidRPr="004B047B" w:rsidRDefault="004B047B" w:rsidP="004B047B">
            <w:pPr>
              <w:jc w:val="center"/>
              <w:rPr>
                <w:ins w:id="4922" w:author="Vinicius Franco" w:date="2020-07-08T19:19:00Z"/>
                <w:rFonts w:ascii="Calibri" w:hAnsi="Calibri" w:cs="Calibri"/>
                <w:color w:val="000000"/>
                <w:sz w:val="18"/>
                <w:szCs w:val="18"/>
              </w:rPr>
            </w:pPr>
            <w:ins w:id="4923"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AAC3E62" w14:textId="77777777" w:rsidR="004B047B" w:rsidRPr="004B047B" w:rsidRDefault="004B047B" w:rsidP="004B047B">
            <w:pPr>
              <w:jc w:val="center"/>
              <w:rPr>
                <w:ins w:id="4924" w:author="Vinicius Franco" w:date="2020-07-08T19:19:00Z"/>
                <w:rFonts w:ascii="Calibri" w:hAnsi="Calibri" w:cs="Calibri"/>
                <w:color w:val="000000"/>
                <w:sz w:val="18"/>
                <w:szCs w:val="18"/>
              </w:rPr>
            </w:pPr>
            <w:ins w:id="4925"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CE21B7F" w14:textId="77777777" w:rsidR="004B047B" w:rsidRPr="004B047B" w:rsidRDefault="004B047B" w:rsidP="004B047B">
            <w:pPr>
              <w:jc w:val="center"/>
              <w:rPr>
                <w:ins w:id="4926" w:author="Vinicius Franco" w:date="2020-07-08T19:19:00Z"/>
                <w:rFonts w:ascii="Calibri" w:hAnsi="Calibri" w:cs="Calibri"/>
                <w:color w:val="000000"/>
                <w:sz w:val="18"/>
                <w:szCs w:val="18"/>
              </w:rPr>
            </w:pPr>
            <w:ins w:id="4927"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945A2E4" w14:textId="77777777" w:rsidR="004B047B" w:rsidRPr="004B047B" w:rsidRDefault="004B047B" w:rsidP="004B047B">
            <w:pPr>
              <w:jc w:val="right"/>
              <w:rPr>
                <w:ins w:id="4928" w:author="Vinicius Franco" w:date="2020-07-08T19:19:00Z"/>
                <w:rFonts w:ascii="Calibri" w:hAnsi="Calibri" w:cs="Calibri"/>
                <w:color w:val="000000"/>
                <w:sz w:val="18"/>
                <w:szCs w:val="18"/>
              </w:rPr>
            </w:pPr>
            <w:ins w:id="4929" w:author="Vinicius Franco" w:date="2020-07-08T19:19:00Z">
              <w:r w:rsidRPr="004B047B">
                <w:rPr>
                  <w:rFonts w:ascii="Calibri" w:hAnsi="Calibri" w:cs="Calibri"/>
                  <w:color w:val="000000"/>
                  <w:sz w:val="18"/>
                  <w:szCs w:val="18"/>
                </w:rPr>
                <w:t>8,2138%</w:t>
              </w:r>
            </w:ins>
          </w:p>
        </w:tc>
      </w:tr>
      <w:tr w:rsidR="004B047B" w:rsidRPr="004B047B" w14:paraId="7A75F9C0" w14:textId="77777777" w:rsidTr="004B047B">
        <w:trPr>
          <w:trHeight w:val="210"/>
          <w:ins w:id="4930" w:author="Vinicius Franco" w:date="2020-07-08T19:19:00Z"/>
        </w:trPr>
        <w:tc>
          <w:tcPr>
            <w:tcW w:w="1643" w:type="dxa"/>
            <w:tcBorders>
              <w:top w:val="nil"/>
              <w:left w:val="nil"/>
              <w:bottom w:val="nil"/>
              <w:right w:val="nil"/>
            </w:tcBorders>
            <w:shd w:val="clear" w:color="auto" w:fill="auto"/>
            <w:noWrap/>
            <w:vAlign w:val="bottom"/>
            <w:hideMark/>
          </w:tcPr>
          <w:p w14:paraId="12054FB9" w14:textId="77777777" w:rsidR="004B047B" w:rsidRPr="004B047B" w:rsidRDefault="004B047B" w:rsidP="004B047B">
            <w:pPr>
              <w:jc w:val="center"/>
              <w:rPr>
                <w:ins w:id="4931" w:author="Vinicius Franco" w:date="2020-07-08T19:19:00Z"/>
                <w:rFonts w:ascii="Calibri" w:hAnsi="Calibri" w:cs="Calibri"/>
                <w:color w:val="000000"/>
                <w:sz w:val="18"/>
                <w:szCs w:val="18"/>
              </w:rPr>
            </w:pPr>
            <w:ins w:id="4932" w:author="Vinicius Franco" w:date="2020-07-08T19:19:00Z">
              <w:r w:rsidRPr="004B047B">
                <w:rPr>
                  <w:rFonts w:ascii="Calibri" w:hAnsi="Calibri" w:cs="Calibri"/>
                  <w:color w:val="000000"/>
                  <w:sz w:val="18"/>
                  <w:szCs w:val="18"/>
                </w:rPr>
                <w:t>47</w:t>
              </w:r>
            </w:ins>
          </w:p>
        </w:tc>
        <w:tc>
          <w:tcPr>
            <w:tcW w:w="1545" w:type="dxa"/>
            <w:tcBorders>
              <w:top w:val="nil"/>
              <w:left w:val="nil"/>
              <w:bottom w:val="nil"/>
              <w:right w:val="nil"/>
            </w:tcBorders>
            <w:shd w:val="clear" w:color="auto" w:fill="auto"/>
            <w:noWrap/>
            <w:vAlign w:val="bottom"/>
            <w:hideMark/>
          </w:tcPr>
          <w:p w14:paraId="70D01A5C" w14:textId="77777777" w:rsidR="004B047B" w:rsidRPr="004B047B" w:rsidRDefault="004B047B" w:rsidP="004B047B">
            <w:pPr>
              <w:jc w:val="center"/>
              <w:rPr>
                <w:ins w:id="4933" w:author="Vinicius Franco" w:date="2020-07-08T19:19:00Z"/>
                <w:rFonts w:ascii="Calibri" w:hAnsi="Calibri" w:cs="Calibri"/>
                <w:color w:val="000000"/>
                <w:sz w:val="18"/>
                <w:szCs w:val="18"/>
              </w:rPr>
            </w:pPr>
            <w:ins w:id="4934" w:author="Vinicius Franco" w:date="2020-07-08T19:19:00Z">
              <w:r w:rsidRPr="004B047B">
                <w:rPr>
                  <w:rFonts w:ascii="Calibri" w:hAnsi="Calibri" w:cs="Calibri"/>
                  <w:color w:val="000000"/>
                  <w:sz w:val="18"/>
                  <w:szCs w:val="18"/>
                </w:rPr>
                <w:t>20/05/2024</w:t>
              </w:r>
            </w:ins>
          </w:p>
        </w:tc>
        <w:tc>
          <w:tcPr>
            <w:tcW w:w="869" w:type="dxa"/>
            <w:tcBorders>
              <w:top w:val="nil"/>
              <w:left w:val="nil"/>
              <w:bottom w:val="nil"/>
              <w:right w:val="nil"/>
            </w:tcBorders>
            <w:shd w:val="clear" w:color="auto" w:fill="auto"/>
            <w:noWrap/>
            <w:vAlign w:val="bottom"/>
            <w:hideMark/>
          </w:tcPr>
          <w:p w14:paraId="7A90376D" w14:textId="77777777" w:rsidR="004B047B" w:rsidRPr="004B047B" w:rsidRDefault="004B047B" w:rsidP="004B047B">
            <w:pPr>
              <w:jc w:val="center"/>
              <w:rPr>
                <w:ins w:id="4935" w:author="Vinicius Franco" w:date="2020-07-08T19:19:00Z"/>
                <w:rFonts w:ascii="Calibri" w:hAnsi="Calibri" w:cs="Calibri"/>
                <w:color w:val="000000"/>
                <w:sz w:val="18"/>
                <w:szCs w:val="18"/>
              </w:rPr>
            </w:pPr>
            <w:ins w:id="4936"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9AB421E" w14:textId="77777777" w:rsidR="004B047B" w:rsidRPr="004B047B" w:rsidRDefault="004B047B" w:rsidP="004B047B">
            <w:pPr>
              <w:jc w:val="center"/>
              <w:rPr>
                <w:ins w:id="4937" w:author="Vinicius Franco" w:date="2020-07-08T19:19:00Z"/>
                <w:rFonts w:ascii="Calibri" w:hAnsi="Calibri" w:cs="Calibri"/>
                <w:color w:val="000000"/>
                <w:sz w:val="18"/>
                <w:szCs w:val="18"/>
              </w:rPr>
            </w:pPr>
            <w:ins w:id="4938"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143392" w14:textId="77777777" w:rsidR="004B047B" w:rsidRPr="004B047B" w:rsidRDefault="004B047B" w:rsidP="004B047B">
            <w:pPr>
              <w:jc w:val="center"/>
              <w:rPr>
                <w:ins w:id="4939" w:author="Vinicius Franco" w:date="2020-07-08T19:19:00Z"/>
                <w:rFonts w:ascii="Calibri" w:hAnsi="Calibri" w:cs="Calibri"/>
                <w:color w:val="000000"/>
                <w:sz w:val="18"/>
                <w:szCs w:val="18"/>
              </w:rPr>
            </w:pPr>
            <w:ins w:id="4940"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40B2422" w14:textId="77777777" w:rsidR="004B047B" w:rsidRPr="004B047B" w:rsidRDefault="004B047B" w:rsidP="004B047B">
            <w:pPr>
              <w:jc w:val="right"/>
              <w:rPr>
                <w:ins w:id="4941" w:author="Vinicius Franco" w:date="2020-07-08T19:19:00Z"/>
                <w:rFonts w:ascii="Calibri" w:hAnsi="Calibri" w:cs="Calibri"/>
                <w:color w:val="000000"/>
                <w:sz w:val="18"/>
                <w:szCs w:val="18"/>
              </w:rPr>
            </w:pPr>
            <w:ins w:id="4942" w:author="Vinicius Franco" w:date="2020-07-08T19:19:00Z">
              <w:r w:rsidRPr="004B047B">
                <w:rPr>
                  <w:rFonts w:ascii="Calibri" w:hAnsi="Calibri" w:cs="Calibri"/>
                  <w:color w:val="000000"/>
                  <w:sz w:val="18"/>
                  <w:szCs w:val="18"/>
                </w:rPr>
                <w:t>9,0414%</w:t>
              </w:r>
            </w:ins>
          </w:p>
        </w:tc>
      </w:tr>
      <w:tr w:rsidR="004B047B" w:rsidRPr="004B047B" w14:paraId="16DDAD31" w14:textId="77777777" w:rsidTr="004B047B">
        <w:trPr>
          <w:trHeight w:val="210"/>
          <w:ins w:id="4943" w:author="Vinicius Franco" w:date="2020-07-08T19:19:00Z"/>
        </w:trPr>
        <w:tc>
          <w:tcPr>
            <w:tcW w:w="1643" w:type="dxa"/>
            <w:tcBorders>
              <w:top w:val="nil"/>
              <w:left w:val="nil"/>
              <w:bottom w:val="nil"/>
              <w:right w:val="nil"/>
            </w:tcBorders>
            <w:shd w:val="clear" w:color="auto" w:fill="auto"/>
            <w:noWrap/>
            <w:vAlign w:val="bottom"/>
            <w:hideMark/>
          </w:tcPr>
          <w:p w14:paraId="1AFB2CF1" w14:textId="77777777" w:rsidR="004B047B" w:rsidRPr="004B047B" w:rsidRDefault="004B047B" w:rsidP="004B047B">
            <w:pPr>
              <w:jc w:val="center"/>
              <w:rPr>
                <w:ins w:id="4944" w:author="Vinicius Franco" w:date="2020-07-08T19:19:00Z"/>
                <w:rFonts w:ascii="Calibri" w:hAnsi="Calibri" w:cs="Calibri"/>
                <w:color w:val="000000"/>
                <w:sz w:val="18"/>
                <w:szCs w:val="18"/>
              </w:rPr>
            </w:pPr>
            <w:ins w:id="4945" w:author="Vinicius Franco" w:date="2020-07-08T19:19:00Z">
              <w:r w:rsidRPr="004B047B">
                <w:rPr>
                  <w:rFonts w:ascii="Calibri" w:hAnsi="Calibri" w:cs="Calibri"/>
                  <w:color w:val="000000"/>
                  <w:sz w:val="18"/>
                  <w:szCs w:val="18"/>
                </w:rPr>
                <w:t>48</w:t>
              </w:r>
            </w:ins>
          </w:p>
        </w:tc>
        <w:tc>
          <w:tcPr>
            <w:tcW w:w="1545" w:type="dxa"/>
            <w:tcBorders>
              <w:top w:val="nil"/>
              <w:left w:val="nil"/>
              <w:bottom w:val="nil"/>
              <w:right w:val="nil"/>
            </w:tcBorders>
            <w:shd w:val="clear" w:color="auto" w:fill="auto"/>
            <w:noWrap/>
            <w:vAlign w:val="bottom"/>
            <w:hideMark/>
          </w:tcPr>
          <w:p w14:paraId="30F7EC7F" w14:textId="77777777" w:rsidR="004B047B" w:rsidRPr="004B047B" w:rsidRDefault="004B047B" w:rsidP="004B047B">
            <w:pPr>
              <w:jc w:val="center"/>
              <w:rPr>
                <w:ins w:id="4946" w:author="Vinicius Franco" w:date="2020-07-08T19:19:00Z"/>
                <w:rFonts w:ascii="Calibri" w:hAnsi="Calibri" w:cs="Calibri"/>
                <w:color w:val="000000"/>
                <w:sz w:val="18"/>
                <w:szCs w:val="18"/>
              </w:rPr>
            </w:pPr>
            <w:ins w:id="4947" w:author="Vinicius Franco" w:date="2020-07-08T19:19:00Z">
              <w:r w:rsidRPr="004B047B">
                <w:rPr>
                  <w:rFonts w:ascii="Calibri" w:hAnsi="Calibri" w:cs="Calibri"/>
                  <w:color w:val="000000"/>
                  <w:sz w:val="18"/>
                  <w:szCs w:val="18"/>
                </w:rPr>
                <w:t>20/06/2024</w:t>
              </w:r>
            </w:ins>
          </w:p>
        </w:tc>
        <w:tc>
          <w:tcPr>
            <w:tcW w:w="869" w:type="dxa"/>
            <w:tcBorders>
              <w:top w:val="nil"/>
              <w:left w:val="nil"/>
              <w:bottom w:val="nil"/>
              <w:right w:val="nil"/>
            </w:tcBorders>
            <w:shd w:val="clear" w:color="auto" w:fill="auto"/>
            <w:noWrap/>
            <w:vAlign w:val="bottom"/>
            <w:hideMark/>
          </w:tcPr>
          <w:p w14:paraId="3238A0E6" w14:textId="77777777" w:rsidR="004B047B" w:rsidRPr="004B047B" w:rsidRDefault="004B047B" w:rsidP="004B047B">
            <w:pPr>
              <w:jc w:val="center"/>
              <w:rPr>
                <w:ins w:id="4948" w:author="Vinicius Franco" w:date="2020-07-08T19:19:00Z"/>
                <w:rFonts w:ascii="Calibri" w:hAnsi="Calibri" w:cs="Calibri"/>
                <w:color w:val="000000"/>
                <w:sz w:val="18"/>
                <w:szCs w:val="18"/>
              </w:rPr>
            </w:pPr>
            <w:ins w:id="4949"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1816C73" w14:textId="77777777" w:rsidR="004B047B" w:rsidRPr="004B047B" w:rsidRDefault="004B047B" w:rsidP="004B047B">
            <w:pPr>
              <w:jc w:val="center"/>
              <w:rPr>
                <w:ins w:id="4950" w:author="Vinicius Franco" w:date="2020-07-08T19:19:00Z"/>
                <w:rFonts w:ascii="Calibri" w:hAnsi="Calibri" w:cs="Calibri"/>
                <w:color w:val="000000"/>
                <w:sz w:val="18"/>
                <w:szCs w:val="18"/>
              </w:rPr>
            </w:pPr>
            <w:ins w:id="4951"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D2A49E7" w14:textId="77777777" w:rsidR="004B047B" w:rsidRPr="004B047B" w:rsidRDefault="004B047B" w:rsidP="004B047B">
            <w:pPr>
              <w:jc w:val="center"/>
              <w:rPr>
                <w:ins w:id="4952" w:author="Vinicius Franco" w:date="2020-07-08T19:19:00Z"/>
                <w:rFonts w:ascii="Calibri" w:hAnsi="Calibri" w:cs="Calibri"/>
                <w:color w:val="000000"/>
                <w:sz w:val="18"/>
                <w:szCs w:val="18"/>
              </w:rPr>
            </w:pPr>
            <w:ins w:id="4953"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A61D963" w14:textId="77777777" w:rsidR="004B047B" w:rsidRPr="004B047B" w:rsidRDefault="004B047B" w:rsidP="004B047B">
            <w:pPr>
              <w:jc w:val="right"/>
              <w:rPr>
                <w:ins w:id="4954" w:author="Vinicius Franco" w:date="2020-07-08T19:19:00Z"/>
                <w:rFonts w:ascii="Calibri" w:hAnsi="Calibri" w:cs="Calibri"/>
                <w:color w:val="000000"/>
                <w:sz w:val="18"/>
                <w:szCs w:val="18"/>
              </w:rPr>
            </w:pPr>
            <w:ins w:id="4955" w:author="Vinicius Franco" w:date="2020-07-08T19:19:00Z">
              <w:r w:rsidRPr="004B047B">
                <w:rPr>
                  <w:rFonts w:ascii="Calibri" w:hAnsi="Calibri" w:cs="Calibri"/>
                  <w:color w:val="000000"/>
                  <w:sz w:val="18"/>
                  <w:szCs w:val="18"/>
                </w:rPr>
                <w:t>9,5468%</w:t>
              </w:r>
            </w:ins>
          </w:p>
        </w:tc>
      </w:tr>
      <w:tr w:rsidR="004B047B" w:rsidRPr="004B047B" w14:paraId="7B423A2A" w14:textId="77777777" w:rsidTr="004B047B">
        <w:trPr>
          <w:trHeight w:val="210"/>
          <w:ins w:id="4956" w:author="Vinicius Franco" w:date="2020-07-08T19:19:00Z"/>
        </w:trPr>
        <w:tc>
          <w:tcPr>
            <w:tcW w:w="1643" w:type="dxa"/>
            <w:tcBorders>
              <w:top w:val="nil"/>
              <w:left w:val="nil"/>
              <w:bottom w:val="nil"/>
              <w:right w:val="nil"/>
            </w:tcBorders>
            <w:shd w:val="clear" w:color="auto" w:fill="auto"/>
            <w:noWrap/>
            <w:vAlign w:val="bottom"/>
            <w:hideMark/>
          </w:tcPr>
          <w:p w14:paraId="5149FEF3" w14:textId="77777777" w:rsidR="004B047B" w:rsidRPr="004B047B" w:rsidRDefault="004B047B" w:rsidP="004B047B">
            <w:pPr>
              <w:jc w:val="center"/>
              <w:rPr>
                <w:ins w:id="4957" w:author="Vinicius Franco" w:date="2020-07-08T19:19:00Z"/>
                <w:rFonts w:ascii="Calibri" w:hAnsi="Calibri" w:cs="Calibri"/>
                <w:color w:val="000000"/>
                <w:sz w:val="18"/>
                <w:szCs w:val="18"/>
              </w:rPr>
            </w:pPr>
            <w:ins w:id="4958" w:author="Vinicius Franco" w:date="2020-07-08T19:19:00Z">
              <w:r w:rsidRPr="004B047B">
                <w:rPr>
                  <w:rFonts w:ascii="Calibri" w:hAnsi="Calibri" w:cs="Calibri"/>
                  <w:color w:val="000000"/>
                  <w:sz w:val="18"/>
                  <w:szCs w:val="18"/>
                </w:rPr>
                <w:t>49</w:t>
              </w:r>
            </w:ins>
          </w:p>
        </w:tc>
        <w:tc>
          <w:tcPr>
            <w:tcW w:w="1545" w:type="dxa"/>
            <w:tcBorders>
              <w:top w:val="nil"/>
              <w:left w:val="nil"/>
              <w:bottom w:val="nil"/>
              <w:right w:val="nil"/>
            </w:tcBorders>
            <w:shd w:val="clear" w:color="auto" w:fill="auto"/>
            <w:noWrap/>
            <w:vAlign w:val="bottom"/>
            <w:hideMark/>
          </w:tcPr>
          <w:p w14:paraId="1EC69B6D" w14:textId="77777777" w:rsidR="004B047B" w:rsidRPr="004B047B" w:rsidRDefault="004B047B" w:rsidP="004B047B">
            <w:pPr>
              <w:jc w:val="center"/>
              <w:rPr>
                <w:ins w:id="4959" w:author="Vinicius Franco" w:date="2020-07-08T19:19:00Z"/>
                <w:rFonts w:ascii="Calibri" w:hAnsi="Calibri" w:cs="Calibri"/>
                <w:color w:val="000000"/>
                <w:sz w:val="18"/>
                <w:szCs w:val="18"/>
              </w:rPr>
            </w:pPr>
            <w:ins w:id="4960" w:author="Vinicius Franco" w:date="2020-07-08T19:19:00Z">
              <w:r w:rsidRPr="004B047B">
                <w:rPr>
                  <w:rFonts w:ascii="Calibri" w:hAnsi="Calibri" w:cs="Calibri"/>
                  <w:color w:val="000000"/>
                  <w:sz w:val="18"/>
                  <w:szCs w:val="18"/>
                </w:rPr>
                <w:t>20/07/2024</w:t>
              </w:r>
            </w:ins>
          </w:p>
        </w:tc>
        <w:tc>
          <w:tcPr>
            <w:tcW w:w="869" w:type="dxa"/>
            <w:tcBorders>
              <w:top w:val="nil"/>
              <w:left w:val="nil"/>
              <w:bottom w:val="nil"/>
              <w:right w:val="nil"/>
            </w:tcBorders>
            <w:shd w:val="clear" w:color="auto" w:fill="auto"/>
            <w:noWrap/>
            <w:vAlign w:val="bottom"/>
            <w:hideMark/>
          </w:tcPr>
          <w:p w14:paraId="444574B2" w14:textId="77777777" w:rsidR="004B047B" w:rsidRPr="004B047B" w:rsidRDefault="004B047B" w:rsidP="004B047B">
            <w:pPr>
              <w:jc w:val="center"/>
              <w:rPr>
                <w:ins w:id="4961" w:author="Vinicius Franco" w:date="2020-07-08T19:19:00Z"/>
                <w:rFonts w:ascii="Calibri" w:hAnsi="Calibri" w:cs="Calibri"/>
                <w:color w:val="000000"/>
                <w:sz w:val="18"/>
                <w:szCs w:val="18"/>
              </w:rPr>
            </w:pPr>
            <w:ins w:id="4962"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79AB12C" w14:textId="77777777" w:rsidR="004B047B" w:rsidRPr="004B047B" w:rsidRDefault="004B047B" w:rsidP="004B047B">
            <w:pPr>
              <w:jc w:val="center"/>
              <w:rPr>
                <w:ins w:id="4963" w:author="Vinicius Franco" w:date="2020-07-08T19:19:00Z"/>
                <w:rFonts w:ascii="Calibri" w:hAnsi="Calibri" w:cs="Calibri"/>
                <w:color w:val="000000"/>
                <w:sz w:val="18"/>
                <w:szCs w:val="18"/>
              </w:rPr>
            </w:pPr>
            <w:ins w:id="4964"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48BBD06" w14:textId="77777777" w:rsidR="004B047B" w:rsidRPr="004B047B" w:rsidRDefault="004B047B" w:rsidP="004B047B">
            <w:pPr>
              <w:jc w:val="center"/>
              <w:rPr>
                <w:ins w:id="4965" w:author="Vinicius Franco" w:date="2020-07-08T19:19:00Z"/>
                <w:rFonts w:ascii="Calibri" w:hAnsi="Calibri" w:cs="Calibri"/>
                <w:color w:val="000000"/>
                <w:sz w:val="18"/>
                <w:szCs w:val="18"/>
              </w:rPr>
            </w:pPr>
            <w:ins w:id="4966"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FDF796E" w14:textId="77777777" w:rsidR="004B047B" w:rsidRPr="004B047B" w:rsidRDefault="004B047B" w:rsidP="004B047B">
            <w:pPr>
              <w:jc w:val="right"/>
              <w:rPr>
                <w:ins w:id="4967" w:author="Vinicius Franco" w:date="2020-07-08T19:19:00Z"/>
                <w:rFonts w:ascii="Calibri" w:hAnsi="Calibri" w:cs="Calibri"/>
                <w:color w:val="000000"/>
                <w:sz w:val="18"/>
                <w:szCs w:val="18"/>
              </w:rPr>
            </w:pPr>
            <w:ins w:id="4968" w:author="Vinicius Franco" w:date="2020-07-08T19:19:00Z">
              <w:r w:rsidRPr="004B047B">
                <w:rPr>
                  <w:rFonts w:ascii="Calibri" w:hAnsi="Calibri" w:cs="Calibri"/>
                  <w:color w:val="000000"/>
                  <w:sz w:val="18"/>
                  <w:szCs w:val="18"/>
                </w:rPr>
                <w:t>10,0531%</w:t>
              </w:r>
            </w:ins>
          </w:p>
        </w:tc>
      </w:tr>
      <w:tr w:rsidR="004B047B" w:rsidRPr="004B047B" w14:paraId="7DA4082E" w14:textId="77777777" w:rsidTr="004B047B">
        <w:trPr>
          <w:trHeight w:val="210"/>
          <w:ins w:id="4969" w:author="Vinicius Franco" w:date="2020-07-08T19:19:00Z"/>
        </w:trPr>
        <w:tc>
          <w:tcPr>
            <w:tcW w:w="1643" w:type="dxa"/>
            <w:tcBorders>
              <w:top w:val="nil"/>
              <w:left w:val="nil"/>
              <w:bottom w:val="nil"/>
              <w:right w:val="nil"/>
            </w:tcBorders>
            <w:shd w:val="clear" w:color="auto" w:fill="auto"/>
            <w:noWrap/>
            <w:vAlign w:val="bottom"/>
            <w:hideMark/>
          </w:tcPr>
          <w:p w14:paraId="36BE48DB" w14:textId="77777777" w:rsidR="004B047B" w:rsidRPr="004B047B" w:rsidRDefault="004B047B" w:rsidP="004B047B">
            <w:pPr>
              <w:jc w:val="center"/>
              <w:rPr>
                <w:ins w:id="4970" w:author="Vinicius Franco" w:date="2020-07-08T19:19:00Z"/>
                <w:rFonts w:ascii="Calibri" w:hAnsi="Calibri" w:cs="Calibri"/>
                <w:color w:val="000000"/>
                <w:sz w:val="18"/>
                <w:szCs w:val="18"/>
              </w:rPr>
            </w:pPr>
            <w:ins w:id="4971" w:author="Vinicius Franco" w:date="2020-07-08T19:19:00Z">
              <w:r w:rsidRPr="004B047B">
                <w:rPr>
                  <w:rFonts w:ascii="Calibri" w:hAnsi="Calibri" w:cs="Calibri"/>
                  <w:color w:val="000000"/>
                  <w:sz w:val="18"/>
                  <w:szCs w:val="18"/>
                </w:rPr>
                <w:t>50</w:t>
              </w:r>
            </w:ins>
          </w:p>
        </w:tc>
        <w:tc>
          <w:tcPr>
            <w:tcW w:w="1545" w:type="dxa"/>
            <w:tcBorders>
              <w:top w:val="nil"/>
              <w:left w:val="nil"/>
              <w:bottom w:val="nil"/>
              <w:right w:val="nil"/>
            </w:tcBorders>
            <w:shd w:val="clear" w:color="auto" w:fill="auto"/>
            <w:noWrap/>
            <w:vAlign w:val="bottom"/>
            <w:hideMark/>
          </w:tcPr>
          <w:p w14:paraId="3CFDCD1B" w14:textId="77777777" w:rsidR="004B047B" w:rsidRPr="004B047B" w:rsidRDefault="004B047B" w:rsidP="004B047B">
            <w:pPr>
              <w:jc w:val="center"/>
              <w:rPr>
                <w:ins w:id="4972" w:author="Vinicius Franco" w:date="2020-07-08T19:19:00Z"/>
                <w:rFonts w:ascii="Calibri" w:hAnsi="Calibri" w:cs="Calibri"/>
                <w:color w:val="000000"/>
                <w:sz w:val="18"/>
                <w:szCs w:val="18"/>
              </w:rPr>
            </w:pPr>
            <w:ins w:id="4973" w:author="Vinicius Franco" w:date="2020-07-08T19:19:00Z">
              <w:r w:rsidRPr="004B047B">
                <w:rPr>
                  <w:rFonts w:ascii="Calibri" w:hAnsi="Calibri" w:cs="Calibri"/>
                  <w:color w:val="000000"/>
                  <w:sz w:val="18"/>
                  <w:szCs w:val="18"/>
                </w:rPr>
                <w:t>20/08/2024</w:t>
              </w:r>
            </w:ins>
          </w:p>
        </w:tc>
        <w:tc>
          <w:tcPr>
            <w:tcW w:w="869" w:type="dxa"/>
            <w:tcBorders>
              <w:top w:val="nil"/>
              <w:left w:val="nil"/>
              <w:bottom w:val="nil"/>
              <w:right w:val="nil"/>
            </w:tcBorders>
            <w:shd w:val="clear" w:color="auto" w:fill="auto"/>
            <w:noWrap/>
            <w:vAlign w:val="bottom"/>
            <w:hideMark/>
          </w:tcPr>
          <w:p w14:paraId="6FB24C96" w14:textId="77777777" w:rsidR="004B047B" w:rsidRPr="004B047B" w:rsidRDefault="004B047B" w:rsidP="004B047B">
            <w:pPr>
              <w:jc w:val="center"/>
              <w:rPr>
                <w:ins w:id="4974" w:author="Vinicius Franco" w:date="2020-07-08T19:19:00Z"/>
                <w:rFonts w:ascii="Calibri" w:hAnsi="Calibri" w:cs="Calibri"/>
                <w:color w:val="000000"/>
                <w:sz w:val="18"/>
                <w:szCs w:val="18"/>
              </w:rPr>
            </w:pPr>
            <w:ins w:id="4975"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6311725" w14:textId="77777777" w:rsidR="004B047B" w:rsidRPr="004B047B" w:rsidRDefault="004B047B" w:rsidP="004B047B">
            <w:pPr>
              <w:jc w:val="center"/>
              <w:rPr>
                <w:ins w:id="4976" w:author="Vinicius Franco" w:date="2020-07-08T19:19:00Z"/>
                <w:rFonts w:ascii="Calibri" w:hAnsi="Calibri" w:cs="Calibri"/>
                <w:color w:val="000000"/>
                <w:sz w:val="18"/>
                <w:szCs w:val="18"/>
              </w:rPr>
            </w:pPr>
            <w:ins w:id="4977"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451BBA3" w14:textId="77777777" w:rsidR="004B047B" w:rsidRPr="004B047B" w:rsidRDefault="004B047B" w:rsidP="004B047B">
            <w:pPr>
              <w:jc w:val="center"/>
              <w:rPr>
                <w:ins w:id="4978" w:author="Vinicius Franco" w:date="2020-07-08T19:19:00Z"/>
                <w:rFonts w:ascii="Calibri" w:hAnsi="Calibri" w:cs="Calibri"/>
                <w:color w:val="000000"/>
                <w:sz w:val="18"/>
                <w:szCs w:val="18"/>
              </w:rPr>
            </w:pPr>
            <w:ins w:id="4979"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E9823DA" w14:textId="77777777" w:rsidR="004B047B" w:rsidRPr="004B047B" w:rsidRDefault="004B047B" w:rsidP="004B047B">
            <w:pPr>
              <w:jc w:val="right"/>
              <w:rPr>
                <w:ins w:id="4980" w:author="Vinicius Franco" w:date="2020-07-08T19:19:00Z"/>
                <w:rFonts w:ascii="Calibri" w:hAnsi="Calibri" w:cs="Calibri"/>
                <w:color w:val="000000"/>
                <w:sz w:val="18"/>
                <w:szCs w:val="18"/>
              </w:rPr>
            </w:pPr>
            <w:ins w:id="4981" w:author="Vinicius Franco" w:date="2020-07-08T19:19:00Z">
              <w:r w:rsidRPr="004B047B">
                <w:rPr>
                  <w:rFonts w:ascii="Calibri" w:hAnsi="Calibri" w:cs="Calibri"/>
                  <w:color w:val="000000"/>
                  <w:sz w:val="18"/>
                  <w:szCs w:val="18"/>
                </w:rPr>
                <w:t>10,2536%</w:t>
              </w:r>
            </w:ins>
          </w:p>
        </w:tc>
      </w:tr>
      <w:tr w:rsidR="004B047B" w:rsidRPr="004B047B" w14:paraId="76DCF82B" w14:textId="77777777" w:rsidTr="004B047B">
        <w:trPr>
          <w:trHeight w:val="210"/>
          <w:ins w:id="4982" w:author="Vinicius Franco" w:date="2020-07-08T19:19:00Z"/>
        </w:trPr>
        <w:tc>
          <w:tcPr>
            <w:tcW w:w="1643" w:type="dxa"/>
            <w:tcBorders>
              <w:top w:val="nil"/>
              <w:left w:val="nil"/>
              <w:bottom w:val="nil"/>
              <w:right w:val="nil"/>
            </w:tcBorders>
            <w:shd w:val="clear" w:color="auto" w:fill="auto"/>
            <w:noWrap/>
            <w:vAlign w:val="bottom"/>
            <w:hideMark/>
          </w:tcPr>
          <w:p w14:paraId="18DAD070" w14:textId="77777777" w:rsidR="004B047B" w:rsidRPr="004B047B" w:rsidRDefault="004B047B" w:rsidP="004B047B">
            <w:pPr>
              <w:jc w:val="center"/>
              <w:rPr>
                <w:ins w:id="4983" w:author="Vinicius Franco" w:date="2020-07-08T19:19:00Z"/>
                <w:rFonts w:ascii="Calibri" w:hAnsi="Calibri" w:cs="Calibri"/>
                <w:color w:val="000000"/>
                <w:sz w:val="18"/>
                <w:szCs w:val="18"/>
              </w:rPr>
            </w:pPr>
            <w:ins w:id="4984" w:author="Vinicius Franco" w:date="2020-07-08T19:19:00Z">
              <w:r w:rsidRPr="004B047B">
                <w:rPr>
                  <w:rFonts w:ascii="Calibri" w:hAnsi="Calibri" w:cs="Calibri"/>
                  <w:color w:val="000000"/>
                  <w:sz w:val="18"/>
                  <w:szCs w:val="18"/>
                </w:rPr>
                <w:t>51</w:t>
              </w:r>
            </w:ins>
          </w:p>
        </w:tc>
        <w:tc>
          <w:tcPr>
            <w:tcW w:w="1545" w:type="dxa"/>
            <w:tcBorders>
              <w:top w:val="nil"/>
              <w:left w:val="nil"/>
              <w:bottom w:val="nil"/>
              <w:right w:val="nil"/>
            </w:tcBorders>
            <w:shd w:val="clear" w:color="auto" w:fill="auto"/>
            <w:noWrap/>
            <w:vAlign w:val="bottom"/>
            <w:hideMark/>
          </w:tcPr>
          <w:p w14:paraId="1D7B18C1" w14:textId="77777777" w:rsidR="004B047B" w:rsidRPr="004B047B" w:rsidRDefault="004B047B" w:rsidP="004B047B">
            <w:pPr>
              <w:jc w:val="center"/>
              <w:rPr>
                <w:ins w:id="4985" w:author="Vinicius Franco" w:date="2020-07-08T19:19:00Z"/>
                <w:rFonts w:ascii="Calibri" w:hAnsi="Calibri" w:cs="Calibri"/>
                <w:color w:val="000000"/>
                <w:sz w:val="18"/>
                <w:szCs w:val="18"/>
              </w:rPr>
            </w:pPr>
            <w:ins w:id="4986" w:author="Vinicius Franco" w:date="2020-07-08T19:19:00Z">
              <w:r w:rsidRPr="004B047B">
                <w:rPr>
                  <w:rFonts w:ascii="Calibri" w:hAnsi="Calibri" w:cs="Calibri"/>
                  <w:color w:val="000000"/>
                  <w:sz w:val="18"/>
                  <w:szCs w:val="18"/>
                </w:rPr>
                <w:t>20/09/2024</w:t>
              </w:r>
            </w:ins>
          </w:p>
        </w:tc>
        <w:tc>
          <w:tcPr>
            <w:tcW w:w="869" w:type="dxa"/>
            <w:tcBorders>
              <w:top w:val="nil"/>
              <w:left w:val="nil"/>
              <w:bottom w:val="nil"/>
              <w:right w:val="nil"/>
            </w:tcBorders>
            <w:shd w:val="clear" w:color="auto" w:fill="auto"/>
            <w:noWrap/>
            <w:vAlign w:val="bottom"/>
            <w:hideMark/>
          </w:tcPr>
          <w:p w14:paraId="16716335" w14:textId="77777777" w:rsidR="004B047B" w:rsidRPr="004B047B" w:rsidRDefault="004B047B" w:rsidP="004B047B">
            <w:pPr>
              <w:jc w:val="center"/>
              <w:rPr>
                <w:ins w:id="4987" w:author="Vinicius Franco" w:date="2020-07-08T19:19:00Z"/>
                <w:rFonts w:ascii="Calibri" w:hAnsi="Calibri" w:cs="Calibri"/>
                <w:color w:val="000000"/>
                <w:sz w:val="18"/>
                <w:szCs w:val="18"/>
              </w:rPr>
            </w:pPr>
            <w:ins w:id="4988"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F7997C" w14:textId="77777777" w:rsidR="004B047B" w:rsidRPr="004B047B" w:rsidRDefault="004B047B" w:rsidP="004B047B">
            <w:pPr>
              <w:jc w:val="center"/>
              <w:rPr>
                <w:ins w:id="4989" w:author="Vinicius Franco" w:date="2020-07-08T19:19:00Z"/>
                <w:rFonts w:ascii="Calibri" w:hAnsi="Calibri" w:cs="Calibri"/>
                <w:color w:val="000000"/>
                <w:sz w:val="18"/>
                <w:szCs w:val="18"/>
              </w:rPr>
            </w:pPr>
            <w:ins w:id="4990"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3C7EA7C" w14:textId="77777777" w:rsidR="004B047B" w:rsidRPr="004B047B" w:rsidRDefault="004B047B" w:rsidP="004B047B">
            <w:pPr>
              <w:jc w:val="center"/>
              <w:rPr>
                <w:ins w:id="4991" w:author="Vinicius Franco" w:date="2020-07-08T19:19:00Z"/>
                <w:rFonts w:ascii="Calibri" w:hAnsi="Calibri" w:cs="Calibri"/>
                <w:color w:val="000000"/>
                <w:sz w:val="18"/>
                <w:szCs w:val="18"/>
              </w:rPr>
            </w:pPr>
            <w:ins w:id="4992"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77B78FB" w14:textId="77777777" w:rsidR="004B047B" w:rsidRPr="004B047B" w:rsidRDefault="004B047B" w:rsidP="004B047B">
            <w:pPr>
              <w:jc w:val="right"/>
              <w:rPr>
                <w:ins w:id="4993" w:author="Vinicius Franco" w:date="2020-07-08T19:19:00Z"/>
                <w:rFonts w:ascii="Calibri" w:hAnsi="Calibri" w:cs="Calibri"/>
                <w:color w:val="000000"/>
                <w:sz w:val="18"/>
                <w:szCs w:val="18"/>
              </w:rPr>
            </w:pPr>
            <w:ins w:id="4994" w:author="Vinicius Franco" w:date="2020-07-08T19:19:00Z">
              <w:r w:rsidRPr="004B047B">
                <w:rPr>
                  <w:rFonts w:ascii="Calibri" w:hAnsi="Calibri" w:cs="Calibri"/>
                  <w:color w:val="000000"/>
                  <w:sz w:val="18"/>
                  <w:szCs w:val="18"/>
                </w:rPr>
                <w:t>10,6940%</w:t>
              </w:r>
            </w:ins>
          </w:p>
        </w:tc>
      </w:tr>
      <w:tr w:rsidR="004B047B" w:rsidRPr="004B047B" w14:paraId="256E8043" w14:textId="77777777" w:rsidTr="004B047B">
        <w:trPr>
          <w:trHeight w:val="210"/>
          <w:ins w:id="4995" w:author="Vinicius Franco" w:date="2020-07-08T19:19:00Z"/>
        </w:trPr>
        <w:tc>
          <w:tcPr>
            <w:tcW w:w="1643" w:type="dxa"/>
            <w:tcBorders>
              <w:top w:val="nil"/>
              <w:left w:val="nil"/>
              <w:bottom w:val="nil"/>
              <w:right w:val="nil"/>
            </w:tcBorders>
            <w:shd w:val="clear" w:color="auto" w:fill="auto"/>
            <w:noWrap/>
            <w:vAlign w:val="bottom"/>
            <w:hideMark/>
          </w:tcPr>
          <w:p w14:paraId="1629724C" w14:textId="77777777" w:rsidR="004B047B" w:rsidRPr="004B047B" w:rsidRDefault="004B047B" w:rsidP="004B047B">
            <w:pPr>
              <w:jc w:val="center"/>
              <w:rPr>
                <w:ins w:id="4996" w:author="Vinicius Franco" w:date="2020-07-08T19:19:00Z"/>
                <w:rFonts w:ascii="Calibri" w:hAnsi="Calibri" w:cs="Calibri"/>
                <w:color w:val="000000"/>
                <w:sz w:val="18"/>
                <w:szCs w:val="18"/>
              </w:rPr>
            </w:pPr>
            <w:ins w:id="4997" w:author="Vinicius Franco" w:date="2020-07-08T19:19:00Z">
              <w:r w:rsidRPr="004B047B">
                <w:rPr>
                  <w:rFonts w:ascii="Calibri" w:hAnsi="Calibri" w:cs="Calibri"/>
                  <w:color w:val="000000"/>
                  <w:sz w:val="18"/>
                  <w:szCs w:val="18"/>
                </w:rPr>
                <w:t>52</w:t>
              </w:r>
            </w:ins>
          </w:p>
        </w:tc>
        <w:tc>
          <w:tcPr>
            <w:tcW w:w="1545" w:type="dxa"/>
            <w:tcBorders>
              <w:top w:val="nil"/>
              <w:left w:val="nil"/>
              <w:bottom w:val="nil"/>
              <w:right w:val="nil"/>
            </w:tcBorders>
            <w:shd w:val="clear" w:color="auto" w:fill="auto"/>
            <w:noWrap/>
            <w:vAlign w:val="bottom"/>
            <w:hideMark/>
          </w:tcPr>
          <w:p w14:paraId="4F129E02" w14:textId="77777777" w:rsidR="004B047B" w:rsidRPr="004B047B" w:rsidRDefault="004B047B" w:rsidP="004B047B">
            <w:pPr>
              <w:jc w:val="center"/>
              <w:rPr>
                <w:ins w:id="4998" w:author="Vinicius Franco" w:date="2020-07-08T19:19:00Z"/>
                <w:rFonts w:ascii="Calibri" w:hAnsi="Calibri" w:cs="Calibri"/>
                <w:color w:val="000000"/>
                <w:sz w:val="18"/>
                <w:szCs w:val="18"/>
              </w:rPr>
            </w:pPr>
            <w:ins w:id="4999" w:author="Vinicius Franco" w:date="2020-07-08T19:19:00Z">
              <w:r w:rsidRPr="004B047B">
                <w:rPr>
                  <w:rFonts w:ascii="Calibri" w:hAnsi="Calibri" w:cs="Calibri"/>
                  <w:color w:val="000000"/>
                  <w:sz w:val="18"/>
                  <w:szCs w:val="18"/>
                </w:rPr>
                <w:t>20/10/2024</w:t>
              </w:r>
            </w:ins>
          </w:p>
        </w:tc>
        <w:tc>
          <w:tcPr>
            <w:tcW w:w="869" w:type="dxa"/>
            <w:tcBorders>
              <w:top w:val="nil"/>
              <w:left w:val="nil"/>
              <w:bottom w:val="nil"/>
              <w:right w:val="nil"/>
            </w:tcBorders>
            <w:shd w:val="clear" w:color="auto" w:fill="auto"/>
            <w:noWrap/>
            <w:vAlign w:val="bottom"/>
            <w:hideMark/>
          </w:tcPr>
          <w:p w14:paraId="184488BF" w14:textId="77777777" w:rsidR="004B047B" w:rsidRPr="004B047B" w:rsidRDefault="004B047B" w:rsidP="004B047B">
            <w:pPr>
              <w:jc w:val="center"/>
              <w:rPr>
                <w:ins w:id="5000" w:author="Vinicius Franco" w:date="2020-07-08T19:19:00Z"/>
                <w:rFonts w:ascii="Calibri" w:hAnsi="Calibri" w:cs="Calibri"/>
                <w:color w:val="000000"/>
                <w:sz w:val="18"/>
                <w:szCs w:val="18"/>
              </w:rPr>
            </w:pPr>
            <w:ins w:id="5001"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83ECEF2" w14:textId="77777777" w:rsidR="004B047B" w:rsidRPr="004B047B" w:rsidRDefault="004B047B" w:rsidP="004B047B">
            <w:pPr>
              <w:jc w:val="center"/>
              <w:rPr>
                <w:ins w:id="5002" w:author="Vinicius Franco" w:date="2020-07-08T19:19:00Z"/>
                <w:rFonts w:ascii="Calibri" w:hAnsi="Calibri" w:cs="Calibri"/>
                <w:color w:val="000000"/>
                <w:sz w:val="18"/>
                <w:szCs w:val="18"/>
              </w:rPr>
            </w:pPr>
            <w:ins w:id="5003"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C95DF4C" w14:textId="77777777" w:rsidR="004B047B" w:rsidRPr="004B047B" w:rsidRDefault="004B047B" w:rsidP="004B047B">
            <w:pPr>
              <w:jc w:val="center"/>
              <w:rPr>
                <w:ins w:id="5004" w:author="Vinicius Franco" w:date="2020-07-08T19:19:00Z"/>
                <w:rFonts w:ascii="Calibri" w:hAnsi="Calibri" w:cs="Calibri"/>
                <w:color w:val="000000"/>
                <w:sz w:val="18"/>
                <w:szCs w:val="18"/>
              </w:rPr>
            </w:pPr>
            <w:ins w:id="5005"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CA44817" w14:textId="77777777" w:rsidR="004B047B" w:rsidRPr="004B047B" w:rsidRDefault="004B047B" w:rsidP="004B047B">
            <w:pPr>
              <w:jc w:val="right"/>
              <w:rPr>
                <w:ins w:id="5006" w:author="Vinicius Franco" w:date="2020-07-08T19:19:00Z"/>
                <w:rFonts w:ascii="Calibri" w:hAnsi="Calibri" w:cs="Calibri"/>
                <w:color w:val="000000"/>
                <w:sz w:val="18"/>
                <w:szCs w:val="18"/>
              </w:rPr>
            </w:pPr>
            <w:ins w:id="5007" w:author="Vinicius Franco" w:date="2020-07-08T19:19:00Z">
              <w:r w:rsidRPr="004B047B">
                <w:rPr>
                  <w:rFonts w:ascii="Calibri" w:hAnsi="Calibri" w:cs="Calibri"/>
                  <w:color w:val="000000"/>
                  <w:sz w:val="18"/>
                  <w:szCs w:val="18"/>
                </w:rPr>
                <w:t>11,3075%</w:t>
              </w:r>
            </w:ins>
          </w:p>
        </w:tc>
      </w:tr>
      <w:tr w:rsidR="004B047B" w:rsidRPr="004B047B" w14:paraId="51B6E420" w14:textId="77777777" w:rsidTr="004B047B">
        <w:trPr>
          <w:trHeight w:val="210"/>
          <w:ins w:id="5008" w:author="Vinicius Franco" w:date="2020-07-08T19:19:00Z"/>
        </w:trPr>
        <w:tc>
          <w:tcPr>
            <w:tcW w:w="1643" w:type="dxa"/>
            <w:tcBorders>
              <w:top w:val="nil"/>
              <w:left w:val="nil"/>
              <w:bottom w:val="nil"/>
              <w:right w:val="nil"/>
            </w:tcBorders>
            <w:shd w:val="clear" w:color="auto" w:fill="auto"/>
            <w:noWrap/>
            <w:vAlign w:val="bottom"/>
            <w:hideMark/>
          </w:tcPr>
          <w:p w14:paraId="1B3B3F04" w14:textId="77777777" w:rsidR="004B047B" w:rsidRPr="004B047B" w:rsidRDefault="004B047B" w:rsidP="004B047B">
            <w:pPr>
              <w:jc w:val="center"/>
              <w:rPr>
                <w:ins w:id="5009" w:author="Vinicius Franco" w:date="2020-07-08T19:19:00Z"/>
                <w:rFonts w:ascii="Calibri" w:hAnsi="Calibri" w:cs="Calibri"/>
                <w:color w:val="000000"/>
                <w:sz w:val="18"/>
                <w:szCs w:val="18"/>
              </w:rPr>
            </w:pPr>
            <w:ins w:id="5010" w:author="Vinicius Franco" w:date="2020-07-08T19:19:00Z">
              <w:r w:rsidRPr="004B047B">
                <w:rPr>
                  <w:rFonts w:ascii="Calibri" w:hAnsi="Calibri" w:cs="Calibri"/>
                  <w:color w:val="000000"/>
                  <w:sz w:val="18"/>
                  <w:szCs w:val="18"/>
                </w:rPr>
                <w:t>53</w:t>
              </w:r>
            </w:ins>
          </w:p>
        </w:tc>
        <w:tc>
          <w:tcPr>
            <w:tcW w:w="1545" w:type="dxa"/>
            <w:tcBorders>
              <w:top w:val="nil"/>
              <w:left w:val="nil"/>
              <w:bottom w:val="nil"/>
              <w:right w:val="nil"/>
            </w:tcBorders>
            <w:shd w:val="clear" w:color="auto" w:fill="auto"/>
            <w:noWrap/>
            <w:vAlign w:val="bottom"/>
            <w:hideMark/>
          </w:tcPr>
          <w:p w14:paraId="4AED4A87" w14:textId="77777777" w:rsidR="004B047B" w:rsidRPr="004B047B" w:rsidRDefault="004B047B" w:rsidP="004B047B">
            <w:pPr>
              <w:jc w:val="center"/>
              <w:rPr>
                <w:ins w:id="5011" w:author="Vinicius Franco" w:date="2020-07-08T19:19:00Z"/>
                <w:rFonts w:ascii="Calibri" w:hAnsi="Calibri" w:cs="Calibri"/>
                <w:color w:val="000000"/>
                <w:sz w:val="18"/>
                <w:szCs w:val="18"/>
              </w:rPr>
            </w:pPr>
            <w:ins w:id="5012" w:author="Vinicius Franco" w:date="2020-07-08T19:19:00Z">
              <w:r w:rsidRPr="004B047B">
                <w:rPr>
                  <w:rFonts w:ascii="Calibri" w:hAnsi="Calibri" w:cs="Calibri"/>
                  <w:color w:val="000000"/>
                  <w:sz w:val="18"/>
                  <w:szCs w:val="18"/>
                </w:rPr>
                <w:t>20/11/2024</w:t>
              </w:r>
            </w:ins>
          </w:p>
        </w:tc>
        <w:tc>
          <w:tcPr>
            <w:tcW w:w="869" w:type="dxa"/>
            <w:tcBorders>
              <w:top w:val="nil"/>
              <w:left w:val="nil"/>
              <w:bottom w:val="nil"/>
              <w:right w:val="nil"/>
            </w:tcBorders>
            <w:shd w:val="clear" w:color="auto" w:fill="auto"/>
            <w:noWrap/>
            <w:vAlign w:val="bottom"/>
            <w:hideMark/>
          </w:tcPr>
          <w:p w14:paraId="0C51013A" w14:textId="77777777" w:rsidR="004B047B" w:rsidRPr="004B047B" w:rsidRDefault="004B047B" w:rsidP="004B047B">
            <w:pPr>
              <w:jc w:val="center"/>
              <w:rPr>
                <w:ins w:id="5013" w:author="Vinicius Franco" w:date="2020-07-08T19:19:00Z"/>
                <w:rFonts w:ascii="Calibri" w:hAnsi="Calibri" w:cs="Calibri"/>
                <w:color w:val="000000"/>
                <w:sz w:val="18"/>
                <w:szCs w:val="18"/>
              </w:rPr>
            </w:pPr>
            <w:ins w:id="5014"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AA8BBEE" w14:textId="77777777" w:rsidR="004B047B" w:rsidRPr="004B047B" w:rsidRDefault="004B047B" w:rsidP="004B047B">
            <w:pPr>
              <w:jc w:val="center"/>
              <w:rPr>
                <w:ins w:id="5015" w:author="Vinicius Franco" w:date="2020-07-08T19:19:00Z"/>
                <w:rFonts w:ascii="Calibri" w:hAnsi="Calibri" w:cs="Calibri"/>
                <w:color w:val="000000"/>
                <w:sz w:val="18"/>
                <w:szCs w:val="18"/>
              </w:rPr>
            </w:pPr>
            <w:ins w:id="5016"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63E533B" w14:textId="77777777" w:rsidR="004B047B" w:rsidRPr="004B047B" w:rsidRDefault="004B047B" w:rsidP="004B047B">
            <w:pPr>
              <w:jc w:val="center"/>
              <w:rPr>
                <w:ins w:id="5017" w:author="Vinicius Franco" w:date="2020-07-08T19:19:00Z"/>
                <w:rFonts w:ascii="Calibri" w:hAnsi="Calibri" w:cs="Calibri"/>
                <w:color w:val="000000"/>
                <w:sz w:val="18"/>
                <w:szCs w:val="18"/>
              </w:rPr>
            </w:pPr>
            <w:ins w:id="5018"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00BD9FF" w14:textId="77777777" w:rsidR="004B047B" w:rsidRPr="004B047B" w:rsidRDefault="004B047B" w:rsidP="004B047B">
            <w:pPr>
              <w:jc w:val="right"/>
              <w:rPr>
                <w:ins w:id="5019" w:author="Vinicius Franco" w:date="2020-07-08T19:19:00Z"/>
                <w:rFonts w:ascii="Calibri" w:hAnsi="Calibri" w:cs="Calibri"/>
                <w:color w:val="000000"/>
                <w:sz w:val="18"/>
                <w:szCs w:val="18"/>
              </w:rPr>
            </w:pPr>
            <w:ins w:id="5020" w:author="Vinicius Franco" w:date="2020-07-08T19:19:00Z">
              <w:r w:rsidRPr="004B047B">
                <w:rPr>
                  <w:rFonts w:ascii="Calibri" w:hAnsi="Calibri" w:cs="Calibri"/>
                  <w:color w:val="000000"/>
                  <w:sz w:val="18"/>
                  <w:szCs w:val="18"/>
                </w:rPr>
                <w:t>12,3706%</w:t>
              </w:r>
            </w:ins>
          </w:p>
        </w:tc>
      </w:tr>
      <w:tr w:rsidR="004B047B" w:rsidRPr="004B047B" w14:paraId="61D528F2" w14:textId="77777777" w:rsidTr="004B047B">
        <w:trPr>
          <w:trHeight w:val="210"/>
          <w:ins w:id="5021" w:author="Vinicius Franco" w:date="2020-07-08T19:19:00Z"/>
        </w:trPr>
        <w:tc>
          <w:tcPr>
            <w:tcW w:w="1643" w:type="dxa"/>
            <w:tcBorders>
              <w:top w:val="nil"/>
              <w:left w:val="nil"/>
              <w:bottom w:val="nil"/>
              <w:right w:val="nil"/>
            </w:tcBorders>
            <w:shd w:val="clear" w:color="auto" w:fill="auto"/>
            <w:noWrap/>
            <w:vAlign w:val="bottom"/>
            <w:hideMark/>
          </w:tcPr>
          <w:p w14:paraId="705A8D51" w14:textId="77777777" w:rsidR="004B047B" w:rsidRPr="004B047B" w:rsidRDefault="004B047B" w:rsidP="004B047B">
            <w:pPr>
              <w:jc w:val="center"/>
              <w:rPr>
                <w:ins w:id="5022" w:author="Vinicius Franco" w:date="2020-07-08T19:19:00Z"/>
                <w:rFonts w:ascii="Calibri" w:hAnsi="Calibri" w:cs="Calibri"/>
                <w:color w:val="000000"/>
                <w:sz w:val="18"/>
                <w:szCs w:val="18"/>
              </w:rPr>
            </w:pPr>
            <w:ins w:id="5023" w:author="Vinicius Franco" w:date="2020-07-08T19:19:00Z">
              <w:r w:rsidRPr="004B047B">
                <w:rPr>
                  <w:rFonts w:ascii="Calibri" w:hAnsi="Calibri" w:cs="Calibri"/>
                  <w:color w:val="000000"/>
                  <w:sz w:val="18"/>
                  <w:szCs w:val="18"/>
                </w:rPr>
                <w:t>54</w:t>
              </w:r>
            </w:ins>
          </w:p>
        </w:tc>
        <w:tc>
          <w:tcPr>
            <w:tcW w:w="1545" w:type="dxa"/>
            <w:tcBorders>
              <w:top w:val="nil"/>
              <w:left w:val="nil"/>
              <w:bottom w:val="nil"/>
              <w:right w:val="nil"/>
            </w:tcBorders>
            <w:shd w:val="clear" w:color="auto" w:fill="auto"/>
            <w:noWrap/>
            <w:vAlign w:val="bottom"/>
            <w:hideMark/>
          </w:tcPr>
          <w:p w14:paraId="5CEC59A1" w14:textId="77777777" w:rsidR="004B047B" w:rsidRPr="004B047B" w:rsidRDefault="004B047B" w:rsidP="004B047B">
            <w:pPr>
              <w:jc w:val="center"/>
              <w:rPr>
                <w:ins w:id="5024" w:author="Vinicius Franco" w:date="2020-07-08T19:19:00Z"/>
                <w:rFonts w:ascii="Calibri" w:hAnsi="Calibri" w:cs="Calibri"/>
                <w:color w:val="000000"/>
                <w:sz w:val="18"/>
                <w:szCs w:val="18"/>
              </w:rPr>
            </w:pPr>
            <w:ins w:id="5025" w:author="Vinicius Franco" w:date="2020-07-08T19:19:00Z">
              <w:r w:rsidRPr="004B047B">
                <w:rPr>
                  <w:rFonts w:ascii="Calibri" w:hAnsi="Calibri" w:cs="Calibri"/>
                  <w:color w:val="000000"/>
                  <w:sz w:val="18"/>
                  <w:szCs w:val="18"/>
                </w:rPr>
                <w:t>20/12/2024</w:t>
              </w:r>
            </w:ins>
          </w:p>
        </w:tc>
        <w:tc>
          <w:tcPr>
            <w:tcW w:w="869" w:type="dxa"/>
            <w:tcBorders>
              <w:top w:val="nil"/>
              <w:left w:val="nil"/>
              <w:bottom w:val="nil"/>
              <w:right w:val="nil"/>
            </w:tcBorders>
            <w:shd w:val="clear" w:color="auto" w:fill="auto"/>
            <w:noWrap/>
            <w:vAlign w:val="bottom"/>
            <w:hideMark/>
          </w:tcPr>
          <w:p w14:paraId="72376368" w14:textId="77777777" w:rsidR="004B047B" w:rsidRPr="004B047B" w:rsidRDefault="004B047B" w:rsidP="004B047B">
            <w:pPr>
              <w:jc w:val="center"/>
              <w:rPr>
                <w:ins w:id="5026" w:author="Vinicius Franco" w:date="2020-07-08T19:19:00Z"/>
                <w:rFonts w:ascii="Calibri" w:hAnsi="Calibri" w:cs="Calibri"/>
                <w:color w:val="000000"/>
                <w:sz w:val="18"/>
                <w:szCs w:val="18"/>
              </w:rPr>
            </w:pPr>
            <w:ins w:id="5027"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1ED7887" w14:textId="77777777" w:rsidR="004B047B" w:rsidRPr="004B047B" w:rsidRDefault="004B047B" w:rsidP="004B047B">
            <w:pPr>
              <w:jc w:val="center"/>
              <w:rPr>
                <w:ins w:id="5028" w:author="Vinicius Franco" w:date="2020-07-08T19:19:00Z"/>
                <w:rFonts w:ascii="Calibri" w:hAnsi="Calibri" w:cs="Calibri"/>
                <w:color w:val="000000"/>
                <w:sz w:val="18"/>
                <w:szCs w:val="18"/>
              </w:rPr>
            </w:pPr>
            <w:ins w:id="5029"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E35B4AD" w14:textId="77777777" w:rsidR="004B047B" w:rsidRPr="004B047B" w:rsidRDefault="004B047B" w:rsidP="004B047B">
            <w:pPr>
              <w:jc w:val="center"/>
              <w:rPr>
                <w:ins w:id="5030" w:author="Vinicius Franco" w:date="2020-07-08T19:19:00Z"/>
                <w:rFonts w:ascii="Calibri" w:hAnsi="Calibri" w:cs="Calibri"/>
                <w:color w:val="000000"/>
                <w:sz w:val="18"/>
                <w:szCs w:val="18"/>
              </w:rPr>
            </w:pPr>
            <w:ins w:id="5031"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D611E54" w14:textId="77777777" w:rsidR="004B047B" w:rsidRPr="004B047B" w:rsidRDefault="004B047B" w:rsidP="004B047B">
            <w:pPr>
              <w:jc w:val="right"/>
              <w:rPr>
                <w:ins w:id="5032" w:author="Vinicius Franco" w:date="2020-07-08T19:19:00Z"/>
                <w:rFonts w:ascii="Calibri" w:hAnsi="Calibri" w:cs="Calibri"/>
                <w:color w:val="000000"/>
                <w:sz w:val="18"/>
                <w:szCs w:val="18"/>
              </w:rPr>
            </w:pPr>
            <w:ins w:id="5033" w:author="Vinicius Franco" w:date="2020-07-08T19:19:00Z">
              <w:r w:rsidRPr="004B047B">
                <w:rPr>
                  <w:rFonts w:ascii="Calibri" w:hAnsi="Calibri" w:cs="Calibri"/>
                  <w:color w:val="000000"/>
                  <w:sz w:val="18"/>
                  <w:szCs w:val="18"/>
                </w:rPr>
                <w:t>13,1841%</w:t>
              </w:r>
            </w:ins>
          </w:p>
        </w:tc>
      </w:tr>
      <w:tr w:rsidR="004B047B" w:rsidRPr="004B047B" w14:paraId="477B0078" w14:textId="77777777" w:rsidTr="004B047B">
        <w:trPr>
          <w:trHeight w:val="210"/>
          <w:ins w:id="5034" w:author="Vinicius Franco" w:date="2020-07-08T19:19:00Z"/>
        </w:trPr>
        <w:tc>
          <w:tcPr>
            <w:tcW w:w="1643" w:type="dxa"/>
            <w:tcBorders>
              <w:top w:val="nil"/>
              <w:left w:val="nil"/>
              <w:bottom w:val="nil"/>
              <w:right w:val="nil"/>
            </w:tcBorders>
            <w:shd w:val="clear" w:color="auto" w:fill="auto"/>
            <w:noWrap/>
            <w:vAlign w:val="bottom"/>
            <w:hideMark/>
          </w:tcPr>
          <w:p w14:paraId="4990C11A" w14:textId="77777777" w:rsidR="004B047B" w:rsidRPr="004B047B" w:rsidRDefault="004B047B" w:rsidP="004B047B">
            <w:pPr>
              <w:jc w:val="center"/>
              <w:rPr>
                <w:ins w:id="5035" w:author="Vinicius Franco" w:date="2020-07-08T19:19:00Z"/>
                <w:rFonts w:ascii="Calibri" w:hAnsi="Calibri" w:cs="Calibri"/>
                <w:color w:val="000000"/>
                <w:sz w:val="18"/>
                <w:szCs w:val="18"/>
              </w:rPr>
            </w:pPr>
            <w:ins w:id="5036" w:author="Vinicius Franco" w:date="2020-07-08T19:19:00Z">
              <w:r w:rsidRPr="004B047B">
                <w:rPr>
                  <w:rFonts w:ascii="Calibri" w:hAnsi="Calibri" w:cs="Calibri"/>
                  <w:color w:val="000000"/>
                  <w:sz w:val="18"/>
                  <w:szCs w:val="18"/>
                </w:rPr>
                <w:t>55</w:t>
              </w:r>
            </w:ins>
          </w:p>
        </w:tc>
        <w:tc>
          <w:tcPr>
            <w:tcW w:w="1545" w:type="dxa"/>
            <w:tcBorders>
              <w:top w:val="nil"/>
              <w:left w:val="nil"/>
              <w:bottom w:val="nil"/>
              <w:right w:val="nil"/>
            </w:tcBorders>
            <w:shd w:val="clear" w:color="auto" w:fill="auto"/>
            <w:noWrap/>
            <w:vAlign w:val="bottom"/>
            <w:hideMark/>
          </w:tcPr>
          <w:p w14:paraId="514CDF95" w14:textId="77777777" w:rsidR="004B047B" w:rsidRPr="004B047B" w:rsidRDefault="004B047B" w:rsidP="004B047B">
            <w:pPr>
              <w:jc w:val="center"/>
              <w:rPr>
                <w:ins w:id="5037" w:author="Vinicius Franco" w:date="2020-07-08T19:19:00Z"/>
                <w:rFonts w:ascii="Calibri" w:hAnsi="Calibri" w:cs="Calibri"/>
                <w:color w:val="000000"/>
                <w:sz w:val="18"/>
                <w:szCs w:val="18"/>
              </w:rPr>
            </w:pPr>
            <w:ins w:id="5038" w:author="Vinicius Franco" w:date="2020-07-08T19:19:00Z">
              <w:r w:rsidRPr="004B047B">
                <w:rPr>
                  <w:rFonts w:ascii="Calibri" w:hAnsi="Calibri" w:cs="Calibri"/>
                  <w:color w:val="000000"/>
                  <w:sz w:val="18"/>
                  <w:szCs w:val="18"/>
                </w:rPr>
                <w:t>20/01/2025</w:t>
              </w:r>
            </w:ins>
          </w:p>
        </w:tc>
        <w:tc>
          <w:tcPr>
            <w:tcW w:w="869" w:type="dxa"/>
            <w:tcBorders>
              <w:top w:val="nil"/>
              <w:left w:val="nil"/>
              <w:bottom w:val="nil"/>
              <w:right w:val="nil"/>
            </w:tcBorders>
            <w:shd w:val="clear" w:color="auto" w:fill="auto"/>
            <w:noWrap/>
            <w:vAlign w:val="bottom"/>
            <w:hideMark/>
          </w:tcPr>
          <w:p w14:paraId="0D2A2881" w14:textId="77777777" w:rsidR="004B047B" w:rsidRPr="004B047B" w:rsidRDefault="004B047B" w:rsidP="004B047B">
            <w:pPr>
              <w:jc w:val="center"/>
              <w:rPr>
                <w:ins w:id="5039" w:author="Vinicius Franco" w:date="2020-07-08T19:19:00Z"/>
                <w:rFonts w:ascii="Calibri" w:hAnsi="Calibri" w:cs="Calibri"/>
                <w:color w:val="000000"/>
                <w:sz w:val="18"/>
                <w:szCs w:val="18"/>
              </w:rPr>
            </w:pPr>
            <w:ins w:id="5040"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5609A62" w14:textId="77777777" w:rsidR="004B047B" w:rsidRPr="004B047B" w:rsidRDefault="004B047B" w:rsidP="004B047B">
            <w:pPr>
              <w:jc w:val="center"/>
              <w:rPr>
                <w:ins w:id="5041" w:author="Vinicius Franco" w:date="2020-07-08T19:19:00Z"/>
                <w:rFonts w:ascii="Calibri" w:hAnsi="Calibri" w:cs="Calibri"/>
                <w:color w:val="000000"/>
                <w:sz w:val="18"/>
                <w:szCs w:val="18"/>
              </w:rPr>
            </w:pPr>
            <w:ins w:id="5042"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60F59F4" w14:textId="77777777" w:rsidR="004B047B" w:rsidRPr="004B047B" w:rsidRDefault="004B047B" w:rsidP="004B047B">
            <w:pPr>
              <w:jc w:val="center"/>
              <w:rPr>
                <w:ins w:id="5043" w:author="Vinicius Franco" w:date="2020-07-08T19:19:00Z"/>
                <w:rFonts w:ascii="Calibri" w:hAnsi="Calibri" w:cs="Calibri"/>
                <w:color w:val="000000"/>
                <w:sz w:val="18"/>
                <w:szCs w:val="18"/>
              </w:rPr>
            </w:pPr>
            <w:ins w:id="5044"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5FA8989" w14:textId="77777777" w:rsidR="004B047B" w:rsidRPr="004B047B" w:rsidRDefault="004B047B" w:rsidP="004B047B">
            <w:pPr>
              <w:jc w:val="right"/>
              <w:rPr>
                <w:ins w:id="5045" w:author="Vinicius Franco" w:date="2020-07-08T19:19:00Z"/>
                <w:rFonts w:ascii="Calibri" w:hAnsi="Calibri" w:cs="Calibri"/>
                <w:color w:val="000000"/>
                <w:sz w:val="18"/>
                <w:szCs w:val="18"/>
              </w:rPr>
            </w:pPr>
            <w:ins w:id="5046" w:author="Vinicius Franco" w:date="2020-07-08T19:19:00Z">
              <w:r w:rsidRPr="004B047B">
                <w:rPr>
                  <w:rFonts w:ascii="Calibri" w:hAnsi="Calibri" w:cs="Calibri"/>
                  <w:color w:val="000000"/>
                  <w:sz w:val="18"/>
                  <w:szCs w:val="18"/>
                </w:rPr>
                <w:t>13,6639%</w:t>
              </w:r>
            </w:ins>
          </w:p>
        </w:tc>
      </w:tr>
      <w:tr w:rsidR="004B047B" w:rsidRPr="004B047B" w14:paraId="4715FA8C" w14:textId="77777777" w:rsidTr="004B047B">
        <w:trPr>
          <w:trHeight w:val="210"/>
          <w:ins w:id="5047" w:author="Vinicius Franco" w:date="2020-07-08T19:19:00Z"/>
        </w:trPr>
        <w:tc>
          <w:tcPr>
            <w:tcW w:w="1643" w:type="dxa"/>
            <w:tcBorders>
              <w:top w:val="nil"/>
              <w:left w:val="nil"/>
              <w:bottom w:val="nil"/>
              <w:right w:val="nil"/>
            </w:tcBorders>
            <w:shd w:val="clear" w:color="auto" w:fill="auto"/>
            <w:noWrap/>
            <w:vAlign w:val="bottom"/>
            <w:hideMark/>
          </w:tcPr>
          <w:p w14:paraId="54CDE22B" w14:textId="77777777" w:rsidR="004B047B" w:rsidRPr="004B047B" w:rsidRDefault="004B047B" w:rsidP="004B047B">
            <w:pPr>
              <w:jc w:val="center"/>
              <w:rPr>
                <w:ins w:id="5048" w:author="Vinicius Franco" w:date="2020-07-08T19:19:00Z"/>
                <w:rFonts w:ascii="Calibri" w:hAnsi="Calibri" w:cs="Calibri"/>
                <w:color w:val="000000"/>
                <w:sz w:val="18"/>
                <w:szCs w:val="18"/>
              </w:rPr>
            </w:pPr>
            <w:ins w:id="5049" w:author="Vinicius Franco" w:date="2020-07-08T19:19:00Z">
              <w:r w:rsidRPr="004B047B">
                <w:rPr>
                  <w:rFonts w:ascii="Calibri" w:hAnsi="Calibri" w:cs="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796A7F02" w14:textId="77777777" w:rsidR="004B047B" w:rsidRPr="004B047B" w:rsidRDefault="004B047B" w:rsidP="004B047B">
            <w:pPr>
              <w:jc w:val="center"/>
              <w:rPr>
                <w:ins w:id="5050" w:author="Vinicius Franco" w:date="2020-07-08T19:19:00Z"/>
                <w:rFonts w:ascii="Calibri" w:hAnsi="Calibri" w:cs="Calibri"/>
                <w:color w:val="000000"/>
                <w:sz w:val="18"/>
                <w:szCs w:val="18"/>
              </w:rPr>
            </w:pPr>
            <w:ins w:id="5051" w:author="Vinicius Franco" w:date="2020-07-08T19:19:00Z">
              <w:r w:rsidRPr="004B047B">
                <w:rPr>
                  <w:rFonts w:ascii="Calibri" w:hAnsi="Calibri" w:cs="Calibri"/>
                  <w:color w:val="000000"/>
                  <w:sz w:val="18"/>
                  <w:szCs w:val="18"/>
                </w:rPr>
                <w:t>20/02/2025</w:t>
              </w:r>
            </w:ins>
          </w:p>
        </w:tc>
        <w:tc>
          <w:tcPr>
            <w:tcW w:w="869" w:type="dxa"/>
            <w:tcBorders>
              <w:top w:val="nil"/>
              <w:left w:val="nil"/>
              <w:bottom w:val="nil"/>
              <w:right w:val="nil"/>
            </w:tcBorders>
            <w:shd w:val="clear" w:color="auto" w:fill="auto"/>
            <w:noWrap/>
            <w:vAlign w:val="bottom"/>
            <w:hideMark/>
          </w:tcPr>
          <w:p w14:paraId="05976571" w14:textId="77777777" w:rsidR="004B047B" w:rsidRPr="004B047B" w:rsidRDefault="004B047B" w:rsidP="004B047B">
            <w:pPr>
              <w:jc w:val="center"/>
              <w:rPr>
                <w:ins w:id="5052" w:author="Vinicius Franco" w:date="2020-07-08T19:19:00Z"/>
                <w:rFonts w:ascii="Calibri" w:hAnsi="Calibri" w:cs="Calibri"/>
                <w:color w:val="000000"/>
                <w:sz w:val="18"/>
                <w:szCs w:val="18"/>
              </w:rPr>
            </w:pPr>
            <w:ins w:id="5053"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C1B6151" w14:textId="77777777" w:rsidR="004B047B" w:rsidRPr="004B047B" w:rsidRDefault="004B047B" w:rsidP="004B047B">
            <w:pPr>
              <w:jc w:val="center"/>
              <w:rPr>
                <w:ins w:id="5054" w:author="Vinicius Franco" w:date="2020-07-08T19:19:00Z"/>
                <w:rFonts w:ascii="Calibri" w:hAnsi="Calibri" w:cs="Calibri"/>
                <w:color w:val="000000"/>
                <w:sz w:val="18"/>
                <w:szCs w:val="18"/>
              </w:rPr>
            </w:pPr>
            <w:ins w:id="5055"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1711BEB" w14:textId="77777777" w:rsidR="004B047B" w:rsidRPr="004B047B" w:rsidRDefault="004B047B" w:rsidP="004B047B">
            <w:pPr>
              <w:jc w:val="center"/>
              <w:rPr>
                <w:ins w:id="5056" w:author="Vinicius Franco" w:date="2020-07-08T19:19:00Z"/>
                <w:rFonts w:ascii="Calibri" w:hAnsi="Calibri" w:cs="Calibri"/>
                <w:color w:val="000000"/>
                <w:sz w:val="18"/>
                <w:szCs w:val="18"/>
              </w:rPr>
            </w:pPr>
            <w:ins w:id="5057"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B48E8C0" w14:textId="77777777" w:rsidR="004B047B" w:rsidRPr="004B047B" w:rsidRDefault="004B047B" w:rsidP="004B047B">
            <w:pPr>
              <w:jc w:val="right"/>
              <w:rPr>
                <w:ins w:id="5058" w:author="Vinicius Franco" w:date="2020-07-08T19:19:00Z"/>
                <w:rFonts w:ascii="Calibri" w:hAnsi="Calibri" w:cs="Calibri"/>
                <w:color w:val="000000"/>
                <w:sz w:val="18"/>
                <w:szCs w:val="18"/>
              </w:rPr>
            </w:pPr>
            <w:ins w:id="5059" w:author="Vinicius Franco" w:date="2020-07-08T19:19:00Z">
              <w:r w:rsidRPr="004B047B">
                <w:rPr>
                  <w:rFonts w:ascii="Calibri" w:hAnsi="Calibri" w:cs="Calibri"/>
                  <w:color w:val="000000"/>
                  <w:sz w:val="18"/>
                  <w:szCs w:val="18"/>
                </w:rPr>
                <w:t>13,8777%</w:t>
              </w:r>
            </w:ins>
          </w:p>
        </w:tc>
      </w:tr>
      <w:tr w:rsidR="004B047B" w:rsidRPr="004B047B" w14:paraId="1A348B36" w14:textId="77777777" w:rsidTr="004B047B">
        <w:trPr>
          <w:trHeight w:val="210"/>
          <w:ins w:id="5060" w:author="Vinicius Franco" w:date="2020-07-08T19:19:00Z"/>
        </w:trPr>
        <w:tc>
          <w:tcPr>
            <w:tcW w:w="1643" w:type="dxa"/>
            <w:tcBorders>
              <w:top w:val="nil"/>
              <w:left w:val="nil"/>
              <w:bottom w:val="nil"/>
              <w:right w:val="nil"/>
            </w:tcBorders>
            <w:shd w:val="clear" w:color="auto" w:fill="auto"/>
            <w:noWrap/>
            <w:vAlign w:val="bottom"/>
            <w:hideMark/>
          </w:tcPr>
          <w:p w14:paraId="31399CCF" w14:textId="77777777" w:rsidR="004B047B" w:rsidRPr="004B047B" w:rsidRDefault="004B047B" w:rsidP="004B047B">
            <w:pPr>
              <w:jc w:val="center"/>
              <w:rPr>
                <w:ins w:id="5061" w:author="Vinicius Franco" w:date="2020-07-08T19:19:00Z"/>
                <w:rFonts w:ascii="Calibri" w:hAnsi="Calibri" w:cs="Calibri"/>
                <w:color w:val="000000"/>
                <w:sz w:val="18"/>
                <w:szCs w:val="18"/>
              </w:rPr>
            </w:pPr>
            <w:ins w:id="5062" w:author="Vinicius Franco" w:date="2020-07-08T19:19:00Z">
              <w:r w:rsidRPr="004B047B">
                <w:rPr>
                  <w:rFonts w:ascii="Calibri" w:hAnsi="Calibri" w:cs="Calibri"/>
                  <w:color w:val="000000"/>
                  <w:sz w:val="18"/>
                  <w:szCs w:val="18"/>
                </w:rPr>
                <w:t>57</w:t>
              </w:r>
            </w:ins>
          </w:p>
        </w:tc>
        <w:tc>
          <w:tcPr>
            <w:tcW w:w="1545" w:type="dxa"/>
            <w:tcBorders>
              <w:top w:val="nil"/>
              <w:left w:val="nil"/>
              <w:bottom w:val="nil"/>
              <w:right w:val="nil"/>
            </w:tcBorders>
            <w:shd w:val="clear" w:color="auto" w:fill="auto"/>
            <w:noWrap/>
            <w:vAlign w:val="bottom"/>
            <w:hideMark/>
          </w:tcPr>
          <w:p w14:paraId="0A4183C6" w14:textId="77777777" w:rsidR="004B047B" w:rsidRPr="004B047B" w:rsidRDefault="004B047B" w:rsidP="004B047B">
            <w:pPr>
              <w:jc w:val="center"/>
              <w:rPr>
                <w:ins w:id="5063" w:author="Vinicius Franco" w:date="2020-07-08T19:19:00Z"/>
                <w:rFonts w:ascii="Calibri" w:hAnsi="Calibri" w:cs="Calibri"/>
                <w:color w:val="000000"/>
                <w:sz w:val="18"/>
                <w:szCs w:val="18"/>
              </w:rPr>
            </w:pPr>
            <w:ins w:id="5064" w:author="Vinicius Franco" w:date="2020-07-08T19:19:00Z">
              <w:r w:rsidRPr="004B047B">
                <w:rPr>
                  <w:rFonts w:ascii="Calibri" w:hAnsi="Calibri" w:cs="Calibri"/>
                  <w:color w:val="000000"/>
                  <w:sz w:val="18"/>
                  <w:szCs w:val="18"/>
                </w:rPr>
                <w:t>20/03/2025</w:t>
              </w:r>
            </w:ins>
          </w:p>
        </w:tc>
        <w:tc>
          <w:tcPr>
            <w:tcW w:w="869" w:type="dxa"/>
            <w:tcBorders>
              <w:top w:val="nil"/>
              <w:left w:val="nil"/>
              <w:bottom w:val="nil"/>
              <w:right w:val="nil"/>
            </w:tcBorders>
            <w:shd w:val="clear" w:color="auto" w:fill="auto"/>
            <w:noWrap/>
            <w:vAlign w:val="bottom"/>
            <w:hideMark/>
          </w:tcPr>
          <w:p w14:paraId="0E68FCDA" w14:textId="77777777" w:rsidR="004B047B" w:rsidRPr="004B047B" w:rsidRDefault="004B047B" w:rsidP="004B047B">
            <w:pPr>
              <w:jc w:val="center"/>
              <w:rPr>
                <w:ins w:id="5065" w:author="Vinicius Franco" w:date="2020-07-08T19:19:00Z"/>
                <w:rFonts w:ascii="Calibri" w:hAnsi="Calibri" w:cs="Calibri"/>
                <w:color w:val="000000"/>
                <w:sz w:val="18"/>
                <w:szCs w:val="18"/>
              </w:rPr>
            </w:pPr>
            <w:ins w:id="5066"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CB8FA54" w14:textId="77777777" w:rsidR="004B047B" w:rsidRPr="004B047B" w:rsidRDefault="004B047B" w:rsidP="004B047B">
            <w:pPr>
              <w:jc w:val="center"/>
              <w:rPr>
                <w:ins w:id="5067" w:author="Vinicius Franco" w:date="2020-07-08T19:19:00Z"/>
                <w:rFonts w:ascii="Calibri" w:hAnsi="Calibri" w:cs="Calibri"/>
                <w:color w:val="000000"/>
                <w:sz w:val="18"/>
                <w:szCs w:val="18"/>
              </w:rPr>
            </w:pPr>
            <w:ins w:id="5068"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F685F21" w14:textId="77777777" w:rsidR="004B047B" w:rsidRPr="004B047B" w:rsidRDefault="004B047B" w:rsidP="004B047B">
            <w:pPr>
              <w:jc w:val="center"/>
              <w:rPr>
                <w:ins w:id="5069" w:author="Vinicius Franco" w:date="2020-07-08T19:19:00Z"/>
                <w:rFonts w:ascii="Calibri" w:hAnsi="Calibri" w:cs="Calibri"/>
                <w:color w:val="000000"/>
                <w:sz w:val="18"/>
                <w:szCs w:val="18"/>
              </w:rPr>
            </w:pPr>
            <w:ins w:id="5070"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2163D25" w14:textId="77777777" w:rsidR="004B047B" w:rsidRPr="004B047B" w:rsidRDefault="004B047B" w:rsidP="004B047B">
            <w:pPr>
              <w:jc w:val="right"/>
              <w:rPr>
                <w:ins w:id="5071" w:author="Vinicius Franco" w:date="2020-07-08T19:19:00Z"/>
                <w:rFonts w:ascii="Calibri" w:hAnsi="Calibri" w:cs="Calibri"/>
                <w:color w:val="000000"/>
                <w:sz w:val="18"/>
                <w:szCs w:val="18"/>
              </w:rPr>
            </w:pPr>
            <w:ins w:id="5072" w:author="Vinicius Franco" w:date="2020-07-08T19:19:00Z">
              <w:r w:rsidRPr="004B047B">
                <w:rPr>
                  <w:rFonts w:ascii="Calibri" w:hAnsi="Calibri" w:cs="Calibri"/>
                  <w:color w:val="000000"/>
                  <w:sz w:val="18"/>
                  <w:szCs w:val="18"/>
                </w:rPr>
                <w:t>15,0773%</w:t>
              </w:r>
            </w:ins>
          </w:p>
        </w:tc>
      </w:tr>
      <w:tr w:rsidR="004B047B" w:rsidRPr="004B047B" w14:paraId="5EA55F77" w14:textId="77777777" w:rsidTr="004B047B">
        <w:trPr>
          <w:trHeight w:val="210"/>
          <w:ins w:id="5073" w:author="Vinicius Franco" w:date="2020-07-08T19:19:00Z"/>
        </w:trPr>
        <w:tc>
          <w:tcPr>
            <w:tcW w:w="1643" w:type="dxa"/>
            <w:tcBorders>
              <w:top w:val="nil"/>
              <w:left w:val="nil"/>
              <w:bottom w:val="nil"/>
              <w:right w:val="nil"/>
            </w:tcBorders>
            <w:shd w:val="clear" w:color="auto" w:fill="auto"/>
            <w:noWrap/>
            <w:vAlign w:val="bottom"/>
            <w:hideMark/>
          </w:tcPr>
          <w:p w14:paraId="6CCD5721" w14:textId="77777777" w:rsidR="004B047B" w:rsidRPr="004B047B" w:rsidRDefault="004B047B" w:rsidP="004B047B">
            <w:pPr>
              <w:jc w:val="center"/>
              <w:rPr>
                <w:ins w:id="5074" w:author="Vinicius Franco" w:date="2020-07-08T19:19:00Z"/>
                <w:rFonts w:ascii="Calibri" w:hAnsi="Calibri" w:cs="Calibri"/>
                <w:color w:val="000000"/>
                <w:sz w:val="18"/>
                <w:szCs w:val="18"/>
              </w:rPr>
            </w:pPr>
            <w:ins w:id="5075" w:author="Vinicius Franco" w:date="2020-07-08T19:19:00Z">
              <w:r w:rsidRPr="004B047B">
                <w:rPr>
                  <w:rFonts w:ascii="Calibri" w:hAnsi="Calibri" w:cs="Calibri"/>
                  <w:color w:val="000000"/>
                  <w:sz w:val="18"/>
                  <w:szCs w:val="18"/>
                </w:rPr>
                <w:t>58</w:t>
              </w:r>
            </w:ins>
          </w:p>
        </w:tc>
        <w:tc>
          <w:tcPr>
            <w:tcW w:w="1545" w:type="dxa"/>
            <w:tcBorders>
              <w:top w:val="nil"/>
              <w:left w:val="nil"/>
              <w:bottom w:val="nil"/>
              <w:right w:val="nil"/>
            </w:tcBorders>
            <w:shd w:val="clear" w:color="auto" w:fill="auto"/>
            <w:noWrap/>
            <w:vAlign w:val="bottom"/>
            <w:hideMark/>
          </w:tcPr>
          <w:p w14:paraId="1C9475E4" w14:textId="77777777" w:rsidR="004B047B" w:rsidRPr="004B047B" w:rsidRDefault="004B047B" w:rsidP="004B047B">
            <w:pPr>
              <w:jc w:val="center"/>
              <w:rPr>
                <w:ins w:id="5076" w:author="Vinicius Franco" w:date="2020-07-08T19:19:00Z"/>
                <w:rFonts w:ascii="Calibri" w:hAnsi="Calibri" w:cs="Calibri"/>
                <w:color w:val="000000"/>
                <w:sz w:val="18"/>
                <w:szCs w:val="18"/>
              </w:rPr>
            </w:pPr>
            <w:ins w:id="5077" w:author="Vinicius Franco" w:date="2020-07-08T19:19:00Z">
              <w:r w:rsidRPr="004B047B">
                <w:rPr>
                  <w:rFonts w:ascii="Calibri" w:hAnsi="Calibri" w:cs="Calibri"/>
                  <w:color w:val="000000"/>
                  <w:sz w:val="18"/>
                  <w:szCs w:val="18"/>
                </w:rPr>
                <w:t>20/04/2025</w:t>
              </w:r>
            </w:ins>
          </w:p>
        </w:tc>
        <w:tc>
          <w:tcPr>
            <w:tcW w:w="869" w:type="dxa"/>
            <w:tcBorders>
              <w:top w:val="nil"/>
              <w:left w:val="nil"/>
              <w:bottom w:val="nil"/>
              <w:right w:val="nil"/>
            </w:tcBorders>
            <w:shd w:val="clear" w:color="auto" w:fill="auto"/>
            <w:noWrap/>
            <w:vAlign w:val="bottom"/>
            <w:hideMark/>
          </w:tcPr>
          <w:p w14:paraId="067B6AB2" w14:textId="77777777" w:rsidR="004B047B" w:rsidRPr="004B047B" w:rsidRDefault="004B047B" w:rsidP="004B047B">
            <w:pPr>
              <w:jc w:val="center"/>
              <w:rPr>
                <w:ins w:id="5078" w:author="Vinicius Franco" w:date="2020-07-08T19:19:00Z"/>
                <w:rFonts w:ascii="Calibri" w:hAnsi="Calibri" w:cs="Calibri"/>
                <w:color w:val="000000"/>
                <w:sz w:val="18"/>
                <w:szCs w:val="18"/>
              </w:rPr>
            </w:pPr>
            <w:ins w:id="5079"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7B8F15A" w14:textId="77777777" w:rsidR="004B047B" w:rsidRPr="004B047B" w:rsidRDefault="004B047B" w:rsidP="004B047B">
            <w:pPr>
              <w:jc w:val="center"/>
              <w:rPr>
                <w:ins w:id="5080" w:author="Vinicius Franco" w:date="2020-07-08T19:19:00Z"/>
                <w:rFonts w:ascii="Calibri" w:hAnsi="Calibri" w:cs="Calibri"/>
                <w:color w:val="000000"/>
                <w:sz w:val="18"/>
                <w:szCs w:val="18"/>
              </w:rPr>
            </w:pPr>
            <w:ins w:id="5081"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D0FD680" w14:textId="77777777" w:rsidR="004B047B" w:rsidRPr="004B047B" w:rsidRDefault="004B047B" w:rsidP="004B047B">
            <w:pPr>
              <w:jc w:val="center"/>
              <w:rPr>
                <w:ins w:id="5082" w:author="Vinicius Franco" w:date="2020-07-08T19:19:00Z"/>
                <w:rFonts w:ascii="Calibri" w:hAnsi="Calibri" w:cs="Calibri"/>
                <w:color w:val="000000"/>
                <w:sz w:val="18"/>
                <w:szCs w:val="18"/>
              </w:rPr>
            </w:pPr>
            <w:ins w:id="5083"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3A4A6F3" w14:textId="77777777" w:rsidR="004B047B" w:rsidRPr="004B047B" w:rsidRDefault="004B047B" w:rsidP="004B047B">
            <w:pPr>
              <w:jc w:val="right"/>
              <w:rPr>
                <w:ins w:id="5084" w:author="Vinicius Franco" w:date="2020-07-08T19:19:00Z"/>
                <w:rFonts w:ascii="Calibri" w:hAnsi="Calibri" w:cs="Calibri"/>
                <w:color w:val="000000"/>
                <w:sz w:val="18"/>
                <w:szCs w:val="18"/>
              </w:rPr>
            </w:pPr>
            <w:ins w:id="5085" w:author="Vinicius Franco" w:date="2020-07-08T19:19:00Z">
              <w:r w:rsidRPr="004B047B">
                <w:rPr>
                  <w:rFonts w:ascii="Calibri" w:hAnsi="Calibri" w:cs="Calibri"/>
                  <w:color w:val="000000"/>
                  <w:sz w:val="18"/>
                  <w:szCs w:val="18"/>
                </w:rPr>
                <w:t>16,1798%</w:t>
              </w:r>
            </w:ins>
          </w:p>
        </w:tc>
      </w:tr>
      <w:tr w:rsidR="004B047B" w:rsidRPr="004B047B" w14:paraId="5D37CBD9" w14:textId="77777777" w:rsidTr="004B047B">
        <w:trPr>
          <w:trHeight w:val="210"/>
          <w:ins w:id="5086" w:author="Vinicius Franco" w:date="2020-07-08T19:19:00Z"/>
        </w:trPr>
        <w:tc>
          <w:tcPr>
            <w:tcW w:w="1643" w:type="dxa"/>
            <w:tcBorders>
              <w:top w:val="nil"/>
              <w:left w:val="nil"/>
              <w:bottom w:val="nil"/>
              <w:right w:val="nil"/>
            </w:tcBorders>
            <w:shd w:val="clear" w:color="auto" w:fill="auto"/>
            <w:noWrap/>
            <w:vAlign w:val="bottom"/>
            <w:hideMark/>
          </w:tcPr>
          <w:p w14:paraId="094C3200" w14:textId="77777777" w:rsidR="004B047B" w:rsidRPr="004B047B" w:rsidRDefault="004B047B" w:rsidP="004B047B">
            <w:pPr>
              <w:jc w:val="center"/>
              <w:rPr>
                <w:ins w:id="5087" w:author="Vinicius Franco" w:date="2020-07-08T19:19:00Z"/>
                <w:rFonts w:ascii="Calibri" w:hAnsi="Calibri" w:cs="Calibri"/>
                <w:color w:val="000000"/>
                <w:sz w:val="18"/>
                <w:szCs w:val="18"/>
              </w:rPr>
            </w:pPr>
            <w:ins w:id="5088" w:author="Vinicius Franco" w:date="2020-07-08T19:19:00Z">
              <w:r w:rsidRPr="004B047B">
                <w:rPr>
                  <w:rFonts w:ascii="Calibri" w:hAnsi="Calibri" w:cs="Calibri"/>
                  <w:color w:val="000000"/>
                  <w:sz w:val="18"/>
                  <w:szCs w:val="18"/>
                </w:rPr>
                <w:t>59</w:t>
              </w:r>
            </w:ins>
          </w:p>
        </w:tc>
        <w:tc>
          <w:tcPr>
            <w:tcW w:w="1545" w:type="dxa"/>
            <w:tcBorders>
              <w:top w:val="nil"/>
              <w:left w:val="nil"/>
              <w:bottom w:val="nil"/>
              <w:right w:val="nil"/>
            </w:tcBorders>
            <w:shd w:val="clear" w:color="auto" w:fill="auto"/>
            <w:noWrap/>
            <w:vAlign w:val="bottom"/>
            <w:hideMark/>
          </w:tcPr>
          <w:p w14:paraId="4B26CE57" w14:textId="77777777" w:rsidR="004B047B" w:rsidRPr="004B047B" w:rsidRDefault="004B047B" w:rsidP="004B047B">
            <w:pPr>
              <w:jc w:val="center"/>
              <w:rPr>
                <w:ins w:id="5089" w:author="Vinicius Franco" w:date="2020-07-08T19:19:00Z"/>
                <w:rFonts w:ascii="Calibri" w:hAnsi="Calibri" w:cs="Calibri"/>
                <w:color w:val="000000"/>
                <w:sz w:val="18"/>
                <w:szCs w:val="18"/>
              </w:rPr>
            </w:pPr>
            <w:ins w:id="5090" w:author="Vinicius Franco" w:date="2020-07-08T19:19:00Z">
              <w:r w:rsidRPr="004B047B">
                <w:rPr>
                  <w:rFonts w:ascii="Calibri" w:hAnsi="Calibri" w:cs="Calibri"/>
                  <w:color w:val="000000"/>
                  <w:sz w:val="18"/>
                  <w:szCs w:val="18"/>
                </w:rPr>
                <w:t>20/05/2025</w:t>
              </w:r>
            </w:ins>
          </w:p>
        </w:tc>
        <w:tc>
          <w:tcPr>
            <w:tcW w:w="869" w:type="dxa"/>
            <w:tcBorders>
              <w:top w:val="nil"/>
              <w:left w:val="nil"/>
              <w:bottom w:val="nil"/>
              <w:right w:val="nil"/>
            </w:tcBorders>
            <w:shd w:val="clear" w:color="auto" w:fill="auto"/>
            <w:noWrap/>
            <w:vAlign w:val="bottom"/>
            <w:hideMark/>
          </w:tcPr>
          <w:p w14:paraId="2AC6BD1E" w14:textId="77777777" w:rsidR="004B047B" w:rsidRPr="004B047B" w:rsidRDefault="004B047B" w:rsidP="004B047B">
            <w:pPr>
              <w:jc w:val="center"/>
              <w:rPr>
                <w:ins w:id="5091" w:author="Vinicius Franco" w:date="2020-07-08T19:19:00Z"/>
                <w:rFonts w:ascii="Calibri" w:hAnsi="Calibri" w:cs="Calibri"/>
                <w:color w:val="000000"/>
                <w:sz w:val="18"/>
                <w:szCs w:val="18"/>
              </w:rPr>
            </w:pPr>
            <w:ins w:id="5092"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551F5C0" w14:textId="77777777" w:rsidR="004B047B" w:rsidRPr="004B047B" w:rsidRDefault="004B047B" w:rsidP="004B047B">
            <w:pPr>
              <w:jc w:val="center"/>
              <w:rPr>
                <w:ins w:id="5093" w:author="Vinicius Franco" w:date="2020-07-08T19:19:00Z"/>
                <w:rFonts w:ascii="Calibri" w:hAnsi="Calibri" w:cs="Calibri"/>
                <w:color w:val="000000"/>
                <w:sz w:val="18"/>
                <w:szCs w:val="18"/>
              </w:rPr>
            </w:pPr>
            <w:ins w:id="5094"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44D9606" w14:textId="77777777" w:rsidR="004B047B" w:rsidRPr="004B047B" w:rsidRDefault="004B047B" w:rsidP="004B047B">
            <w:pPr>
              <w:jc w:val="center"/>
              <w:rPr>
                <w:ins w:id="5095" w:author="Vinicius Franco" w:date="2020-07-08T19:19:00Z"/>
                <w:rFonts w:ascii="Calibri" w:hAnsi="Calibri" w:cs="Calibri"/>
                <w:color w:val="000000"/>
                <w:sz w:val="18"/>
                <w:szCs w:val="18"/>
              </w:rPr>
            </w:pPr>
            <w:ins w:id="5096"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F8144C3" w14:textId="77777777" w:rsidR="004B047B" w:rsidRPr="004B047B" w:rsidRDefault="004B047B" w:rsidP="004B047B">
            <w:pPr>
              <w:jc w:val="right"/>
              <w:rPr>
                <w:ins w:id="5097" w:author="Vinicius Franco" w:date="2020-07-08T19:19:00Z"/>
                <w:rFonts w:ascii="Calibri" w:hAnsi="Calibri" w:cs="Calibri"/>
                <w:color w:val="000000"/>
                <w:sz w:val="18"/>
                <w:szCs w:val="18"/>
              </w:rPr>
            </w:pPr>
            <w:ins w:id="5098" w:author="Vinicius Franco" w:date="2020-07-08T19:19:00Z">
              <w:r w:rsidRPr="004B047B">
                <w:rPr>
                  <w:rFonts w:ascii="Calibri" w:hAnsi="Calibri" w:cs="Calibri"/>
                  <w:color w:val="000000"/>
                  <w:sz w:val="18"/>
                  <w:szCs w:val="18"/>
                </w:rPr>
                <w:t>17,6601%</w:t>
              </w:r>
            </w:ins>
          </w:p>
        </w:tc>
      </w:tr>
      <w:tr w:rsidR="004B047B" w:rsidRPr="004B047B" w14:paraId="260FA73F" w14:textId="77777777" w:rsidTr="004B047B">
        <w:trPr>
          <w:trHeight w:val="210"/>
          <w:ins w:id="5099" w:author="Vinicius Franco" w:date="2020-07-08T19:19:00Z"/>
        </w:trPr>
        <w:tc>
          <w:tcPr>
            <w:tcW w:w="1643" w:type="dxa"/>
            <w:tcBorders>
              <w:top w:val="nil"/>
              <w:left w:val="nil"/>
              <w:bottom w:val="nil"/>
              <w:right w:val="nil"/>
            </w:tcBorders>
            <w:shd w:val="clear" w:color="auto" w:fill="auto"/>
            <w:noWrap/>
            <w:vAlign w:val="bottom"/>
            <w:hideMark/>
          </w:tcPr>
          <w:p w14:paraId="409429F6" w14:textId="77777777" w:rsidR="004B047B" w:rsidRPr="004B047B" w:rsidRDefault="004B047B" w:rsidP="004B047B">
            <w:pPr>
              <w:jc w:val="center"/>
              <w:rPr>
                <w:ins w:id="5100" w:author="Vinicius Franco" w:date="2020-07-08T19:19:00Z"/>
                <w:rFonts w:ascii="Calibri" w:hAnsi="Calibri" w:cs="Calibri"/>
                <w:color w:val="000000"/>
                <w:sz w:val="18"/>
                <w:szCs w:val="18"/>
              </w:rPr>
            </w:pPr>
            <w:ins w:id="5101" w:author="Vinicius Franco" w:date="2020-07-08T19:19:00Z">
              <w:r w:rsidRPr="004B047B">
                <w:rPr>
                  <w:rFonts w:ascii="Calibri" w:hAnsi="Calibri" w:cs="Calibri"/>
                  <w:color w:val="000000"/>
                  <w:sz w:val="18"/>
                  <w:szCs w:val="18"/>
                </w:rPr>
                <w:t>60</w:t>
              </w:r>
            </w:ins>
          </w:p>
        </w:tc>
        <w:tc>
          <w:tcPr>
            <w:tcW w:w="1545" w:type="dxa"/>
            <w:tcBorders>
              <w:top w:val="nil"/>
              <w:left w:val="nil"/>
              <w:bottom w:val="nil"/>
              <w:right w:val="nil"/>
            </w:tcBorders>
            <w:shd w:val="clear" w:color="auto" w:fill="auto"/>
            <w:noWrap/>
            <w:vAlign w:val="bottom"/>
            <w:hideMark/>
          </w:tcPr>
          <w:p w14:paraId="0F1A8BF3" w14:textId="77777777" w:rsidR="004B047B" w:rsidRPr="004B047B" w:rsidRDefault="004B047B" w:rsidP="004B047B">
            <w:pPr>
              <w:jc w:val="center"/>
              <w:rPr>
                <w:ins w:id="5102" w:author="Vinicius Franco" w:date="2020-07-08T19:19:00Z"/>
                <w:rFonts w:ascii="Calibri" w:hAnsi="Calibri" w:cs="Calibri"/>
                <w:color w:val="000000"/>
                <w:sz w:val="18"/>
                <w:szCs w:val="18"/>
              </w:rPr>
            </w:pPr>
            <w:ins w:id="5103" w:author="Vinicius Franco" w:date="2020-07-08T19:19:00Z">
              <w:r w:rsidRPr="004B047B">
                <w:rPr>
                  <w:rFonts w:ascii="Calibri" w:hAnsi="Calibri" w:cs="Calibri"/>
                  <w:color w:val="000000"/>
                  <w:sz w:val="18"/>
                  <w:szCs w:val="18"/>
                </w:rPr>
                <w:t>20/06/2025</w:t>
              </w:r>
            </w:ins>
          </w:p>
        </w:tc>
        <w:tc>
          <w:tcPr>
            <w:tcW w:w="869" w:type="dxa"/>
            <w:tcBorders>
              <w:top w:val="nil"/>
              <w:left w:val="nil"/>
              <w:bottom w:val="nil"/>
              <w:right w:val="nil"/>
            </w:tcBorders>
            <w:shd w:val="clear" w:color="auto" w:fill="auto"/>
            <w:noWrap/>
            <w:vAlign w:val="bottom"/>
            <w:hideMark/>
          </w:tcPr>
          <w:p w14:paraId="0877AAFE" w14:textId="77777777" w:rsidR="004B047B" w:rsidRPr="004B047B" w:rsidRDefault="004B047B" w:rsidP="004B047B">
            <w:pPr>
              <w:jc w:val="center"/>
              <w:rPr>
                <w:ins w:id="5104" w:author="Vinicius Franco" w:date="2020-07-08T19:19:00Z"/>
                <w:rFonts w:ascii="Calibri" w:hAnsi="Calibri" w:cs="Calibri"/>
                <w:color w:val="000000"/>
                <w:sz w:val="18"/>
                <w:szCs w:val="18"/>
              </w:rPr>
            </w:pPr>
            <w:ins w:id="5105"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1E79136" w14:textId="77777777" w:rsidR="004B047B" w:rsidRPr="004B047B" w:rsidRDefault="004B047B" w:rsidP="004B047B">
            <w:pPr>
              <w:jc w:val="center"/>
              <w:rPr>
                <w:ins w:id="5106" w:author="Vinicius Franco" w:date="2020-07-08T19:19:00Z"/>
                <w:rFonts w:ascii="Calibri" w:hAnsi="Calibri" w:cs="Calibri"/>
                <w:color w:val="000000"/>
                <w:sz w:val="18"/>
                <w:szCs w:val="18"/>
              </w:rPr>
            </w:pPr>
            <w:ins w:id="5107"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BBAB4A2" w14:textId="77777777" w:rsidR="004B047B" w:rsidRPr="004B047B" w:rsidRDefault="004B047B" w:rsidP="004B047B">
            <w:pPr>
              <w:jc w:val="center"/>
              <w:rPr>
                <w:ins w:id="5108" w:author="Vinicius Franco" w:date="2020-07-08T19:19:00Z"/>
                <w:rFonts w:ascii="Calibri" w:hAnsi="Calibri" w:cs="Calibri"/>
                <w:color w:val="000000"/>
                <w:sz w:val="18"/>
                <w:szCs w:val="18"/>
              </w:rPr>
            </w:pPr>
            <w:ins w:id="5109"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4B099F9" w14:textId="77777777" w:rsidR="004B047B" w:rsidRPr="004B047B" w:rsidRDefault="004B047B" w:rsidP="004B047B">
            <w:pPr>
              <w:jc w:val="right"/>
              <w:rPr>
                <w:ins w:id="5110" w:author="Vinicius Franco" w:date="2020-07-08T19:19:00Z"/>
                <w:rFonts w:ascii="Calibri" w:hAnsi="Calibri" w:cs="Calibri"/>
                <w:color w:val="000000"/>
                <w:sz w:val="18"/>
                <w:szCs w:val="18"/>
              </w:rPr>
            </w:pPr>
            <w:ins w:id="5111" w:author="Vinicius Franco" w:date="2020-07-08T19:19:00Z">
              <w:r w:rsidRPr="004B047B">
                <w:rPr>
                  <w:rFonts w:ascii="Calibri" w:hAnsi="Calibri" w:cs="Calibri"/>
                  <w:color w:val="000000"/>
                  <w:sz w:val="18"/>
                  <w:szCs w:val="18"/>
                </w:rPr>
                <w:t>19,7038%</w:t>
              </w:r>
            </w:ins>
          </w:p>
        </w:tc>
      </w:tr>
      <w:tr w:rsidR="004B047B" w:rsidRPr="004B047B" w14:paraId="6528521A" w14:textId="77777777" w:rsidTr="004B047B">
        <w:trPr>
          <w:trHeight w:val="210"/>
          <w:ins w:id="5112" w:author="Vinicius Franco" w:date="2020-07-08T19:19:00Z"/>
        </w:trPr>
        <w:tc>
          <w:tcPr>
            <w:tcW w:w="1643" w:type="dxa"/>
            <w:tcBorders>
              <w:top w:val="nil"/>
              <w:left w:val="nil"/>
              <w:bottom w:val="nil"/>
              <w:right w:val="nil"/>
            </w:tcBorders>
            <w:shd w:val="clear" w:color="auto" w:fill="auto"/>
            <w:noWrap/>
            <w:vAlign w:val="bottom"/>
            <w:hideMark/>
          </w:tcPr>
          <w:p w14:paraId="418FE1CC" w14:textId="77777777" w:rsidR="004B047B" w:rsidRPr="004B047B" w:rsidRDefault="004B047B" w:rsidP="004B047B">
            <w:pPr>
              <w:jc w:val="center"/>
              <w:rPr>
                <w:ins w:id="5113" w:author="Vinicius Franco" w:date="2020-07-08T19:19:00Z"/>
                <w:rFonts w:ascii="Calibri" w:hAnsi="Calibri" w:cs="Calibri"/>
                <w:color w:val="000000"/>
                <w:sz w:val="18"/>
                <w:szCs w:val="18"/>
              </w:rPr>
            </w:pPr>
            <w:ins w:id="5114" w:author="Vinicius Franco" w:date="2020-07-08T19:19:00Z">
              <w:r w:rsidRPr="004B047B">
                <w:rPr>
                  <w:rFonts w:ascii="Calibri" w:hAnsi="Calibri" w:cs="Calibri"/>
                  <w:color w:val="000000"/>
                  <w:sz w:val="18"/>
                  <w:szCs w:val="18"/>
                </w:rPr>
                <w:t>61</w:t>
              </w:r>
            </w:ins>
          </w:p>
        </w:tc>
        <w:tc>
          <w:tcPr>
            <w:tcW w:w="1545" w:type="dxa"/>
            <w:tcBorders>
              <w:top w:val="nil"/>
              <w:left w:val="nil"/>
              <w:bottom w:val="nil"/>
              <w:right w:val="nil"/>
            </w:tcBorders>
            <w:shd w:val="clear" w:color="auto" w:fill="auto"/>
            <w:noWrap/>
            <w:vAlign w:val="bottom"/>
            <w:hideMark/>
          </w:tcPr>
          <w:p w14:paraId="47D614A5" w14:textId="77777777" w:rsidR="004B047B" w:rsidRPr="004B047B" w:rsidRDefault="004B047B" w:rsidP="004B047B">
            <w:pPr>
              <w:jc w:val="center"/>
              <w:rPr>
                <w:ins w:id="5115" w:author="Vinicius Franco" w:date="2020-07-08T19:19:00Z"/>
                <w:rFonts w:ascii="Calibri" w:hAnsi="Calibri" w:cs="Calibri"/>
                <w:color w:val="000000"/>
                <w:sz w:val="18"/>
                <w:szCs w:val="18"/>
              </w:rPr>
            </w:pPr>
            <w:ins w:id="5116" w:author="Vinicius Franco" w:date="2020-07-08T19:19:00Z">
              <w:r w:rsidRPr="004B047B">
                <w:rPr>
                  <w:rFonts w:ascii="Calibri" w:hAnsi="Calibri" w:cs="Calibri"/>
                  <w:color w:val="000000"/>
                  <w:sz w:val="18"/>
                  <w:szCs w:val="18"/>
                </w:rPr>
                <w:t>20/07/2025</w:t>
              </w:r>
            </w:ins>
          </w:p>
        </w:tc>
        <w:tc>
          <w:tcPr>
            <w:tcW w:w="869" w:type="dxa"/>
            <w:tcBorders>
              <w:top w:val="nil"/>
              <w:left w:val="nil"/>
              <w:bottom w:val="nil"/>
              <w:right w:val="nil"/>
            </w:tcBorders>
            <w:shd w:val="clear" w:color="auto" w:fill="auto"/>
            <w:noWrap/>
            <w:vAlign w:val="bottom"/>
            <w:hideMark/>
          </w:tcPr>
          <w:p w14:paraId="7AE2C6FE" w14:textId="77777777" w:rsidR="004B047B" w:rsidRPr="004B047B" w:rsidRDefault="004B047B" w:rsidP="004B047B">
            <w:pPr>
              <w:jc w:val="center"/>
              <w:rPr>
                <w:ins w:id="5117" w:author="Vinicius Franco" w:date="2020-07-08T19:19:00Z"/>
                <w:rFonts w:ascii="Calibri" w:hAnsi="Calibri" w:cs="Calibri"/>
                <w:color w:val="000000"/>
                <w:sz w:val="18"/>
                <w:szCs w:val="18"/>
              </w:rPr>
            </w:pPr>
            <w:ins w:id="5118"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F9024C" w14:textId="77777777" w:rsidR="004B047B" w:rsidRPr="004B047B" w:rsidRDefault="004B047B" w:rsidP="004B047B">
            <w:pPr>
              <w:jc w:val="center"/>
              <w:rPr>
                <w:ins w:id="5119" w:author="Vinicius Franco" w:date="2020-07-08T19:19:00Z"/>
                <w:rFonts w:ascii="Calibri" w:hAnsi="Calibri" w:cs="Calibri"/>
                <w:color w:val="000000"/>
                <w:sz w:val="18"/>
                <w:szCs w:val="18"/>
              </w:rPr>
            </w:pPr>
            <w:ins w:id="5120"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3D9F98C" w14:textId="77777777" w:rsidR="004B047B" w:rsidRPr="004B047B" w:rsidRDefault="004B047B" w:rsidP="004B047B">
            <w:pPr>
              <w:jc w:val="center"/>
              <w:rPr>
                <w:ins w:id="5121" w:author="Vinicius Franco" w:date="2020-07-08T19:19:00Z"/>
                <w:rFonts w:ascii="Calibri" w:hAnsi="Calibri" w:cs="Calibri"/>
                <w:color w:val="000000"/>
                <w:sz w:val="18"/>
                <w:szCs w:val="18"/>
              </w:rPr>
            </w:pPr>
            <w:ins w:id="5122"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C4744D4" w14:textId="77777777" w:rsidR="004B047B" w:rsidRPr="004B047B" w:rsidRDefault="004B047B" w:rsidP="004B047B">
            <w:pPr>
              <w:jc w:val="right"/>
              <w:rPr>
                <w:ins w:id="5123" w:author="Vinicius Franco" w:date="2020-07-08T19:19:00Z"/>
                <w:rFonts w:ascii="Calibri" w:hAnsi="Calibri" w:cs="Calibri"/>
                <w:color w:val="000000"/>
                <w:sz w:val="18"/>
                <w:szCs w:val="18"/>
              </w:rPr>
            </w:pPr>
            <w:ins w:id="5124" w:author="Vinicius Franco" w:date="2020-07-08T19:19:00Z">
              <w:r w:rsidRPr="004B047B">
                <w:rPr>
                  <w:rFonts w:ascii="Calibri" w:hAnsi="Calibri" w:cs="Calibri"/>
                  <w:color w:val="000000"/>
                  <w:sz w:val="18"/>
                  <w:szCs w:val="18"/>
                </w:rPr>
                <w:t>22,4699%</w:t>
              </w:r>
            </w:ins>
          </w:p>
        </w:tc>
      </w:tr>
      <w:tr w:rsidR="004B047B" w:rsidRPr="004B047B" w14:paraId="29B3CD24" w14:textId="77777777" w:rsidTr="004B047B">
        <w:trPr>
          <w:trHeight w:val="210"/>
          <w:ins w:id="5125" w:author="Vinicius Franco" w:date="2020-07-08T19:19:00Z"/>
        </w:trPr>
        <w:tc>
          <w:tcPr>
            <w:tcW w:w="1643" w:type="dxa"/>
            <w:tcBorders>
              <w:top w:val="nil"/>
              <w:left w:val="nil"/>
              <w:bottom w:val="nil"/>
              <w:right w:val="nil"/>
            </w:tcBorders>
            <w:shd w:val="clear" w:color="auto" w:fill="auto"/>
            <w:noWrap/>
            <w:vAlign w:val="bottom"/>
            <w:hideMark/>
          </w:tcPr>
          <w:p w14:paraId="56E2AE86" w14:textId="77777777" w:rsidR="004B047B" w:rsidRPr="004B047B" w:rsidRDefault="004B047B" w:rsidP="004B047B">
            <w:pPr>
              <w:jc w:val="center"/>
              <w:rPr>
                <w:ins w:id="5126" w:author="Vinicius Franco" w:date="2020-07-08T19:19:00Z"/>
                <w:rFonts w:ascii="Calibri" w:hAnsi="Calibri" w:cs="Calibri"/>
                <w:color w:val="000000"/>
                <w:sz w:val="18"/>
                <w:szCs w:val="18"/>
              </w:rPr>
            </w:pPr>
            <w:ins w:id="5127" w:author="Vinicius Franco" w:date="2020-07-08T19:19:00Z">
              <w:r w:rsidRPr="004B047B">
                <w:rPr>
                  <w:rFonts w:ascii="Calibri" w:hAnsi="Calibri" w:cs="Calibri"/>
                  <w:color w:val="000000"/>
                  <w:sz w:val="18"/>
                  <w:szCs w:val="18"/>
                </w:rPr>
                <w:t>62</w:t>
              </w:r>
            </w:ins>
          </w:p>
        </w:tc>
        <w:tc>
          <w:tcPr>
            <w:tcW w:w="1545" w:type="dxa"/>
            <w:tcBorders>
              <w:top w:val="nil"/>
              <w:left w:val="nil"/>
              <w:bottom w:val="nil"/>
              <w:right w:val="nil"/>
            </w:tcBorders>
            <w:shd w:val="clear" w:color="auto" w:fill="auto"/>
            <w:noWrap/>
            <w:vAlign w:val="bottom"/>
            <w:hideMark/>
          </w:tcPr>
          <w:p w14:paraId="514E26EA" w14:textId="77777777" w:rsidR="004B047B" w:rsidRPr="004B047B" w:rsidRDefault="004B047B" w:rsidP="004B047B">
            <w:pPr>
              <w:jc w:val="center"/>
              <w:rPr>
                <w:ins w:id="5128" w:author="Vinicius Franco" w:date="2020-07-08T19:19:00Z"/>
                <w:rFonts w:ascii="Calibri" w:hAnsi="Calibri" w:cs="Calibri"/>
                <w:color w:val="000000"/>
                <w:sz w:val="18"/>
                <w:szCs w:val="18"/>
              </w:rPr>
            </w:pPr>
            <w:ins w:id="5129" w:author="Vinicius Franco" w:date="2020-07-08T19:19:00Z">
              <w:r w:rsidRPr="004B047B">
                <w:rPr>
                  <w:rFonts w:ascii="Calibri" w:hAnsi="Calibri" w:cs="Calibri"/>
                  <w:color w:val="000000"/>
                  <w:sz w:val="18"/>
                  <w:szCs w:val="18"/>
                </w:rPr>
                <w:t>20/08/2025</w:t>
              </w:r>
            </w:ins>
          </w:p>
        </w:tc>
        <w:tc>
          <w:tcPr>
            <w:tcW w:w="869" w:type="dxa"/>
            <w:tcBorders>
              <w:top w:val="nil"/>
              <w:left w:val="nil"/>
              <w:bottom w:val="nil"/>
              <w:right w:val="nil"/>
            </w:tcBorders>
            <w:shd w:val="clear" w:color="auto" w:fill="auto"/>
            <w:noWrap/>
            <w:vAlign w:val="bottom"/>
            <w:hideMark/>
          </w:tcPr>
          <w:p w14:paraId="3E37CFDA" w14:textId="77777777" w:rsidR="004B047B" w:rsidRPr="004B047B" w:rsidRDefault="004B047B" w:rsidP="004B047B">
            <w:pPr>
              <w:jc w:val="center"/>
              <w:rPr>
                <w:ins w:id="5130" w:author="Vinicius Franco" w:date="2020-07-08T19:19:00Z"/>
                <w:rFonts w:ascii="Calibri" w:hAnsi="Calibri" w:cs="Calibri"/>
                <w:color w:val="000000"/>
                <w:sz w:val="18"/>
                <w:szCs w:val="18"/>
              </w:rPr>
            </w:pPr>
            <w:ins w:id="5131"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E2DA6CC" w14:textId="77777777" w:rsidR="004B047B" w:rsidRPr="004B047B" w:rsidRDefault="004B047B" w:rsidP="004B047B">
            <w:pPr>
              <w:jc w:val="center"/>
              <w:rPr>
                <w:ins w:id="5132" w:author="Vinicius Franco" w:date="2020-07-08T19:19:00Z"/>
                <w:rFonts w:ascii="Calibri" w:hAnsi="Calibri" w:cs="Calibri"/>
                <w:color w:val="000000"/>
                <w:sz w:val="18"/>
                <w:szCs w:val="18"/>
              </w:rPr>
            </w:pPr>
            <w:ins w:id="5133"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864E0B0" w14:textId="77777777" w:rsidR="004B047B" w:rsidRPr="004B047B" w:rsidRDefault="004B047B" w:rsidP="004B047B">
            <w:pPr>
              <w:jc w:val="center"/>
              <w:rPr>
                <w:ins w:id="5134" w:author="Vinicius Franco" w:date="2020-07-08T19:19:00Z"/>
                <w:rFonts w:ascii="Calibri" w:hAnsi="Calibri" w:cs="Calibri"/>
                <w:color w:val="000000"/>
                <w:sz w:val="18"/>
                <w:szCs w:val="18"/>
              </w:rPr>
            </w:pPr>
            <w:ins w:id="5135"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10C8E17" w14:textId="77777777" w:rsidR="004B047B" w:rsidRPr="004B047B" w:rsidRDefault="004B047B" w:rsidP="004B047B">
            <w:pPr>
              <w:jc w:val="right"/>
              <w:rPr>
                <w:ins w:id="5136" w:author="Vinicius Franco" w:date="2020-07-08T19:19:00Z"/>
                <w:rFonts w:ascii="Calibri" w:hAnsi="Calibri" w:cs="Calibri"/>
                <w:color w:val="000000"/>
                <w:sz w:val="18"/>
                <w:szCs w:val="18"/>
              </w:rPr>
            </w:pPr>
            <w:ins w:id="5137" w:author="Vinicius Franco" w:date="2020-07-08T19:19:00Z">
              <w:r w:rsidRPr="004B047B">
                <w:rPr>
                  <w:rFonts w:ascii="Calibri" w:hAnsi="Calibri" w:cs="Calibri"/>
                  <w:color w:val="000000"/>
                  <w:sz w:val="18"/>
                  <w:szCs w:val="18"/>
                </w:rPr>
                <w:t>24,4372%</w:t>
              </w:r>
            </w:ins>
          </w:p>
        </w:tc>
      </w:tr>
      <w:tr w:rsidR="004B047B" w:rsidRPr="004B047B" w14:paraId="7F4A5A1D" w14:textId="77777777" w:rsidTr="004B047B">
        <w:trPr>
          <w:trHeight w:val="210"/>
          <w:ins w:id="5138" w:author="Vinicius Franco" w:date="2020-07-08T19:19:00Z"/>
        </w:trPr>
        <w:tc>
          <w:tcPr>
            <w:tcW w:w="1643" w:type="dxa"/>
            <w:tcBorders>
              <w:top w:val="nil"/>
              <w:left w:val="nil"/>
              <w:bottom w:val="nil"/>
              <w:right w:val="nil"/>
            </w:tcBorders>
            <w:shd w:val="clear" w:color="auto" w:fill="auto"/>
            <w:noWrap/>
            <w:vAlign w:val="bottom"/>
            <w:hideMark/>
          </w:tcPr>
          <w:p w14:paraId="71D1AE2C" w14:textId="77777777" w:rsidR="004B047B" w:rsidRPr="004B047B" w:rsidRDefault="004B047B" w:rsidP="004B047B">
            <w:pPr>
              <w:jc w:val="center"/>
              <w:rPr>
                <w:ins w:id="5139" w:author="Vinicius Franco" w:date="2020-07-08T19:19:00Z"/>
                <w:rFonts w:ascii="Calibri" w:hAnsi="Calibri" w:cs="Calibri"/>
                <w:color w:val="000000"/>
                <w:sz w:val="18"/>
                <w:szCs w:val="18"/>
              </w:rPr>
            </w:pPr>
            <w:ins w:id="5140" w:author="Vinicius Franco" w:date="2020-07-08T19:19:00Z">
              <w:r w:rsidRPr="004B047B">
                <w:rPr>
                  <w:rFonts w:ascii="Calibri" w:hAnsi="Calibri" w:cs="Calibri"/>
                  <w:color w:val="000000"/>
                  <w:sz w:val="18"/>
                  <w:szCs w:val="18"/>
                </w:rPr>
                <w:t>63</w:t>
              </w:r>
            </w:ins>
          </w:p>
        </w:tc>
        <w:tc>
          <w:tcPr>
            <w:tcW w:w="1545" w:type="dxa"/>
            <w:tcBorders>
              <w:top w:val="nil"/>
              <w:left w:val="nil"/>
              <w:bottom w:val="nil"/>
              <w:right w:val="nil"/>
            </w:tcBorders>
            <w:shd w:val="clear" w:color="auto" w:fill="auto"/>
            <w:noWrap/>
            <w:vAlign w:val="bottom"/>
            <w:hideMark/>
          </w:tcPr>
          <w:p w14:paraId="1413D4DC" w14:textId="77777777" w:rsidR="004B047B" w:rsidRPr="004B047B" w:rsidRDefault="004B047B" w:rsidP="004B047B">
            <w:pPr>
              <w:jc w:val="center"/>
              <w:rPr>
                <w:ins w:id="5141" w:author="Vinicius Franco" w:date="2020-07-08T19:19:00Z"/>
                <w:rFonts w:ascii="Calibri" w:hAnsi="Calibri" w:cs="Calibri"/>
                <w:color w:val="000000"/>
                <w:sz w:val="18"/>
                <w:szCs w:val="18"/>
              </w:rPr>
            </w:pPr>
            <w:ins w:id="5142" w:author="Vinicius Franco" w:date="2020-07-08T19:19:00Z">
              <w:r w:rsidRPr="004B047B">
                <w:rPr>
                  <w:rFonts w:ascii="Calibri" w:hAnsi="Calibri" w:cs="Calibri"/>
                  <w:color w:val="000000"/>
                  <w:sz w:val="18"/>
                  <w:szCs w:val="18"/>
                </w:rPr>
                <w:t>20/09/2025</w:t>
              </w:r>
            </w:ins>
          </w:p>
        </w:tc>
        <w:tc>
          <w:tcPr>
            <w:tcW w:w="869" w:type="dxa"/>
            <w:tcBorders>
              <w:top w:val="nil"/>
              <w:left w:val="nil"/>
              <w:bottom w:val="nil"/>
              <w:right w:val="nil"/>
            </w:tcBorders>
            <w:shd w:val="clear" w:color="auto" w:fill="auto"/>
            <w:noWrap/>
            <w:vAlign w:val="bottom"/>
            <w:hideMark/>
          </w:tcPr>
          <w:p w14:paraId="57D9AD99" w14:textId="77777777" w:rsidR="004B047B" w:rsidRPr="004B047B" w:rsidRDefault="004B047B" w:rsidP="004B047B">
            <w:pPr>
              <w:jc w:val="center"/>
              <w:rPr>
                <w:ins w:id="5143" w:author="Vinicius Franco" w:date="2020-07-08T19:19:00Z"/>
                <w:rFonts w:ascii="Calibri" w:hAnsi="Calibri" w:cs="Calibri"/>
                <w:color w:val="000000"/>
                <w:sz w:val="18"/>
                <w:szCs w:val="18"/>
              </w:rPr>
            </w:pPr>
            <w:ins w:id="5144"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4E5B0D4" w14:textId="77777777" w:rsidR="004B047B" w:rsidRPr="004B047B" w:rsidRDefault="004B047B" w:rsidP="004B047B">
            <w:pPr>
              <w:jc w:val="center"/>
              <w:rPr>
                <w:ins w:id="5145" w:author="Vinicius Franco" w:date="2020-07-08T19:19:00Z"/>
                <w:rFonts w:ascii="Calibri" w:hAnsi="Calibri" w:cs="Calibri"/>
                <w:color w:val="000000"/>
                <w:sz w:val="18"/>
                <w:szCs w:val="18"/>
              </w:rPr>
            </w:pPr>
            <w:ins w:id="5146"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BDA496" w14:textId="77777777" w:rsidR="004B047B" w:rsidRPr="004B047B" w:rsidRDefault="004B047B" w:rsidP="004B047B">
            <w:pPr>
              <w:jc w:val="center"/>
              <w:rPr>
                <w:ins w:id="5147" w:author="Vinicius Franco" w:date="2020-07-08T19:19:00Z"/>
                <w:rFonts w:ascii="Calibri" w:hAnsi="Calibri" w:cs="Calibri"/>
                <w:color w:val="000000"/>
                <w:sz w:val="18"/>
                <w:szCs w:val="18"/>
              </w:rPr>
            </w:pPr>
            <w:ins w:id="5148"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85FD3BA" w14:textId="77777777" w:rsidR="004B047B" w:rsidRPr="004B047B" w:rsidRDefault="004B047B" w:rsidP="004B047B">
            <w:pPr>
              <w:jc w:val="right"/>
              <w:rPr>
                <w:ins w:id="5149" w:author="Vinicius Franco" w:date="2020-07-08T19:19:00Z"/>
                <w:rFonts w:ascii="Calibri" w:hAnsi="Calibri" w:cs="Calibri"/>
                <w:color w:val="000000"/>
                <w:sz w:val="18"/>
                <w:szCs w:val="18"/>
              </w:rPr>
            </w:pPr>
            <w:ins w:id="5150" w:author="Vinicius Franco" w:date="2020-07-08T19:19:00Z">
              <w:r w:rsidRPr="004B047B">
                <w:rPr>
                  <w:rFonts w:ascii="Calibri" w:hAnsi="Calibri" w:cs="Calibri"/>
                  <w:color w:val="000000"/>
                  <w:sz w:val="18"/>
                  <w:szCs w:val="18"/>
                </w:rPr>
                <w:t>27,9556%</w:t>
              </w:r>
            </w:ins>
          </w:p>
        </w:tc>
      </w:tr>
      <w:tr w:rsidR="004B047B" w:rsidRPr="004B047B" w14:paraId="3A8AE5B3" w14:textId="77777777" w:rsidTr="004B047B">
        <w:trPr>
          <w:trHeight w:val="210"/>
          <w:ins w:id="5151" w:author="Vinicius Franco" w:date="2020-07-08T19:19:00Z"/>
        </w:trPr>
        <w:tc>
          <w:tcPr>
            <w:tcW w:w="1643" w:type="dxa"/>
            <w:tcBorders>
              <w:top w:val="nil"/>
              <w:left w:val="nil"/>
              <w:bottom w:val="nil"/>
              <w:right w:val="nil"/>
            </w:tcBorders>
            <w:shd w:val="clear" w:color="auto" w:fill="auto"/>
            <w:noWrap/>
            <w:vAlign w:val="bottom"/>
            <w:hideMark/>
          </w:tcPr>
          <w:p w14:paraId="626FF8AE" w14:textId="77777777" w:rsidR="004B047B" w:rsidRPr="004B047B" w:rsidRDefault="004B047B" w:rsidP="004B047B">
            <w:pPr>
              <w:jc w:val="center"/>
              <w:rPr>
                <w:ins w:id="5152" w:author="Vinicius Franco" w:date="2020-07-08T19:19:00Z"/>
                <w:rFonts w:ascii="Calibri" w:hAnsi="Calibri" w:cs="Calibri"/>
                <w:color w:val="000000"/>
                <w:sz w:val="18"/>
                <w:szCs w:val="18"/>
              </w:rPr>
            </w:pPr>
            <w:ins w:id="5153" w:author="Vinicius Franco" w:date="2020-07-08T19:19:00Z">
              <w:r w:rsidRPr="004B047B">
                <w:rPr>
                  <w:rFonts w:ascii="Calibri" w:hAnsi="Calibri" w:cs="Calibri"/>
                  <w:color w:val="000000"/>
                  <w:sz w:val="18"/>
                  <w:szCs w:val="18"/>
                </w:rPr>
                <w:t>64</w:t>
              </w:r>
            </w:ins>
          </w:p>
        </w:tc>
        <w:tc>
          <w:tcPr>
            <w:tcW w:w="1545" w:type="dxa"/>
            <w:tcBorders>
              <w:top w:val="nil"/>
              <w:left w:val="nil"/>
              <w:bottom w:val="nil"/>
              <w:right w:val="nil"/>
            </w:tcBorders>
            <w:shd w:val="clear" w:color="auto" w:fill="auto"/>
            <w:noWrap/>
            <w:vAlign w:val="bottom"/>
            <w:hideMark/>
          </w:tcPr>
          <w:p w14:paraId="7CA405A5" w14:textId="77777777" w:rsidR="004B047B" w:rsidRPr="004B047B" w:rsidRDefault="004B047B" w:rsidP="004B047B">
            <w:pPr>
              <w:jc w:val="center"/>
              <w:rPr>
                <w:ins w:id="5154" w:author="Vinicius Franco" w:date="2020-07-08T19:19:00Z"/>
                <w:rFonts w:ascii="Calibri" w:hAnsi="Calibri" w:cs="Calibri"/>
                <w:color w:val="000000"/>
                <w:sz w:val="18"/>
                <w:szCs w:val="18"/>
              </w:rPr>
            </w:pPr>
            <w:ins w:id="5155" w:author="Vinicius Franco" w:date="2020-07-08T19:19:00Z">
              <w:r w:rsidRPr="004B047B">
                <w:rPr>
                  <w:rFonts w:ascii="Calibri" w:hAnsi="Calibri" w:cs="Calibri"/>
                  <w:color w:val="000000"/>
                  <w:sz w:val="18"/>
                  <w:szCs w:val="18"/>
                </w:rPr>
                <w:t>20/10/2025</w:t>
              </w:r>
            </w:ins>
          </w:p>
        </w:tc>
        <w:tc>
          <w:tcPr>
            <w:tcW w:w="869" w:type="dxa"/>
            <w:tcBorders>
              <w:top w:val="nil"/>
              <w:left w:val="nil"/>
              <w:bottom w:val="nil"/>
              <w:right w:val="nil"/>
            </w:tcBorders>
            <w:shd w:val="clear" w:color="auto" w:fill="auto"/>
            <w:noWrap/>
            <w:vAlign w:val="bottom"/>
            <w:hideMark/>
          </w:tcPr>
          <w:p w14:paraId="3B79945C" w14:textId="77777777" w:rsidR="004B047B" w:rsidRPr="004B047B" w:rsidRDefault="004B047B" w:rsidP="004B047B">
            <w:pPr>
              <w:jc w:val="center"/>
              <w:rPr>
                <w:ins w:id="5156" w:author="Vinicius Franco" w:date="2020-07-08T19:19:00Z"/>
                <w:rFonts w:ascii="Calibri" w:hAnsi="Calibri" w:cs="Calibri"/>
                <w:color w:val="000000"/>
                <w:sz w:val="18"/>
                <w:szCs w:val="18"/>
              </w:rPr>
            </w:pPr>
            <w:ins w:id="5157"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23D6C5B" w14:textId="77777777" w:rsidR="004B047B" w:rsidRPr="004B047B" w:rsidRDefault="004B047B" w:rsidP="004B047B">
            <w:pPr>
              <w:jc w:val="center"/>
              <w:rPr>
                <w:ins w:id="5158" w:author="Vinicius Franco" w:date="2020-07-08T19:19:00Z"/>
                <w:rFonts w:ascii="Calibri" w:hAnsi="Calibri" w:cs="Calibri"/>
                <w:color w:val="000000"/>
                <w:sz w:val="18"/>
                <w:szCs w:val="18"/>
              </w:rPr>
            </w:pPr>
            <w:ins w:id="5159"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972BE38" w14:textId="77777777" w:rsidR="004B047B" w:rsidRPr="004B047B" w:rsidRDefault="004B047B" w:rsidP="004B047B">
            <w:pPr>
              <w:jc w:val="center"/>
              <w:rPr>
                <w:ins w:id="5160" w:author="Vinicius Franco" w:date="2020-07-08T19:19:00Z"/>
                <w:rFonts w:ascii="Calibri" w:hAnsi="Calibri" w:cs="Calibri"/>
                <w:color w:val="000000"/>
                <w:sz w:val="18"/>
                <w:szCs w:val="18"/>
              </w:rPr>
            </w:pPr>
            <w:ins w:id="5161"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1F8380B" w14:textId="77777777" w:rsidR="004B047B" w:rsidRPr="004B047B" w:rsidRDefault="004B047B" w:rsidP="004B047B">
            <w:pPr>
              <w:jc w:val="right"/>
              <w:rPr>
                <w:ins w:id="5162" w:author="Vinicius Franco" w:date="2020-07-08T19:19:00Z"/>
                <w:rFonts w:ascii="Calibri" w:hAnsi="Calibri" w:cs="Calibri"/>
                <w:color w:val="000000"/>
                <w:sz w:val="18"/>
                <w:szCs w:val="18"/>
              </w:rPr>
            </w:pPr>
            <w:ins w:id="5163" w:author="Vinicius Franco" w:date="2020-07-08T19:19:00Z">
              <w:r w:rsidRPr="004B047B">
                <w:rPr>
                  <w:rFonts w:ascii="Calibri" w:hAnsi="Calibri" w:cs="Calibri"/>
                  <w:color w:val="000000"/>
                  <w:sz w:val="18"/>
                  <w:szCs w:val="18"/>
                </w:rPr>
                <w:t>36,8118%</w:t>
              </w:r>
            </w:ins>
          </w:p>
        </w:tc>
      </w:tr>
      <w:tr w:rsidR="004B047B" w:rsidRPr="004B047B" w14:paraId="7C849178" w14:textId="77777777" w:rsidTr="004B047B">
        <w:trPr>
          <w:trHeight w:val="210"/>
          <w:ins w:id="5164" w:author="Vinicius Franco" w:date="2020-07-08T19:19:00Z"/>
        </w:trPr>
        <w:tc>
          <w:tcPr>
            <w:tcW w:w="1643" w:type="dxa"/>
            <w:tcBorders>
              <w:top w:val="nil"/>
              <w:left w:val="nil"/>
              <w:bottom w:val="nil"/>
              <w:right w:val="nil"/>
            </w:tcBorders>
            <w:shd w:val="clear" w:color="auto" w:fill="auto"/>
            <w:noWrap/>
            <w:vAlign w:val="bottom"/>
            <w:hideMark/>
          </w:tcPr>
          <w:p w14:paraId="7D9AC67C" w14:textId="77777777" w:rsidR="004B047B" w:rsidRPr="004B047B" w:rsidRDefault="004B047B" w:rsidP="004B047B">
            <w:pPr>
              <w:jc w:val="center"/>
              <w:rPr>
                <w:ins w:id="5165" w:author="Vinicius Franco" w:date="2020-07-08T19:19:00Z"/>
                <w:rFonts w:ascii="Calibri" w:hAnsi="Calibri" w:cs="Calibri"/>
                <w:color w:val="000000"/>
                <w:sz w:val="18"/>
                <w:szCs w:val="18"/>
              </w:rPr>
            </w:pPr>
            <w:ins w:id="5166" w:author="Vinicius Franco" w:date="2020-07-08T19:19:00Z">
              <w:r w:rsidRPr="004B047B">
                <w:rPr>
                  <w:rFonts w:ascii="Calibri" w:hAnsi="Calibri" w:cs="Calibri"/>
                  <w:color w:val="000000"/>
                  <w:sz w:val="18"/>
                  <w:szCs w:val="18"/>
                </w:rPr>
                <w:t>65</w:t>
              </w:r>
            </w:ins>
          </w:p>
        </w:tc>
        <w:tc>
          <w:tcPr>
            <w:tcW w:w="1545" w:type="dxa"/>
            <w:tcBorders>
              <w:top w:val="nil"/>
              <w:left w:val="nil"/>
              <w:bottom w:val="nil"/>
              <w:right w:val="nil"/>
            </w:tcBorders>
            <w:shd w:val="clear" w:color="auto" w:fill="auto"/>
            <w:noWrap/>
            <w:vAlign w:val="bottom"/>
            <w:hideMark/>
          </w:tcPr>
          <w:p w14:paraId="35BD87AC" w14:textId="77777777" w:rsidR="004B047B" w:rsidRPr="004B047B" w:rsidRDefault="004B047B" w:rsidP="004B047B">
            <w:pPr>
              <w:jc w:val="center"/>
              <w:rPr>
                <w:ins w:id="5167" w:author="Vinicius Franco" w:date="2020-07-08T19:19:00Z"/>
                <w:rFonts w:ascii="Calibri" w:hAnsi="Calibri" w:cs="Calibri"/>
                <w:color w:val="000000"/>
                <w:sz w:val="18"/>
                <w:szCs w:val="18"/>
              </w:rPr>
            </w:pPr>
            <w:ins w:id="5168" w:author="Vinicius Franco" w:date="2020-07-08T19:19:00Z">
              <w:r w:rsidRPr="004B047B">
                <w:rPr>
                  <w:rFonts w:ascii="Calibri" w:hAnsi="Calibri" w:cs="Calibri"/>
                  <w:color w:val="000000"/>
                  <w:sz w:val="18"/>
                  <w:szCs w:val="18"/>
                </w:rPr>
                <w:t>20/11/2025</w:t>
              </w:r>
            </w:ins>
          </w:p>
        </w:tc>
        <w:tc>
          <w:tcPr>
            <w:tcW w:w="869" w:type="dxa"/>
            <w:tcBorders>
              <w:top w:val="nil"/>
              <w:left w:val="nil"/>
              <w:bottom w:val="nil"/>
              <w:right w:val="nil"/>
            </w:tcBorders>
            <w:shd w:val="clear" w:color="auto" w:fill="auto"/>
            <w:noWrap/>
            <w:vAlign w:val="bottom"/>
            <w:hideMark/>
          </w:tcPr>
          <w:p w14:paraId="430A9871" w14:textId="77777777" w:rsidR="004B047B" w:rsidRPr="004B047B" w:rsidRDefault="004B047B" w:rsidP="004B047B">
            <w:pPr>
              <w:jc w:val="center"/>
              <w:rPr>
                <w:ins w:id="5169" w:author="Vinicius Franco" w:date="2020-07-08T19:19:00Z"/>
                <w:rFonts w:ascii="Calibri" w:hAnsi="Calibri" w:cs="Calibri"/>
                <w:color w:val="000000"/>
                <w:sz w:val="18"/>
                <w:szCs w:val="18"/>
              </w:rPr>
            </w:pPr>
            <w:ins w:id="5170"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887016B" w14:textId="77777777" w:rsidR="004B047B" w:rsidRPr="004B047B" w:rsidRDefault="004B047B" w:rsidP="004B047B">
            <w:pPr>
              <w:jc w:val="center"/>
              <w:rPr>
                <w:ins w:id="5171" w:author="Vinicius Franco" w:date="2020-07-08T19:19:00Z"/>
                <w:rFonts w:ascii="Calibri" w:hAnsi="Calibri" w:cs="Calibri"/>
                <w:color w:val="000000"/>
                <w:sz w:val="18"/>
                <w:szCs w:val="18"/>
              </w:rPr>
            </w:pPr>
            <w:ins w:id="5172"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E4E1B98" w14:textId="77777777" w:rsidR="004B047B" w:rsidRPr="004B047B" w:rsidRDefault="004B047B" w:rsidP="004B047B">
            <w:pPr>
              <w:jc w:val="center"/>
              <w:rPr>
                <w:ins w:id="5173" w:author="Vinicius Franco" w:date="2020-07-08T19:19:00Z"/>
                <w:rFonts w:ascii="Calibri" w:hAnsi="Calibri" w:cs="Calibri"/>
                <w:color w:val="000000"/>
                <w:sz w:val="18"/>
                <w:szCs w:val="18"/>
              </w:rPr>
            </w:pPr>
            <w:ins w:id="5174"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5857920" w14:textId="77777777" w:rsidR="004B047B" w:rsidRPr="004B047B" w:rsidRDefault="004B047B" w:rsidP="004B047B">
            <w:pPr>
              <w:jc w:val="right"/>
              <w:rPr>
                <w:ins w:id="5175" w:author="Vinicius Franco" w:date="2020-07-08T19:19:00Z"/>
                <w:rFonts w:ascii="Calibri" w:hAnsi="Calibri" w:cs="Calibri"/>
                <w:color w:val="000000"/>
                <w:sz w:val="18"/>
                <w:szCs w:val="18"/>
              </w:rPr>
            </w:pPr>
            <w:ins w:id="5176" w:author="Vinicius Franco" w:date="2020-07-08T19:19:00Z">
              <w:r w:rsidRPr="004B047B">
                <w:rPr>
                  <w:rFonts w:ascii="Calibri" w:hAnsi="Calibri" w:cs="Calibri"/>
                  <w:color w:val="000000"/>
                  <w:sz w:val="18"/>
                  <w:szCs w:val="18"/>
                </w:rPr>
                <w:t>53,1337%</w:t>
              </w:r>
            </w:ins>
          </w:p>
        </w:tc>
      </w:tr>
      <w:tr w:rsidR="004B047B" w:rsidRPr="004B047B" w14:paraId="286F0936" w14:textId="77777777" w:rsidTr="004B047B">
        <w:trPr>
          <w:trHeight w:val="210"/>
          <w:ins w:id="5177" w:author="Vinicius Franco" w:date="2020-07-08T19:19:00Z"/>
        </w:trPr>
        <w:tc>
          <w:tcPr>
            <w:tcW w:w="1643" w:type="dxa"/>
            <w:tcBorders>
              <w:top w:val="nil"/>
              <w:left w:val="nil"/>
              <w:bottom w:val="nil"/>
              <w:right w:val="nil"/>
            </w:tcBorders>
            <w:shd w:val="clear" w:color="auto" w:fill="auto"/>
            <w:noWrap/>
            <w:vAlign w:val="bottom"/>
            <w:hideMark/>
          </w:tcPr>
          <w:p w14:paraId="04CDA86D" w14:textId="77777777" w:rsidR="004B047B" w:rsidRPr="004B047B" w:rsidRDefault="004B047B" w:rsidP="004B047B">
            <w:pPr>
              <w:jc w:val="center"/>
              <w:rPr>
                <w:ins w:id="5178" w:author="Vinicius Franco" w:date="2020-07-08T19:19:00Z"/>
                <w:rFonts w:ascii="Calibri" w:hAnsi="Calibri" w:cs="Calibri"/>
                <w:color w:val="000000"/>
                <w:sz w:val="18"/>
                <w:szCs w:val="18"/>
              </w:rPr>
            </w:pPr>
            <w:ins w:id="5179" w:author="Vinicius Franco" w:date="2020-07-08T19:19:00Z">
              <w:r w:rsidRPr="004B047B">
                <w:rPr>
                  <w:rFonts w:ascii="Calibri" w:hAnsi="Calibri" w:cs="Calibri"/>
                  <w:color w:val="000000"/>
                  <w:sz w:val="18"/>
                  <w:szCs w:val="18"/>
                </w:rPr>
                <w:t>66</w:t>
              </w:r>
            </w:ins>
          </w:p>
        </w:tc>
        <w:tc>
          <w:tcPr>
            <w:tcW w:w="1545" w:type="dxa"/>
            <w:tcBorders>
              <w:top w:val="nil"/>
              <w:left w:val="nil"/>
              <w:bottom w:val="nil"/>
              <w:right w:val="nil"/>
            </w:tcBorders>
            <w:shd w:val="clear" w:color="auto" w:fill="auto"/>
            <w:noWrap/>
            <w:vAlign w:val="bottom"/>
            <w:hideMark/>
          </w:tcPr>
          <w:p w14:paraId="60C30C93" w14:textId="77777777" w:rsidR="004B047B" w:rsidRPr="004B047B" w:rsidRDefault="004B047B" w:rsidP="004B047B">
            <w:pPr>
              <w:jc w:val="center"/>
              <w:rPr>
                <w:ins w:id="5180" w:author="Vinicius Franco" w:date="2020-07-08T19:19:00Z"/>
                <w:rFonts w:ascii="Calibri" w:hAnsi="Calibri" w:cs="Calibri"/>
                <w:color w:val="000000"/>
                <w:sz w:val="18"/>
                <w:szCs w:val="18"/>
              </w:rPr>
            </w:pPr>
            <w:ins w:id="5181" w:author="Vinicius Franco" w:date="2020-07-08T19:19:00Z">
              <w:r w:rsidRPr="004B047B">
                <w:rPr>
                  <w:rFonts w:ascii="Calibri" w:hAnsi="Calibri" w:cs="Calibri"/>
                  <w:color w:val="000000"/>
                  <w:sz w:val="18"/>
                  <w:szCs w:val="18"/>
                </w:rPr>
                <w:t>20/12/2025</w:t>
              </w:r>
            </w:ins>
          </w:p>
        </w:tc>
        <w:tc>
          <w:tcPr>
            <w:tcW w:w="869" w:type="dxa"/>
            <w:tcBorders>
              <w:top w:val="nil"/>
              <w:left w:val="nil"/>
              <w:bottom w:val="nil"/>
              <w:right w:val="nil"/>
            </w:tcBorders>
            <w:shd w:val="clear" w:color="auto" w:fill="auto"/>
            <w:noWrap/>
            <w:vAlign w:val="bottom"/>
            <w:hideMark/>
          </w:tcPr>
          <w:p w14:paraId="35C65F56" w14:textId="77777777" w:rsidR="004B047B" w:rsidRPr="004B047B" w:rsidRDefault="004B047B" w:rsidP="004B047B">
            <w:pPr>
              <w:jc w:val="center"/>
              <w:rPr>
                <w:ins w:id="5182" w:author="Vinicius Franco" w:date="2020-07-08T19:19:00Z"/>
                <w:rFonts w:ascii="Calibri" w:hAnsi="Calibri" w:cs="Calibri"/>
                <w:color w:val="000000"/>
                <w:sz w:val="18"/>
                <w:szCs w:val="18"/>
              </w:rPr>
            </w:pPr>
            <w:ins w:id="5183" w:author="Vinicius Franco" w:date="2020-07-08T19:19: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442A5B" w14:textId="77777777" w:rsidR="004B047B" w:rsidRPr="004B047B" w:rsidRDefault="004B047B" w:rsidP="004B047B">
            <w:pPr>
              <w:jc w:val="center"/>
              <w:rPr>
                <w:ins w:id="5184" w:author="Vinicius Franco" w:date="2020-07-08T19:19:00Z"/>
                <w:rFonts w:ascii="Calibri" w:hAnsi="Calibri" w:cs="Calibri"/>
                <w:color w:val="000000"/>
                <w:sz w:val="18"/>
                <w:szCs w:val="18"/>
              </w:rPr>
            </w:pPr>
            <w:ins w:id="5185" w:author="Vinicius Franco" w:date="2020-07-08T19:19: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0199CCE" w14:textId="77777777" w:rsidR="004B047B" w:rsidRPr="004B047B" w:rsidRDefault="004B047B" w:rsidP="004B047B">
            <w:pPr>
              <w:jc w:val="center"/>
              <w:rPr>
                <w:ins w:id="5186" w:author="Vinicius Franco" w:date="2020-07-08T19:19:00Z"/>
                <w:rFonts w:ascii="Calibri" w:hAnsi="Calibri" w:cs="Calibri"/>
                <w:color w:val="000000"/>
                <w:sz w:val="18"/>
                <w:szCs w:val="18"/>
              </w:rPr>
            </w:pPr>
            <w:ins w:id="5187" w:author="Vinicius Franco" w:date="2020-07-08T19:19: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1A16A13" w14:textId="77777777" w:rsidR="004B047B" w:rsidRPr="004B047B" w:rsidRDefault="004B047B" w:rsidP="004B047B">
            <w:pPr>
              <w:jc w:val="right"/>
              <w:rPr>
                <w:ins w:id="5188" w:author="Vinicius Franco" w:date="2020-07-08T19:19:00Z"/>
                <w:rFonts w:ascii="Calibri" w:hAnsi="Calibri" w:cs="Calibri"/>
                <w:color w:val="000000"/>
                <w:sz w:val="18"/>
                <w:szCs w:val="18"/>
              </w:rPr>
            </w:pPr>
            <w:ins w:id="5189" w:author="Vinicius Franco" w:date="2020-07-08T19:19:00Z">
              <w:r w:rsidRPr="004B047B">
                <w:rPr>
                  <w:rFonts w:ascii="Calibri" w:hAnsi="Calibri" w:cs="Calibri"/>
                  <w:color w:val="000000"/>
                  <w:sz w:val="18"/>
                  <w:szCs w:val="18"/>
                </w:rPr>
                <w:t>100,0000%</w:t>
              </w:r>
            </w:ins>
          </w:p>
        </w:tc>
      </w:tr>
    </w:tbl>
    <w:p w14:paraId="3D2A52C3" w14:textId="58ECBA29" w:rsidR="004B047B" w:rsidRDefault="004B047B">
      <w:pPr>
        <w:spacing w:after="160" w:line="259" w:lineRule="auto"/>
        <w:rPr>
          <w:ins w:id="5190" w:author="Vinicius Franco" w:date="2020-07-08T19:20:00Z"/>
          <w:rFonts w:ascii="Ebrima" w:hAnsi="Ebrima" w:cstheme="minorHAnsi"/>
          <w:sz w:val="22"/>
          <w:szCs w:val="22"/>
        </w:rPr>
      </w:pPr>
    </w:p>
    <w:p w14:paraId="0CAEA125" w14:textId="77777777" w:rsidR="004B047B" w:rsidRDefault="004B047B">
      <w:pPr>
        <w:spacing w:after="160" w:line="259" w:lineRule="auto"/>
        <w:rPr>
          <w:ins w:id="5191" w:author="Vinicius Franco" w:date="2020-07-08T19:20:00Z"/>
          <w:rFonts w:ascii="Ebrima" w:hAnsi="Ebrima" w:cstheme="minorHAnsi"/>
          <w:sz w:val="22"/>
          <w:szCs w:val="22"/>
        </w:rPr>
      </w:pPr>
      <w:ins w:id="5192" w:author="Vinicius Franco" w:date="2020-07-08T19:20: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47EAC6C" w14:textId="77777777" w:rsidTr="004B047B">
        <w:trPr>
          <w:trHeight w:val="1140"/>
          <w:ins w:id="5193" w:author="Vinicius Franco" w:date="2020-07-08T19:20:00Z"/>
        </w:trPr>
        <w:tc>
          <w:tcPr>
            <w:tcW w:w="9120" w:type="dxa"/>
            <w:gridSpan w:val="6"/>
            <w:tcBorders>
              <w:top w:val="nil"/>
              <w:left w:val="nil"/>
              <w:bottom w:val="nil"/>
              <w:right w:val="nil"/>
            </w:tcBorders>
            <w:shd w:val="clear" w:color="auto" w:fill="auto"/>
            <w:vAlign w:val="center"/>
            <w:hideMark/>
          </w:tcPr>
          <w:p w14:paraId="6D6C72D8" w14:textId="47FFF04A" w:rsidR="004B047B" w:rsidRPr="004B047B" w:rsidRDefault="004B047B" w:rsidP="004B047B">
            <w:pPr>
              <w:jc w:val="center"/>
              <w:rPr>
                <w:ins w:id="5194" w:author="Vinicius Franco" w:date="2020-07-08T19:20:00Z"/>
                <w:rFonts w:ascii="Ebrima" w:hAnsi="Ebrima" w:cs="Calibri"/>
                <w:b/>
                <w:bCs/>
                <w:color w:val="000000"/>
                <w:sz w:val="20"/>
                <w:szCs w:val="20"/>
              </w:rPr>
            </w:pPr>
            <w:ins w:id="5195" w:author="Vinicius Franco" w:date="2020-07-08T19:20:00Z">
              <w:r w:rsidRPr="004B047B">
                <w:rPr>
                  <w:rFonts w:ascii="Ebrima" w:hAnsi="Ebrima" w:cs="Calibri"/>
                  <w:b/>
                  <w:bCs/>
                  <w:color w:val="000000"/>
                  <w:sz w:val="20"/>
                  <w:szCs w:val="20"/>
                </w:rPr>
                <w:lastRenderedPageBreak/>
                <w:t xml:space="preserve">ANEXO II - Série Mezanino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ins>
          </w:p>
        </w:tc>
      </w:tr>
      <w:tr w:rsidR="004B047B" w:rsidRPr="004B047B" w14:paraId="1EBDD2B9" w14:textId="77777777" w:rsidTr="004B047B">
        <w:trPr>
          <w:trHeight w:val="288"/>
          <w:ins w:id="5196" w:author="Vinicius Franco" w:date="2020-07-08T19:20:00Z"/>
        </w:trPr>
        <w:tc>
          <w:tcPr>
            <w:tcW w:w="1643" w:type="dxa"/>
            <w:tcBorders>
              <w:top w:val="nil"/>
              <w:left w:val="nil"/>
              <w:bottom w:val="nil"/>
              <w:right w:val="nil"/>
            </w:tcBorders>
            <w:shd w:val="clear" w:color="auto" w:fill="auto"/>
            <w:noWrap/>
            <w:vAlign w:val="bottom"/>
            <w:hideMark/>
          </w:tcPr>
          <w:p w14:paraId="3AA99110" w14:textId="77777777" w:rsidR="004B047B" w:rsidRPr="004B047B" w:rsidRDefault="004B047B" w:rsidP="004B047B">
            <w:pPr>
              <w:jc w:val="center"/>
              <w:rPr>
                <w:ins w:id="5197" w:author="Vinicius Franco" w:date="2020-07-08T19:20:00Z"/>
                <w:rFonts w:ascii="Calibri" w:hAnsi="Calibri" w:cs="Calibri"/>
                <w:b/>
                <w:bCs/>
                <w:color w:val="000000"/>
                <w:sz w:val="22"/>
                <w:szCs w:val="22"/>
              </w:rPr>
            </w:pPr>
            <w:ins w:id="5198" w:author="Vinicius Franco" w:date="2020-07-08T19:20:00Z">
              <w:r w:rsidRPr="004B047B">
                <w:rPr>
                  <w:rFonts w:ascii="Calibri" w:hAnsi="Calibri" w:cs="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162EE6F6" w14:textId="77777777" w:rsidR="004B047B" w:rsidRPr="004B047B" w:rsidRDefault="004B047B" w:rsidP="004B047B">
            <w:pPr>
              <w:jc w:val="center"/>
              <w:rPr>
                <w:ins w:id="5199" w:author="Vinicius Franco" w:date="2020-07-08T19:20:00Z"/>
                <w:rFonts w:ascii="Calibri" w:hAnsi="Calibri" w:cs="Calibri"/>
                <w:b/>
                <w:bCs/>
                <w:color w:val="000000"/>
                <w:sz w:val="22"/>
                <w:szCs w:val="22"/>
              </w:rPr>
            </w:pPr>
            <w:ins w:id="5200" w:author="Vinicius Franco" w:date="2020-07-08T19:20:00Z">
              <w:r w:rsidRPr="004B047B">
                <w:rPr>
                  <w:rFonts w:ascii="Calibri" w:hAnsi="Calibri" w:cs="Calibri"/>
                  <w:b/>
                  <w:bCs/>
                  <w:color w:val="000000"/>
                  <w:sz w:val="22"/>
                  <w:szCs w:val="22"/>
                </w:rPr>
                <w:t>Data</w:t>
              </w:r>
            </w:ins>
          </w:p>
        </w:tc>
        <w:tc>
          <w:tcPr>
            <w:tcW w:w="869" w:type="dxa"/>
            <w:tcBorders>
              <w:top w:val="nil"/>
              <w:left w:val="nil"/>
              <w:bottom w:val="nil"/>
              <w:right w:val="nil"/>
            </w:tcBorders>
            <w:shd w:val="clear" w:color="auto" w:fill="auto"/>
            <w:noWrap/>
            <w:vAlign w:val="bottom"/>
            <w:hideMark/>
          </w:tcPr>
          <w:p w14:paraId="205F1E2C" w14:textId="77777777" w:rsidR="004B047B" w:rsidRPr="004B047B" w:rsidRDefault="004B047B" w:rsidP="004B047B">
            <w:pPr>
              <w:jc w:val="center"/>
              <w:rPr>
                <w:ins w:id="5201" w:author="Vinicius Franco" w:date="2020-07-08T19:20:00Z"/>
                <w:rFonts w:ascii="Calibri" w:hAnsi="Calibri" w:cs="Calibri"/>
                <w:b/>
                <w:bCs/>
                <w:color w:val="000000"/>
                <w:sz w:val="22"/>
                <w:szCs w:val="22"/>
              </w:rPr>
            </w:pPr>
            <w:ins w:id="5202" w:author="Vinicius Franco" w:date="2020-07-08T19:20:00Z">
              <w:r w:rsidRPr="004B047B">
                <w:rPr>
                  <w:rFonts w:ascii="Calibri" w:hAnsi="Calibri" w:cs="Calibri"/>
                  <w:b/>
                  <w:bCs/>
                  <w:color w:val="000000"/>
                  <w:sz w:val="22"/>
                  <w:szCs w:val="22"/>
                </w:rPr>
                <w:t>Juros</w:t>
              </w:r>
            </w:ins>
          </w:p>
        </w:tc>
        <w:tc>
          <w:tcPr>
            <w:tcW w:w="1579" w:type="dxa"/>
            <w:tcBorders>
              <w:top w:val="nil"/>
              <w:left w:val="nil"/>
              <w:bottom w:val="nil"/>
              <w:right w:val="nil"/>
            </w:tcBorders>
            <w:shd w:val="clear" w:color="auto" w:fill="auto"/>
            <w:noWrap/>
            <w:vAlign w:val="bottom"/>
            <w:hideMark/>
          </w:tcPr>
          <w:p w14:paraId="7C15374D" w14:textId="77777777" w:rsidR="004B047B" w:rsidRPr="004B047B" w:rsidRDefault="004B047B" w:rsidP="004B047B">
            <w:pPr>
              <w:jc w:val="center"/>
              <w:rPr>
                <w:ins w:id="5203" w:author="Vinicius Franco" w:date="2020-07-08T19:20:00Z"/>
                <w:rFonts w:ascii="Calibri" w:hAnsi="Calibri" w:cs="Calibri"/>
                <w:b/>
                <w:bCs/>
                <w:color w:val="000000"/>
                <w:sz w:val="22"/>
                <w:szCs w:val="22"/>
              </w:rPr>
            </w:pPr>
            <w:ins w:id="5204" w:author="Vinicius Franco" w:date="2020-07-08T19:20:00Z">
              <w:r w:rsidRPr="004B047B">
                <w:rPr>
                  <w:rFonts w:ascii="Calibri" w:hAnsi="Calibri" w:cs="Calibri"/>
                  <w:b/>
                  <w:bCs/>
                  <w:color w:val="000000"/>
                  <w:sz w:val="22"/>
                  <w:szCs w:val="22"/>
                </w:rPr>
                <w:t>Incorpora</w:t>
              </w:r>
            </w:ins>
          </w:p>
        </w:tc>
        <w:tc>
          <w:tcPr>
            <w:tcW w:w="2036" w:type="dxa"/>
            <w:tcBorders>
              <w:top w:val="nil"/>
              <w:left w:val="nil"/>
              <w:bottom w:val="nil"/>
              <w:right w:val="nil"/>
            </w:tcBorders>
            <w:shd w:val="clear" w:color="auto" w:fill="auto"/>
            <w:noWrap/>
            <w:vAlign w:val="bottom"/>
            <w:hideMark/>
          </w:tcPr>
          <w:p w14:paraId="54F78373" w14:textId="77777777" w:rsidR="004B047B" w:rsidRPr="004B047B" w:rsidRDefault="004B047B" w:rsidP="004B047B">
            <w:pPr>
              <w:jc w:val="center"/>
              <w:rPr>
                <w:ins w:id="5205" w:author="Vinicius Franco" w:date="2020-07-08T19:20:00Z"/>
                <w:rFonts w:ascii="Calibri" w:hAnsi="Calibri" w:cs="Calibri"/>
                <w:b/>
                <w:bCs/>
                <w:color w:val="000000"/>
                <w:sz w:val="22"/>
                <w:szCs w:val="22"/>
              </w:rPr>
            </w:pPr>
            <w:ins w:id="5206" w:author="Vinicius Franco" w:date="2020-07-08T19:20:00Z">
              <w:r w:rsidRPr="004B047B">
                <w:rPr>
                  <w:rFonts w:ascii="Calibri" w:hAnsi="Calibri" w:cs="Calibri"/>
                  <w:b/>
                  <w:bCs/>
                  <w:color w:val="000000"/>
                  <w:sz w:val="22"/>
                  <w:szCs w:val="22"/>
                </w:rPr>
                <w:t>Amortização</w:t>
              </w:r>
            </w:ins>
          </w:p>
        </w:tc>
        <w:tc>
          <w:tcPr>
            <w:tcW w:w="1448" w:type="dxa"/>
            <w:tcBorders>
              <w:top w:val="nil"/>
              <w:left w:val="nil"/>
              <w:bottom w:val="nil"/>
              <w:right w:val="nil"/>
            </w:tcBorders>
            <w:shd w:val="clear" w:color="auto" w:fill="auto"/>
            <w:noWrap/>
            <w:vAlign w:val="bottom"/>
            <w:hideMark/>
          </w:tcPr>
          <w:p w14:paraId="367AC3FF" w14:textId="77777777" w:rsidR="004B047B" w:rsidRPr="004B047B" w:rsidRDefault="004B047B" w:rsidP="004B047B">
            <w:pPr>
              <w:jc w:val="center"/>
              <w:rPr>
                <w:ins w:id="5207" w:author="Vinicius Franco" w:date="2020-07-08T19:20:00Z"/>
                <w:rFonts w:ascii="Calibri" w:hAnsi="Calibri" w:cs="Calibri"/>
                <w:b/>
                <w:bCs/>
                <w:color w:val="000000"/>
                <w:sz w:val="22"/>
                <w:szCs w:val="22"/>
              </w:rPr>
            </w:pPr>
            <w:ins w:id="5208" w:author="Vinicius Franco" w:date="2020-07-08T19:20:00Z">
              <w:r w:rsidRPr="004B047B">
                <w:rPr>
                  <w:rFonts w:ascii="Calibri" w:hAnsi="Calibri" w:cs="Calibri"/>
                  <w:b/>
                  <w:bCs/>
                  <w:color w:val="000000"/>
                  <w:sz w:val="22"/>
                  <w:szCs w:val="22"/>
                </w:rPr>
                <w:t>%AM</w:t>
              </w:r>
            </w:ins>
          </w:p>
        </w:tc>
      </w:tr>
      <w:tr w:rsidR="004B047B" w:rsidRPr="004B047B" w14:paraId="0C4904EC" w14:textId="77777777" w:rsidTr="004B047B">
        <w:trPr>
          <w:trHeight w:val="105"/>
          <w:ins w:id="5209" w:author="Vinicius Franco" w:date="2020-07-08T19:20:00Z"/>
        </w:trPr>
        <w:tc>
          <w:tcPr>
            <w:tcW w:w="1643" w:type="dxa"/>
            <w:tcBorders>
              <w:top w:val="nil"/>
              <w:left w:val="nil"/>
              <w:bottom w:val="nil"/>
              <w:right w:val="nil"/>
            </w:tcBorders>
            <w:shd w:val="clear" w:color="auto" w:fill="auto"/>
            <w:noWrap/>
            <w:vAlign w:val="bottom"/>
            <w:hideMark/>
          </w:tcPr>
          <w:p w14:paraId="7349C8D0" w14:textId="77777777" w:rsidR="004B047B" w:rsidRPr="004B047B" w:rsidRDefault="004B047B" w:rsidP="004B047B">
            <w:pPr>
              <w:jc w:val="center"/>
              <w:rPr>
                <w:ins w:id="5210" w:author="Vinicius Franco" w:date="2020-07-08T19:20:00Z"/>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0A9C9F2" w14:textId="77777777" w:rsidR="004B047B" w:rsidRPr="004B047B" w:rsidRDefault="004B047B" w:rsidP="004B047B">
            <w:pPr>
              <w:jc w:val="center"/>
              <w:rPr>
                <w:ins w:id="5211" w:author="Vinicius Franco" w:date="2020-07-08T19:20:00Z"/>
                <w:sz w:val="20"/>
                <w:szCs w:val="20"/>
              </w:rPr>
            </w:pPr>
          </w:p>
        </w:tc>
        <w:tc>
          <w:tcPr>
            <w:tcW w:w="869" w:type="dxa"/>
            <w:tcBorders>
              <w:top w:val="nil"/>
              <w:left w:val="nil"/>
              <w:bottom w:val="nil"/>
              <w:right w:val="nil"/>
            </w:tcBorders>
            <w:shd w:val="clear" w:color="auto" w:fill="auto"/>
            <w:noWrap/>
            <w:vAlign w:val="bottom"/>
            <w:hideMark/>
          </w:tcPr>
          <w:p w14:paraId="3CB548D1" w14:textId="77777777" w:rsidR="004B047B" w:rsidRPr="004B047B" w:rsidRDefault="004B047B" w:rsidP="004B047B">
            <w:pPr>
              <w:jc w:val="center"/>
              <w:rPr>
                <w:ins w:id="5212" w:author="Vinicius Franco" w:date="2020-07-08T19:20:00Z"/>
                <w:sz w:val="20"/>
                <w:szCs w:val="20"/>
              </w:rPr>
            </w:pPr>
          </w:p>
        </w:tc>
        <w:tc>
          <w:tcPr>
            <w:tcW w:w="1579" w:type="dxa"/>
            <w:tcBorders>
              <w:top w:val="nil"/>
              <w:left w:val="nil"/>
              <w:bottom w:val="nil"/>
              <w:right w:val="nil"/>
            </w:tcBorders>
            <w:shd w:val="clear" w:color="auto" w:fill="auto"/>
            <w:noWrap/>
            <w:vAlign w:val="bottom"/>
            <w:hideMark/>
          </w:tcPr>
          <w:p w14:paraId="11B7562A" w14:textId="77777777" w:rsidR="004B047B" w:rsidRPr="004B047B" w:rsidRDefault="004B047B" w:rsidP="004B047B">
            <w:pPr>
              <w:jc w:val="center"/>
              <w:rPr>
                <w:ins w:id="5213" w:author="Vinicius Franco" w:date="2020-07-08T19:20:00Z"/>
                <w:sz w:val="20"/>
                <w:szCs w:val="20"/>
              </w:rPr>
            </w:pPr>
          </w:p>
        </w:tc>
        <w:tc>
          <w:tcPr>
            <w:tcW w:w="2036" w:type="dxa"/>
            <w:tcBorders>
              <w:top w:val="nil"/>
              <w:left w:val="nil"/>
              <w:bottom w:val="nil"/>
              <w:right w:val="nil"/>
            </w:tcBorders>
            <w:shd w:val="clear" w:color="auto" w:fill="auto"/>
            <w:noWrap/>
            <w:vAlign w:val="bottom"/>
            <w:hideMark/>
          </w:tcPr>
          <w:p w14:paraId="417153BD" w14:textId="77777777" w:rsidR="004B047B" w:rsidRPr="004B047B" w:rsidRDefault="004B047B" w:rsidP="004B047B">
            <w:pPr>
              <w:jc w:val="center"/>
              <w:rPr>
                <w:ins w:id="5214" w:author="Vinicius Franco" w:date="2020-07-08T19:20:00Z"/>
                <w:sz w:val="20"/>
                <w:szCs w:val="20"/>
              </w:rPr>
            </w:pPr>
          </w:p>
        </w:tc>
        <w:tc>
          <w:tcPr>
            <w:tcW w:w="1448" w:type="dxa"/>
            <w:tcBorders>
              <w:top w:val="nil"/>
              <w:left w:val="nil"/>
              <w:bottom w:val="nil"/>
              <w:right w:val="nil"/>
            </w:tcBorders>
            <w:shd w:val="clear" w:color="auto" w:fill="auto"/>
            <w:noWrap/>
            <w:vAlign w:val="bottom"/>
            <w:hideMark/>
          </w:tcPr>
          <w:p w14:paraId="33A64244" w14:textId="77777777" w:rsidR="004B047B" w:rsidRPr="004B047B" w:rsidRDefault="004B047B" w:rsidP="004B047B">
            <w:pPr>
              <w:jc w:val="center"/>
              <w:rPr>
                <w:ins w:id="5215" w:author="Vinicius Franco" w:date="2020-07-08T19:20:00Z"/>
                <w:sz w:val="20"/>
                <w:szCs w:val="20"/>
              </w:rPr>
            </w:pPr>
          </w:p>
        </w:tc>
      </w:tr>
      <w:tr w:rsidR="004B047B" w:rsidRPr="004B047B" w14:paraId="6422D26C" w14:textId="77777777" w:rsidTr="004B047B">
        <w:trPr>
          <w:trHeight w:val="210"/>
          <w:ins w:id="5216" w:author="Vinicius Franco" w:date="2020-07-08T19:20:00Z"/>
        </w:trPr>
        <w:tc>
          <w:tcPr>
            <w:tcW w:w="1643" w:type="dxa"/>
            <w:tcBorders>
              <w:top w:val="nil"/>
              <w:left w:val="nil"/>
              <w:bottom w:val="nil"/>
              <w:right w:val="nil"/>
            </w:tcBorders>
            <w:shd w:val="clear" w:color="auto" w:fill="auto"/>
            <w:noWrap/>
            <w:vAlign w:val="bottom"/>
            <w:hideMark/>
          </w:tcPr>
          <w:p w14:paraId="684E7985" w14:textId="77777777" w:rsidR="004B047B" w:rsidRPr="004B047B" w:rsidRDefault="004B047B" w:rsidP="004B047B">
            <w:pPr>
              <w:jc w:val="center"/>
              <w:rPr>
                <w:ins w:id="5217" w:author="Vinicius Franco" w:date="2020-07-08T19:20:00Z"/>
                <w:rFonts w:ascii="Calibri" w:hAnsi="Calibri" w:cs="Calibri"/>
                <w:color w:val="000000"/>
                <w:sz w:val="18"/>
                <w:szCs w:val="18"/>
              </w:rPr>
            </w:pPr>
            <w:ins w:id="5218" w:author="Vinicius Franco" w:date="2020-07-08T19:20:00Z">
              <w:r w:rsidRPr="004B047B">
                <w:rPr>
                  <w:rFonts w:ascii="Calibri" w:hAnsi="Calibri" w:cs="Calibri"/>
                  <w:color w:val="000000"/>
                  <w:sz w:val="18"/>
                  <w:szCs w:val="18"/>
                </w:rPr>
                <w:t>1</w:t>
              </w:r>
            </w:ins>
          </w:p>
        </w:tc>
        <w:tc>
          <w:tcPr>
            <w:tcW w:w="1545" w:type="dxa"/>
            <w:tcBorders>
              <w:top w:val="nil"/>
              <w:left w:val="nil"/>
              <w:bottom w:val="nil"/>
              <w:right w:val="nil"/>
            </w:tcBorders>
            <w:shd w:val="clear" w:color="auto" w:fill="auto"/>
            <w:noWrap/>
            <w:vAlign w:val="bottom"/>
            <w:hideMark/>
          </w:tcPr>
          <w:p w14:paraId="2598CE77" w14:textId="77777777" w:rsidR="004B047B" w:rsidRPr="004B047B" w:rsidRDefault="004B047B" w:rsidP="004B047B">
            <w:pPr>
              <w:jc w:val="center"/>
              <w:rPr>
                <w:ins w:id="5219" w:author="Vinicius Franco" w:date="2020-07-08T19:20:00Z"/>
                <w:rFonts w:ascii="Calibri" w:hAnsi="Calibri" w:cs="Calibri"/>
                <w:color w:val="000000"/>
                <w:sz w:val="18"/>
                <w:szCs w:val="18"/>
              </w:rPr>
            </w:pPr>
            <w:ins w:id="5220" w:author="Vinicius Franco" w:date="2020-07-08T19:20:00Z">
              <w:r w:rsidRPr="004B047B">
                <w:rPr>
                  <w:rFonts w:ascii="Calibri" w:hAnsi="Calibri" w:cs="Calibri"/>
                  <w:color w:val="000000"/>
                  <w:sz w:val="18"/>
                  <w:szCs w:val="18"/>
                </w:rPr>
                <w:t>20/07/2020</w:t>
              </w:r>
            </w:ins>
          </w:p>
        </w:tc>
        <w:tc>
          <w:tcPr>
            <w:tcW w:w="869" w:type="dxa"/>
            <w:tcBorders>
              <w:top w:val="nil"/>
              <w:left w:val="nil"/>
              <w:bottom w:val="nil"/>
              <w:right w:val="nil"/>
            </w:tcBorders>
            <w:shd w:val="clear" w:color="auto" w:fill="auto"/>
            <w:noWrap/>
            <w:vAlign w:val="bottom"/>
            <w:hideMark/>
          </w:tcPr>
          <w:p w14:paraId="72357B53" w14:textId="77777777" w:rsidR="004B047B" w:rsidRPr="004B047B" w:rsidRDefault="004B047B" w:rsidP="004B047B">
            <w:pPr>
              <w:jc w:val="center"/>
              <w:rPr>
                <w:ins w:id="5221" w:author="Vinicius Franco" w:date="2020-07-08T19:20:00Z"/>
                <w:rFonts w:ascii="Calibri" w:hAnsi="Calibri" w:cs="Calibri"/>
                <w:color w:val="000000"/>
                <w:sz w:val="18"/>
                <w:szCs w:val="18"/>
              </w:rPr>
            </w:pPr>
            <w:ins w:id="5222"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8C92607" w14:textId="77777777" w:rsidR="004B047B" w:rsidRPr="004B047B" w:rsidRDefault="004B047B" w:rsidP="004B047B">
            <w:pPr>
              <w:jc w:val="center"/>
              <w:rPr>
                <w:ins w:id="5223" w:author="Vinicius Franco" w:date="2020-07-08T19:20:00Z"/>
                <w:rFonts w:ascii="Calibri" w:hAnsi="Calibri" w:cs="Calibri"/>
                <w:color w:val="000000"/>
                <w:sz w:val="18"/>
                <w:szCs w:val="18"/>
              </w:rPr>
            </w:pPr>
            <w:ins w:id="5224"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7C48C39" w14:textId="77777777" w:rsidR="004B047B" w:rsidRPr="004B047B" w:rsidRDefault="004B047B" w:rsidP="004B047B">
            <w:pPr>
              <w:jc w:val="center"/>
              <w:rPr>
                <w:ins w:id="5225" w:author="Vinicius Franco" w:date="2020-07-08T19:20:00Z"/>
                <w:rFonts w:ascii="Calibri" w:hAnsi="Calibri" w:cs="Calibri"/>
                <w:color w:val="000000"/>
                <w:sz w:val="18"/>
                <w:szCs w:val="18"/>
              </w:rPr>
            </w:pPr>
            <w:ins w:id="5226"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A442A98" w14:textId="77777777" w:rsidR="004B047B" w:rsidRPr="004B047B" w:rsidRDefault="004B047B" w:rsidP="004B047B">
            <w:pPr>
              <w:jc w:val="right"/>
              <w:rPr>
                <w:ins w:id="5227" w:author="Vinicius Franco" w:date="2020-07-08T19:20:00Z"/>
                <w:rFonts w:ascii="Calibri" w:hAnsi="Calibri" w:cs="Calibri"/>
                <w:color w:val="000000"/>
                <w:sz w:val="18"/>
                <w:szCs w:val="18"/>
              </w:rPr>
            </w:pPr>
            <w:ins w:id="5228" w:author="Vinicius Franco" w:date="2020-07-08T19:20:00Z">
              <w:r w:rsidRPr="004B047B">
                <w:rPr>
                  <w:rFonts w:ascii="Calibri" w:hAnsi="Calibri" w:cs="Calibri"/>
                  <w:color w:val="000000"/>
                  <w:sz w:val="18"/>
                  <w:szCs w:val="18"/>
                </w:rPr>
                <w:t>1,7952%</w:t>
              </w:r>
            </w:ins>
          </w:p>
        </w:tc>
      </w:tr>
      <w:tr w:rsidR="004B047B" w:rsidRPr="004B047B" w14:paraId="2BC679B5" w14:textId="77777777" w:rsidTr="004B047B">
        <w:trPr>
          <w:trHeight w:val="210"/>
          <w:ins w:id="5229" w:author="Vinicius Franco" w:date="2020-07-08T19:20:00Z"/>
        </w:trPr>
        <w:tc>
          <w:tcPr>
            <w:tcW w:w="1643" w:type="dxa"/>
            <w:tcBorders>
              <w:top w:val="nil"/>
              <w:left w:val="nil"/>
              <w:bottom w:val="nil"/>
              <w:right w:val="nil"/>
            </w:tcBorders>
            <w:shd w:val="clear" w:color="auto" w:fill="auto"/>
            <w:noWrap/>
            <w:vAlign w:val="bottom"/>
            <w:hideMark/>
          </w:tcPr>
          <w:p w14:paraId="26EF64D5" w14:textId="77777777" w:rsidR="004B047B" w:rsidRPr="004B047B" w:rsidRDefault="004B047B" w:rsidP="004B047B">
            <w:pPr>
              <w:jc w:val="center"/>
              <w:rPr>
                <w:ins w:id="5230" w:author="Vinicius Franco" w:date="2020-07-08T19:20:00Z"/>
                <w:rFonts w:ascii="Calibri" w:hAnsi="Calibri" w:cs="Calibri"/>
                <w:color w:val="000000"/>
                <w:sz w:val="18"/>
                <w:szCs w:val="18"/>
              </w:rPr>
            </w:pPr>
            <w:ins w:id="5231" w:author="Vinicius Franco" w:date="2020-07-08T19:20:00Z">
              <w:r w:rsidRPr="004B047B">
                <w:rPr>
                  <w:rFonts w:ascii="Calibri" w:hAnsi="Calibri" w:cs="Calibri"/>
                  <w:color w:val="000000"/>
                  <w:sz w:val="18"/>
                  <w:szCs w:val="18"/>
                </w:rPr>
                <w:t>2</w:t>
              </w:r>
            </w:ins>
          </w:p>
        </w:tc>
        <w:tc>
          <w:tcPr>
            <w:tcW w:w="1545" w:type="dxa"/>
            <w:tcBorders>
              <w:top w:val="nil"/>
              <w:left w:val="nil"/>
              <w:bottom w:val="nil"/>
              <w:right w:val="nil"/>
            </w:tcBorders>
            <w:shd w:val="clear" w:color="auto" w:fill="auto"/>
            <w:noWrap/>
            <w:vAlign w:val="bottom"/>
            <w:hideMark/>
          </w:tcPr>
          <w:p w14:paraId="48FC12EC" w14:textId="77777777" w:rsidR="004B047B" w:rsidRPr="004B047B" w:rsidRDefault="004B047B" w:rsidP="004B047B">
            <w:pPr>
              <w:jc w:val="center"/>
              <w:rPr>
                <w:ins w:id="5232" w:author="Vinicius Franco" w:date="2020-07-08T19:20:00Z"/>
                <w:rFonts w:ascii="Calibri" w:hAnsi="Calibri" w:cs="Calibri"/>
                <w:color w:val="000000"/>
                <w:sz w:val="18"/>
                <w:szCs w:val="18"/>
              </w:rPr>
            </w:pPr>
            <w:ins w:id="5233" w:author="Vinicius Franco" w:date="2020-07-08T19:20:00Z">
              <w:r w:rsidRPr="004B047B">
                <w:rPr>
                  <w:rFonts w:ascii="Calibri" w:hAnsi="Calibri" w:cs="Calibri"/>
                  <w:color w:val="000000"/>
                  <w:sz w:val="18"/>
                  <w:szCs w:val="18"/>
                </w:rPr>
                <w:t>20/08/2020</w:t>
              </w:r>
            </w:ins>
          </w:p>
        </w:tc>
        <w:tc>
          <w:tcPr>
            <w:tcW w:w="869" w:type="dxa"/>
            <w:tcBorders>
              <w:top w:val="nil"/>
              <w:left w:val="nil"/>
              <w:bottom w:val="nil"/>
              <w:right w:val="nil"/>
            </w:tcBorders>
            <w:shd w:val="clear" w:color="auto" w:fill="auto"/>
            <w:noWrap/>
            <w:vAlign w:val="bottom"/>
            <w:hideMark/>
          </w:tcPr>
          <w:p w14:paraId="096ED5E2" w14:textId="77777777" w:rsidR="004B047B" w:rsidRPr="004B047B" w:rsidRDefault="004B047B" w:rsidP="004B047B">
            <w:pPr>
              <w:jc w:val="center"/>
              <w:rPr>
                <w:ins w:id="5234" w:author="Vinicius Franco" w:date="2020-07-08T19:20:00Z"/>
                <w:rFonts w:ascii="Calibri" w:hAnsi="Calibri" w:cs="Calibri"/>
                <w:color w:val="000000"/>
                <w:sz w:val="18"/>
                <w:szCs w:val="18"/>
              </w:rPr>
            </w:pPr>
            <w:ins w:id="5235"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C0FF306" w14:textId="77777777" w:rsidR="004B047B" w:rsidRPr="004B047B" w:rsidRDefault="004B047B" w:rsidP="004B047B">
            <w:pPr>
              <w:jc w:val="center"/>
              <w:rPr>
                <w:ins w:id="5236" w:author="Vinicius Franco" w:date="2020-07-08T19:20:00Z"/>
                <w:rFonts w:ascii="Calibri" w:hAnsi="Calibri" w:cs="Calibri"/>
                <w:color w:val="000000"/>
                <w:sz w:val="18"/>
                <w:szCs w:val="18"/>
              </w:rPr>
            </w:pPr>
            <w:ins w:id="5237"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EB28AA" w14:textId="77777777" w:rsidR="004B047B" w:rsidRPr="004B047B" w:rsidRDefault="004B047B" w:rsidP="004B047B">
            <w:pPr>
              <w:jc w:val="center"/>
              <w:rPr>
                <w:ins w:id="5238" w:author="Vinicius Franco" w:date="2020-07-08T19:20:00Z"/>
                <w:rFonts w:ascii="Calibri" w:hAnsi="Calibri" w:cs="Calibri"/>
                <w:color w:val="000000"/>
                <w:sz w:val="18"/>
                <w:szCs w:val="18"/>
              </w:rPr>
            </w:pPr>
            <w:ins w:id="5239"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A83C26B" w14:textId="77777777" w:rsidR="004B047B" w:rsidRPr="004B047B" w:rsidRDefault="004B047B" w:rsidP="004B047B">
            <w:pPr>
              <w:jc w:val="right"/>
              <w:rPr>
                <w:ins w:id="5240" w:author="Vinicius Franco" w:date="2020-07-08T19:20:00Z"/>
                <w:rFonts w:ascii="Calibri" w:hAnsi="Calibri" w:cs="Calibri"/>
                <w:color w:val="000000"/>
                <w:sz w:val="18"/>
                <w:szCs w:val="18"/>
              </w:rPr>
            </w:pPr>
            <w:ins w:id="5241" w:author="Vinicius Franco" w:date="2020-07-08T19:20:00Z">
              <w:r w:rsidRPr="004B047B">
                <w:rPr>
                  <w:rFonts w:ascii="Calibri" w:hAnsi="Calibri" w:cs="Calibri"/>
                  <w:color w:val="000000"/>
                  <w:sz w:val="18"/>
                  <w:szCs w:val="18"/>
                </w:rPr>
                <w:t>1,0635%</w:t>
              </w:r>
            </w:ins>
          </w:p>
        </w:tc>
      </w:tr>
      <w:tr w:rsidR="004B047B" w:rsidRPr="004B047B" w14:paraId="017C5E69" w14:textId="77777777" w:rsidTr="004B047B">
        <w:trPr>
          <w:trHeight w:val="210"/>
          <w:ins w:id="5242" w:author="Vinicius Franco" w:date="2020-07-08T19:20:00Z"/>
        </w:trPr>
        <w:tc>
          <w:tcPr>
            <w:tcW w:w="1643" w:type="dxa"/>
            <w:tcBorders>
              <w:top w:val="nil"/>
              <w:left w:val="nil"/>
              <w:bottom w:val="nil"/>
              <w:right w:val="nil"/>
            </w:tcBorders>
            <w:shd w:val="clear" w:color="auto" w:fill="auto"/>
            <w:noWrap/>
            <w:vAlign w:val="bottom"/>
            <w:hideMark/>
          </w:tcPr>
          <w:p w14:paraId="7837F1E3" w14:textId="77777777" w:rsidR="004B047B" w:rsidRPr="004B047B" w:rsidRDefault="004B047B" w:rsidP="004B047B">
            <w:pPr>
              <w:jc w:val="center"/>
              <w:rPr>
                <w:ins w:id="5243" w:author="Vinicius Franco" w:date="2020-07-08T19:20:00Z"/>
                <w:rFonts w:ascii="Calibri" w:hAnsi="Calibri" w:cs="Calibri"/>
                <w:color w:val="000000"/>
                <w:sz w:val="18"/>
                <w:szCs w:val="18"/>
              </w:rPr>
            </w:pPr>
            <w:ins w:id="5244" w:author="Vinicius Franco" w:date="2020-07-08T19:20:00Z">
              <w:r w:rsidRPr="004B047B">
                <w:rPr>
                  <w:rFonts w:ascii="Calibri" w:hAnsi="Calibri" w:cs="Calibri"/>
                  <w:color w:val="000000"/>
                  <w:sz w:val="18"/>
                  <w:szCs w:val="18"/>
                </w:rPr>
                <w:t>3</w:t>
              </w:r>
            </w:ins>
          </w:p>
        </w:tc>
        <w:tc>
          <w:tcPr>
            <w:tcW w:w="1545" w:type="dxa"/>
            <w:tcBorders>
              <w:top w:val="nil"/>
              <w:left w:val="nil"/>
              <w:bottom w:val="nil"/>
              <w:right w:val="nil"/>
            </w:tcBorders>
            <w:shd w:val="clear" w:color="auto" w:fill="auto"/>
            <w:noWrap/>
            <w:vAlign w:val="bottom"/>
            <w:hideMark/>
          </w:tcPr>
          <w:p w14:paraId="15478934" w14:textId="77777777" w:rsidR="004B047B" w:rsidRPr="004B047B" w:rsidRDefault="004B047B" w:rsidP="004B047B">
            <w:pPr>
              <w:jc w:val="center"/>
              <w:rPr>
                <w:ins w:id="5245" w:author="Vinicius Franco" w:date="2020-07-08T19:20:00Z"/>
                <w:rFonts w:ascii="Calibri" w:hAnsi="Calibri" w:cs="Calibri"/>
                <w:color w:val="000000"/>
                <w:sz w:val="18"/>
                <w:szCs w:val="18"/>
              </w:rPr>
            </w:pPr>
            <w:ins w:id="5246" w:author="Vinicius Franco" w:date="2020-07-08T19:20:00Z">
              <w:r w:rsidRPr="004B047B">
                <w:rPr>
                  <w:rFonts w:ascii="Calibri" w:hAnsi="Calibri" w:cs="Calibri"/>
                  <w:color w:val="000000"/>
                  <w:sz w:val="18"/>
                  <w:szCs w:val="18"/>
                </w:rPr>
                <w:t>20/09/2020</w:t>
              </w:r>
            </w:ins>
          </w:p>
        </w:tc>
        <w:tc>
          <w:tcPr>
            <w:tcW w:w="869" w:type="dxa"/>
            <w:tcBorders>
              <w:top w:val="nil"/>
              <w:left w:val="nil"/>
              <w:bottom w:val="nil"/>
              <w:right w:val="nil"/>
            </w:tcBorders>
            <w:shd w:val="clear" w:color="auto" w:fill="auto"/>
            <w:noWrap/>
            <w:vAlign w:val="bottom"/>
            <w:hideMark/>
          </w:tcPr>
          <w:p w14:paraId="74674D8E" w14:textId="77777777" w:rsidR="004B047B" w:rsidRPr="004B047B" w:rsidRDefault="004B047B" w:rsidP="004B047B">
            <w:pPr>
              <w:jc w:val="center"/>
              <w:rPr>
                <w:ins w:id="5247" w:author="Vinicius Franco" w:date="2020-07-08T19:20:00Z"/>
                <w:rFonts w:ascii="Calibri" w:hAnsi="Calibri" w:cs="Calibri"/>
                <w:color w:val="000000"/>
                <w:sz w:val="18"/>
                <w:szCs w:val="18"/>
              </w:rPr>
            </w:pPr>
            <w:ins w:id="5248"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A172D3C" w14:textId="77777777" w:rsidR="004B047B" w:rsidRPr="004B047B" w:rsidRDefault="004B047B" w:rsidP="004B047B">
            <w:pPr>
              <w:jc w:val="center"/>
              <w:rPr>
                <w:ins w:id="5249" w:author="Vinicius Franco" w:date="2020-07-08T19:20:00Z"/>
                <w:rFonts w:ascii="Calibri" w:hAnsi="Calibri" w:cs="Calibri"/>
                <w:color w:val="000000"/>
                <w:sz w:val="18"/>
                <w:szCs w:val="18"/>
              </w:rPr>
            </w:pPr>
            <w:ins w:id="5250"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62F18F6" w14:textId="77777777" w:rsidR="004B047B" w:rsidRPr="004B047B" w:rsidRDefault="004B047B" w:rsidP="004B047B">
            <w:pPr>
              <w:jc w:val="center"/>
              <w:rPr>
                <w:ins w:id="5251" w:author="Vinicius Franco" w:date="2020-07-08T19:20:00Z"/>
                <w:rFonts w:ascii="Calibri" w:hAnsi="Calibri" w:cs="Calibri"/>
                <w:color w:val="000000"/>
                <w:sz w:val="18"/>
                <w:szCs w:val="18"/>
              </w:rPr>
            </w:pPr>
            <w:ins w:id="5252"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7DD57C0" w14:textId="77777777" w:rsidR="004B047B" w:rsidRPr="004B047B" w:rsidRDefault="004B047B" w:rsidP="004B047B">
            <w:pPr>
              <w:jc w:val="right"/>
              <w:rPr>
                <w:ins w:id="5253" w:author="Vinicius Franco" w:date="2020-07-08T19:20:00Z"/>
                <w:rFonts w:ascii="Calibri" w:hAnsi="Calibri" w:cs="Calibri"/>
                <w:color w:val="000000"/>
                <w:sz w:val="18"/>
                <w:szCs w:val="18"/>
              </w:rPr>
            </w:pPr>
            <w:ins w:id="5254" w:author="Vinicius Franco" w:date="2020-07-08T19:20:00Z">
              <w:r w:rsidRPr="004B047B">
                <w:rPr>
                  <w:rFonts w:ascii="Calibri" w:hAnsi="Calibri" w:cs="Calibri"/>
                  <w:color w:val="000000"/>
                  <w:sz w:val="18"/>
                  <w:szCs w:val="18"/>
                </w:rPr>
                <w:t>1,1769%</w:t>
              </w:r>
            </w:ins>
          </w:p>
        </w:tc>
      </w:tr>
      <w:tr w:rsidR="004B047B" w:rsidRPr="004B047B" w14:paraId="27296161" w14:textId="77777777" w:rsidTr="004B047B">
        <w:trPr>
          <w:trHeight w:val="210"/>
          <w:ins w:id="5255" w:author="Vinicius Franco" w:date="2020-07-08T19:20:00Z"/>
        </w:trPr>
        <w:tc>
          <w:tcPr>
            <w:tcW w:w="1643" w:type="dxa"/>
            <w:tcBorders>
              <w:top w:val="nil"/>
              <w:left w:val="nil"/>
              <w:bottom w:val="nil"/>
              <w:right w:val="nil"/>
            </w:tcBorders>
            <w:shd w:val="clear" w:color="auto" w:fill="auto"/>
            <w:noWrap/>
            <w:vAlign w:val="bottom"/>
            <w:hideMark/>
          </w:tcPr>
          <w:p w14:paraId="1B3E86C9" w14:textId="77777777" w:rsidR="004B047B" w:rsidRPr="004B047B" w:rsidRDefault="004B047B" w:rsidP="004B047B">
            <w:pPr>
              <w:jc w:val="center"/>
              <w:rPr>
                <w:ins w:id="5256" w:author="Vinicius Franco" w:date="2020-07-08T19:20:00Z"/>
                <w:rFonts w:ascii="Calibri" w:hAnsi="Calibri" w:cs="Calibri"/>
                <w:color w:val="000000"/>
                <w:sz w:val="18"/>
                <w:szCs w:val="18"/>
              </w:rPr>
            </w:pPr>
            <w:ins w:id="5257" w:author="Vinicius Franco" w:date="2020-07-08T19:20:00Z">
              <w:r w:rsidRPr="004B047B">
                <w:rPr>
                  <w:rFonts w:ascii="Calibri" w:hAnsi="Calibri" w:cs="Calibri"/>
                  <w:color w:val="000000"/>
                  <w:sz w:val="18"/>
                  <w:szCs w:val="18"/>
                </w:rPr>
                <w:t>4</w:t>
              </w:r>
            </w:ins>
          </w:p>
        </w:tc>
        <w:tc>
          <w:tcPr>
            <w:tcW w:w="1545" w:type="dxa"/>
            <w:tcBorders>
              <w:top w:val="nil"/>
              <w:left w:val="nil"/>
              <w:bottom w:val="nil"/>
              <w:right w:val="nil"/>
            </w:tcBorders>
            <w:shd w:val="clear" w:color="auto" w:fill="auto"/>
            <w:noWrap/>
            <w:vAlign w:val="bottom"/>
            <w:hideMark/>
          </w:tcPr>
          <w:p w14:paraId="48C5A00B" w14:textId="77777777" w:rsidR="004B047B" w:rsidRPr="004B047B" w:rsidRDefault="004B047B" w:rsidP="004B047B">
            <w:pPr>
              <w:jc w:val="center"/>
              <w:rPr>
                <w:ins w:id="5258" w:author="Vinicius Franco" w:date="2020-07-08T19:20:00Z"/>
                <w:rFonts w:ascii="Calibri" w:hAnsi="Calibri" w:cs="Calibri"/>
                <w:color w:val="000000"/>
                <w:sz w:val="18"/>
                <w:szCs w:val="18"/>
              </w:rPr>
            </w:pPr>
            <w:ins w:id="5259" w:author="Vinicius Franco" w:date="2020-07-08T19:20:00Z">
              <w:r w:rsidRPr="004B047B">
                <w:rPr>
                  <w:rFonts w:ascii="Calibri" w:hAnsi="Calibri" w:cs="Calibri"/>
                  <w:color w:val="000000"/>
                  <w:sz w:val="18"/>
                  <w:szCs w:val="18"/>
                </w:rPr>
                <w:t>20/10/2020</w:t>
              </w:r>
            </w:ins>
          </w:p>
        </w:tc>
        <w:tc>
          <w:tcPr>
            <w:tcW w:w="869" w:type="dxa"/>
            <w:tcBorders>
              <w:top w:val="nil"/>
              <w:left w:val="nil"/>
              <w:bottom w:val="nil"/>
              <w:right w:val="nil"/>
            </w:tcBorders>
            <w:shd w:val="clear" w:color="auto" w:fill="auto"/>
            <w:noWrap/>
            <w:vAlign w:val="bottom"/>
            <w:hideMark/>
          </w:tcPr>
          <w:p w14:paraId="60998EDD" w14:textId="77777777" w:rsidR="004B047B" w:rsidRPr="004B047B" w:rsidRDefault="004B047B" w:rsidP="004B047B">
            <w:pPr>
              <w:jc w:val="center"/>
              <w:rPr>
                <w:ins w:id="5260" w:author="Vinicius Franco" w:date="2020-07-08T19:20:00Z"/>
                <w:rFonts w:ascii="Calibri" w:hAnsi="Calibri" w:cs="Calibri"/>
                <w:color w:val="000000"/>
                <w:sz w:val="18"/>
                <w:szCs w:val="18"/>
              </w:rPr>
            </w:pPr>
            <w:ins w:id="5261"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E0A93BE" w14:textId="77777777" w:rsidR="004B047B" w:rsidRPr="004B047B" w:rsidRDefault="004B047B" w:rsidP="004B047B">
            <w:pPr>
              <w:jc w:val="center"/>
              <w:rPr>
                <w:ins w:id="5262" w:author="Vinicius Franco" w:date="2020-07-08T19:20:00Z"/>
                <w:rFonts w:ascii="Calibri" w:hAnsi="Calibri" w:cs="Calibri"/>
                <w:color w:val="000000"/>
                <w:sz w:val="18"/>
                <w:szCs w:val="18"/>
              </w:rPr>
            </w:pPr>
            <w:ins w:id="5263"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6D2C998" w14:textId="77777777" w:rsidR="004B047B" w:rsidRPr="004B047B" w:rsidRDefault="004B047B" w:rsidP="004B047B">
            <w:pPr>
              <w:jc w:val="center"/>
              <w:rPr>
                <w:ins w:id="5264" w:author="Vinicius Franco" w:date="2020-07-08T19:20:00Z"/>
                <w:rFonts w:ascii="Calibri" w:hAnsi="Calibri" w:cs="Calibri"/>
                <w:color w:val="000000"/>
                <w:sz w:val="18"/>
                <w:szCs w:val="18"/>
              </w:rPr>
            </w:pPr>
            <w:ins w:id="5265"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F8CC9E0" w14:textId="77777777" w:rsidR="004B047B" w:rsidRPr="004B047B" w:rsidRDefault="004B047B" w:rsidP="004B047B">
            <w:pPr>
              <w:jc w:val="right"/>
              <w:rPr>
                <w:ins w:id="5266" w:author="Vinicius Franco" w:date="2020-07-08T19:20:00Z"/>
                <w:rFonts w:ascii="Calibri" w:hAnsi="Calibri" w:cs="Calibri"/>
                <w:color w:val="000000"/>
                <w:sz w:val="18"/>
                <w:szCs w:val="18"/>
              </w:rPr>
            </w:pPr>
            <w:ins w:id="5267" w:author="Vinicius Franco" w:date="2020-07-08T19:20:00Z">
              <w:r w:rsidRPr="004B047B">
                <w:rPr>
                  <w:rFonts w:ascii="Calibri" w:hAnsi="Calibri" w:cs="Calibri"/>
                  <w:color w:val="000000"/>
                  <w:sz w:val="18"/>
                  <w:szCs w:val="18"/>
                </w:rPr>
                <w:t>1,2476%</w:t>
              </w:r>
            </w:ins>
          </w:p>
        </w:tc>
      </w:tr>
      <w:tr w:rsidR="004B047B" w:rsidRPr="004B047B" w14:paraId="1988272B" w14:textId="77777777" w:rsidTr="004B047B">
        <w:trPr>
          <w:trHeight w:val="210"/>
          <w:ins w:id="5268" w:author="Vinicius Franco" w:date="2020-07-08T19:20:00Z"/>
        </w:trPr>
        <w:tc>
          <w:tcPr>
            <w:tcW w:w="1643" w:type="dxa"/>
            <w:tcBorders>
              <w:top w:val="nil"/>
              <w:left w:val="nil"/>
              <w:bottom w:val="nil"/>
              <w:right w:val="nil"/>
            </w:tcBorders>
            <w:shd w:val="clear" w:color="auto" w:fill="auto"/>
            <w:noWrap/>
            <w:vAlign w:val="bottom"/>
            <w:hideMark/>
          </w:tcPr>
          <w:p w14:paraId="79899941" w14:textId="77777777" w:rsidR="004B047B" w:rsidRPr="004B047B" w:rsidRDefault="004B047B" w:rsidP="004B047B">
            <w:pPr>
              <w:jc w:val="center"/>
              <w:rPr>
                <w:ins w:id="5269" w:author="Vinicius Franco" w:date="2020-07-08T19:20:00Z"/>
                <w:rFonts w:ascii="Calibri" w:hAnsi="Calibri" w:cs="Calibri"/>
                <w:color w:val="000000"/>
                <w:sz w:val="18"/>
                <w:szCs w:val="18"/>
              </w:rPr>
            </w:pPr>
            <w:ins w:id="5270" w:author="Vinicius Franco" w:date="2020-07-08T19:20:00Z">
              <w:r w:rsidRPr="004B047B">
                <w:rPr>
                  <w:rFonts w:ascii="Calibri" w:hAnsi="Calibri" w:cs="Calibri"/>
                  <w:color w:val="000000"/>
                  <w:sz w:val="18"/>
                  <w:szCs w:val="18"/>
                </w:rPr>
                <w:t>5</w:t>
              </w:r>
            </w:ins>
          </w:p>
        </w:tc>
        <w:tc>
          <w:tcPr>
            <w:tcW w:w="1545" w:type="dxa"/>
            <w:tcBorders>
              <w:top w:val="nil"/>
              <w:left w:val="nil"/>
              <w:bottom w:val="nil"/>
              <w:right w:val="nil"/>
            </w:tcBorders>
            <w:shd w:val="clear" w:color="auto" w:fill="auto"/>
            <w:noWrap/>
            <w:vAlign w:val="bottom"/>
            <w:hideMark/>
          </w:tcPr>
          <w:p w14:paraId="2EC95CB5" w14:textId="77777777" w:rsidR="004B047B" w:rsidRPr="004B047B" w:rsidRDefault="004B047B" w:rsidP="004B047B">
            <w:pPr>
              <w:jc w:val="center"/>
              <w:rPr>
                <w:ins w:id="5271" w:author="Vinicius Franco" w:date="2020-07-08T19:20:00Z"/>
                <w:rFonts w:ascii="Calibri" w:hAnsi="Calibri" w:cs="Calibri"/>
                <w:color w:val="000000"/>
                <w:sz w:val="18"/>
                <w:szCs w:val="18"/>
              </w:rPr>
            </w:pPr>
            <w:ins w:id="5272" w:author="Vinicius Franco" w:date="2020-07-08T19:20:00Z">
              <w:r w:rsidRPr="004B047B">
                <w:rPr>
                  <w:rFonts w:ascii="Calibri" w:hAnsi="Calibri" w:cs="Calibri"/>
                  <w:color w:val="000000"/>
                  <w:sz w:val="18"/>
                  <w:szCs w:val="18"/>
                </w:rPr>
                <w:t>20/11/2020</w:t>
              </w:r>
            </w:ins>
          </w:p>
        </w:tc>
        <w:tc>
          <w:tcPr>
            <w:tcW w:w="869" w:type="dxa"/>
            <w:tcBorders>
              <w:top w:val="nil"/>
              <w:left w:val="nil"/>
              <w:bottom w:val="nil"/>
              <w:right w:val="nil"/>
            </w:tcBorders>
            <w:shd w:val="clear" w:color="auto" w:fill="auto"/>
            <w:noWrap/>
            <w:vAlign w:val="bottom"/>
            <w:hideMark/>
          </w:tcPr>
          <w:p w14:paraId="7DF65C99" w14:textId="77777777" w:rsidR="004B047B" w:rsidRPr="004B047B" w:rsidRDefault="004B047B" w:rsidP="004B047B">
            <w:pPr>
              <w:jc w:val="center"/>
              <w:rPr>
                <w:ins w:id="5273" w:author="Vinicius Franco" w:date="2020-07-08T19:20:00Z"/>
                <w:rFonts w:ascii="Calibri" w:hAnsi="Calibri" w:cs="Calibri"/>
                <w:color w:val="000000"/>
                <w:sz w:val="18"/>
                <w:szCs w:val="18"/>
              </w:rPr>
            </w:pPr>
            <w:ins w:id="5274"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F4B5968" w14:textId="77777777" w:rsidR="004B047B" w:rsidRPr="004B047B" w:rsidRDefault="004B047B" w:rsidP="004B047B">
            <w:pPr>
              <w:jc w:val="center"/>
              <w:rPr>
                <w:ins w:id="5275" w:author="Vinicius Franco" w:date="2020-07-08T19:20:00Z"/>
                <w:rFonts w:ascii="Calibri" w:hAnsi="Calibri" w:cs="Calibri"/>
                <w:color w:val="000000"/>
                <w:sz w:val="18"/>
                <w:szCs w:val="18"/>
              </w:rPr>
            </w:pPr>
            <w:ins w:id="5276"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8B1E67D" w14:textId="77777777" w:rsidR="004B047B" w:rsidRPr="004B047B" w:rsidRDefault="004B047B" w:rsidP="004B047B">
            <w:pPr>
              <w:jc w:val="center"/>
              <w:rPr>
                <w:ins w:id="5277" w:author="Vinicius Franco" w:date="2020-07-08T19:20:00Z"/>
                <w:rFonts w:ascii="Calibri" w:hAnsi="Calibri" w:cs="Calibri"/>
                <w:color w:val="000000"/>
                <w:sz w:val="18"/>
                <w:szCs w:val="18"/>
              </w:rPr>
            </w:pPr>
            <w:ins w:id="5278"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BE41F0E" w14:textId="77777777" w:rsidR="004B047B" w:rsidRPr="004B047B" w:rsidRDefault="004B047B" w:rsidP="004B047B">
            <w:pPr>
              <w:jc w:val="right"/>
              <w:rPr>
                <w:ins w:id="5279" w:author="Vinicius Franco" w:date="2020-07-08T19:20:00Z"/>
                <w:rFonts w:ascii="Calibri" w:hAnsi="Calibri" w:cs="Calibri"/>
                <w:color w:val="000000"/>
                <w:sz w:val="18"/>
                <w:szCs w:val="18"/>
              </w:rPr>
            </w:pPr>
            <w:ins w:id="5280" w:author="Vinicius Franco" w:date="2020-07-08T19:20:00Z">
              <w:r w:rsidRPr="004B047B">
                <w:rPr>
                  <w:rFonts w:ascii="Calibri" w:hAnsi="Calibri" w:cs="Calibri"/>
                  <w:color w:val="000000"/>
                  <w:sz w:val="18"/>
                  <w:szCs w:val="18"/>
                </w:rPr>
                <w:t>1,1840%</w:t>
              </w:r>
            </w:ins>
          </w:p>
        </w:tc>
      </w:tr>
      <w:tr w:rsidR="004B047B" w:rsidRPr="004B047B" w14:paraId="267CFB33" w14:textId="77777777" w:rsidTr="004B047B">
        <w:trPr>
          <w:trHeight w:val="210"/>
          <w:ins w:id="5281" w:author="Vinicius Franco" w:date="2020-07-08T19:20:00Z"/>
        </w:trPr>
        <w:tc>
          <w:tcPr>
            <w:tcW w:w="1643" w:type="dxa"/>
            <w:tcBorders>
              <w:top w:val="nil"/>
              <w:left w:val="nil"/>
              <w:bottom w:val="nil"/>
              <w:right w:val="nil"/>
            </w:tcBorders>
            <w:shd w:val="clear" w:color="auto" w:fill="auto"/>
            <w:noWrap/>
            <w:vAlign w:val="bottom"/>
            <w:hideMark/>
          </w:tcPr>
          <w:p w14:paraId="17535040" w14:textId="77777777" w:rsidR="004B047B" w:rsidRPr="004B047B" w:rsidRDefault="004B047B" w:rsidP="004B047B">
            <w:pPr>
              <w:jc w:val="center"/>
              <w:rPr>
                <w:ins w:id="5282" w:author="Vinicius Franco" w:date="2020-07-08T19:20:00Z"/>
                <w:rFonts w:ascii="Calibri" w:hAnsi="Calibri" w:cs="Calibri"/>
                <w:color w:val="000000"/>
                <w:sz w:val="18"/>
                <w:szCs w:val="18"/>
              </w:rPr>
            </w:pPr>
            <w:ins w:id="5283" w:author="Vinicius Franco" w:date="2020-07-08T19:20:00Z">
              <w:r w:rsidRPr="004B047B">
                <w:rPr>
                  <w:rFonts w:ascii="Calibri" w:hAnsi="Calibri" w:cs="Calibri"/>
                  <w:color w:val="000000"/>
                  <w:sz w:val="18"/>
                  <w:szCs w:val="18"/>
                </w:rPr>
                <w:t>6</w:t>
              </w:r>
            </w:ins>
          </w:p>
        </w:tc>
        <w:tc>
          <w:tcPr>
            <w:tcW w:w="1545" w:type="dxa"/>
            <w:tcBorders>
              <w:top w:val="nil"/>
              <w:left w:val="nil"/>
              <w:bottom w:val="nil"/>
              <w:right w:val="nil"/>
            </w:tcBorders>
            <w:shd w:val="clear" w:color="auto" w:fill="auto"/>
            <w:noWrap/>
            <w:vAlign w:val="bottom"/>
            <w:hideMark/>
          </w:tcPr>
          <w:p w14:paraId="723A607E" w14:textId="77777777" w:rsidR="004B047B" w:rsidRPr="004B047B" w:rsidRDefault="004B047B" w:rsidP="004B047B">
            <w:pPr>
              <w:jc w:val="center"/>
              <w:rPr>
                <w:ins w:id="5284" w:author="Vinicius Franco" w:date="2020-07-08T19:20:00Z"/>
                <w:rFonts w:ascii="Calibri" w:hAnsi="Calibri" w:cs="Calibri"/>
                <w:color w:val="000000"/>
                <w:sz w:val="18"/>
                <w:szCs w:val="18"/>
              </w:rPr>
            </w:pPr>
            <w:ins w:id="5285" w:author="Vinicius Franco" w:date="2020-07-08T19:20:00Z">
              <w:r w:rsidRPr="004B047B">
                <w:rPr>
                  <w:rFonts w:ascii="Calibri" w:hAnsi="Calibri" w:cs="Calibri"/>
                  <w:color w:val="000000"/>
                  <w:sz w:val="18"/>
                  <w:szCs w:val="18"/>
                </w:rPr>
                <w:t>20/12/2020</w:t>
              </w:r>
            </w:ins>
          </w:p>
        </w:tc>
        <w:tc>
          <w:tcPr>
            <w:tcW w:w="869" w:type="dxa"/>
            <w:tcBorders>
              <w:top w:val="nil"/>
              <w:left w:val="nil"/>
              <w:bottom w:val="nil"/>
              <w:right w:val="nil"/>
            </w:tcBorders>
            <w:shd w:val="clear" w:color="auto" w:fill="auto"/>
            <w:noWrap/>
            <w:vAlign w:val="bottom"/>
            <w:hideMark/>
          </w:tcPr>
          <w:p w14:paraId="4494B949" w14:textId="77777777" w:rsidR="004B047B" w:rsidRPr="004B047B" w:rsidRDefault="004B047B" w:rsidP="004B047B">
            <w:pPr>
              <w:jc w:val="center"/>
              <w:rPr>
                <w:ins w:id="5286" w:author="Vinicius Franco" w:date="2020-07-08T19:20:00Z"/>
                <w:rFonts w:ascii="Calibri" w:hAnsi="Calibri" w:cs="Calibri"/>
                <w:color w:val="000000"/>
                <w:sz w:val="18"/>
                <w:szCs w:val="18"/>
              </w:rPr>
            </w:pPr>
            <w:ins w:id="5287"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894F492" w14:textId="77777777" w:rsidR="004B047B" w:rsidRPr="004B047B" w:rsidRDefault="004B047B" w:rsidP="004B047B">
            <w:pPr>
              <w:jc w:val="center"/>
              <w:rPr>
                <w:ins w:id="5288" w:author="Vinicius Franco" w:date="2020-07-08T19:20:00Z"/>
                <w:rFonts w:ascii="Calibri" w:hAnsi="Calibri" w:cs="Calibri"/>
                <w:color w:val="000000"/>
                <w:sz w:val="18"/>
                <w:szCs w:val="18"/>
              </w:rPr>
            </w:pPr>
            <w:ins w:id="5289"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57750B8" w14:textId="77777777" w:rsidR="004B047B" w:rsidRPr="004B047B" w:rsidRDefault="004B047B" w:rsidP="004B047B">
            <w:pPr>
              <w:jc w:val="center"/>
              <w:rPr>
                <w:ins w:id="5290" w:author="Vinicius Franco" w:date="2020-07-08T19:20:00Z"/>
                <w:rFonts w:ascii="Calibri" w:hAnsi="Calibri" w:cs="Calibri"/>
                <w:color w:val="000000"/>
                <w:sz w:val="18"/>
                <w:szCs w:val="18"/>
              </w:rPr>
            </w:pPr>
            <w:ins w:id="5291"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D6067DA" w14:textId="77777777" w:rsidR="004B047B" w:rsidRPr="004B047B" w:rsidRDefault="004B047B" w:rsidP="004B047B">
            <w:pPr>
              <w:jc w:val="right"/>
              <w:rPr>
                <w:ins w:id="5292" w:author="Vinicius Franco" w:date="2020-07-08T19:20:00Z"/>
                <w:rFonts w:ascii="Calibri" w:hAnsi="Calibri" w:cs="Calibri"/>
                <w:color w:val="000000"/>
                <w:sz w:val="18"/>
                <w:szCs w:val="18"/>
              </w:rPr>
            </w:pPr>
            <w:ins w:id="5293" w:author="Vinicius Franco" w:date="2020-07-08T19:20:00Z">
              <w:r w:rsidRPr="004B047B">
                <w:rPr>
                  <w:rFonts w:ascii="Calibri" w:hAnsi="Calibri" w:cs="Calibri"/>
                  <w:color w:val="000000"/>
                  <w:sz w:val="18"/>
                  <w:szCs w:val="18"/>
                </w:rPr>
                <w:t>1,2555%</w:t>
              </w:r>
            </w:ins>
          </w:p>
        </w:tc>
      </w:tr>
      <w:tr w:rsidR="004B047B" w:rsidRPr="004B047B" w14:paraId="35E24AB0" w14:textId="77777777" w:rsidTr="004B047B">
        <w:trPr>
          <w:trHeight w:val="210"/>
          <w:ins w:id="5294" w:author="Vinicius Franco" w:date="2020-07-08T19:20:00Z"/>
        </w:trPr>
        <w:tc>
          <w:tcPr>
            <w:tcW w:w="1643" w:type="dxa"/>
            <w:tcBorders>
              <w:top w:val="nil"/>
              <w:left w:val="nil"/>
              <w:bottom w:val="nil"/>
              <w:right w:val="nil"/>
            </w:tcBorders>
            <w:shd w:val="clear" w:color="auto" w:fill="auto"/>
            <w:noWrap/>
            <w:vAlign w:val="bottom"/>
            <w:hideMark/>
          </w:tcPr>
          <w:p w14:paraId="23BDA7AD" w14:textId="77777777" w:rsidR="004B047B" w:rsidRPr="004B047B" w:rsidRDefault="004B047B" w:rsidP="004B047B">
            <w:pPr>
              <w:jc w:val="center"/>
              <w:rPr>
                <w:ins w:id="5295" w:author="Vinicius Franco" w:date="2020-07-08T19:20:00Z"/>
                <w:rFonts w:ascii="Calibri" w:hAnsi="Calibri" w:cs="Calibri"/>
                <w:color w:val="000000"/>
                <w:sz w:val="18"/>
                <w:szCs w:val="18"/>
              </w:rPr>
            </w:pPr>
            <w:ins w:id="5296" w:author="Vinicius Franco" w:date="2020-07-08T19:20:00Z">
              <w:r w:rsidRPr="004B047B">
                <w:rPr>
                  <w:rFonts w:ascii="Calibri" w:hAnsi="Calibri" w:cs="Calibri"/>
                  <w:color w:val="000000"/>
                  <w:sz w:val="18"/>
                  <w:szCs w:val="18"/>
                </w:rPr>
                <w:t>7</w:t>
              </w:r>
            </w:ins>
          </w:p>
        </w:tc>
        <w:tc>
          <w:tcPr>
            <w:tcW w:w="1545" w:type="dxa"/>
            <w:tcBorders>
              <w:top w:val="nil"/>
              <w:left w:val="nil"/>
              <w:bottom w:val="nil"/>
              <w:right w:val="nil"/>
            </w:tcBorders>
            <w:shd w:val="clear" w:color="auto" w:fill="auto"/>
            <w:noWrap/>
            <w:vAlign w:val="bottom"/>
            <w:hideMark/>
          </w:tcPr>
          <w:p w14:paraId="3DD64AA6" w14:textId="77777777" w:rsidR="004B047B" w:rsidRPr="004B047B" w:rsidRDefault="004B047B" w:rsidP="004B047B">
            <w:pPr>
              <w:jc w:val="center"/>
              <w:rPr>
                <w:ins w:id="5297" w:author="Vinicius Franco" w:date="2020-07-08T19:20:00Z"/>
                <w:rFonts w:ascii="Calibri" w:hAnsi="Calibri" w:cs="Calibri"/>
                <w:color w:val="000000"/>
                <w:sz w:val="18"/>
                <w:szCs w:val="18"/>
              </w:rPr>
            </w:pPr>
            <w:ins w:id="5298" w:author="Vinicius Franco" w:date="2020-07-08T19:20:00Z">
              <w:r w:rsidRPr="004B047B">
                <w:rPr>
                  <w:rFonts w:ascii="Calibri" w:hAnsi="Calibri" w:cs="Calibri"/>
                  <w:color w:val="000000"/>
                  <w:sz w:val="18"/>
                  <w:szCs w:val="18"/>
                </w:rPr>
                <w:t>20/01/2021</w:t>
              </w:r>
            </w:ins>
          </w:p>
        </w:tc>
        <w:tc>
          <w:tcPr>
            <w:tcW w:w="869" w:type="dxa"/>
            <w:tcBorders>
              <w:top w:val="nil"/>
              <w:left w:val="nil"/>
              <w:bottom w:val="nil"/>
              <w:right w:val="nil"/>
            </w:tcBorders>
            <w:shd w:val="clear" w:color="auto" w:fill="auto"/>
            <w:noWrap/>
            <w:vAlign w:val="bottom"/>
            <w:hideMark/>
          </w:tcPr>
          <w:p w14:paraId="60FAA1FD" w14:textId="77777777" w:rsidR="004B047B" w:rsidRPr="004B047B" w:rsidRDefault="004B047B" w:rsidP="004B047B">
            <w:pPr>
              <w:jc w:val="center"/>
              <w:rPr>
                <w:ins w:id="5299" w:author="Vinicius Franco" w:date="2020-07-08T19:20:00Z"/>
                <w:rFonts w:ascii="Calibri" w:hAnsi="Calibri" w:cs="Calibri"/>
                <w:color w:val="000000"/>
                <w:sz w:val="18"/>
                <w:szCs w:val="18"/>
              </w:rPr>
            </w:pPr>
            <w:ins w:id="5300"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A253F08" w14:textId="77777777" w:rsidR="004B047B" w:rsidRPr="004B047B" w:rsidRDefault="004B047B" w:rsidP="004B047B">
            <w:pPr>
              <w:jc w:val="center"/>
              <w:rPr>
                <w:ins w:id="5301" w:author="Vinicius Franco" w:date="2020-07-08T19:20:00Z"/>
                <w:rFonts w:ascii="Calibri" w:hAnsi="Calibri" w:cs="Calibri"/>
                <w:color w:val="000000"/>
                <w:sz w:val="18"/>
                <w:szCs w:val="18"/>
              </w:rPr>
            </w:pPr>
            <w:ins w:id="5302"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1EFBA65" w14:textId="77777777" w:rsidR="004B047B" w:rsidRPr="004B047B" w:rsidRDefault="004B047B" w:rsidP="004B047B">
            <w:pPr>
              <w:jc w:val="center"/>
              <w:rPr>
                <w:ins w:id="5303" w:author="Vinicius Franco" w:date="2020-07-08T19:20:00Z"/>
                <w:rFonts w:ascii="Calibri" w:hAnsi="Calibri" w:cs="Calibri"/>
                <w:color w:val="000000"/>
                <w:sz w:val="18"/>
                <w:szCs w:val="18"/>
              </w:rPr>
            </w:pPr>
            <w:ins w:id="5304"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4CEA023" w14:textId="77777777" w:rsidR="004B047B" w:rsidRPr="004B047B" w:rsidRDefault="004B047B" w:rsidP="004B047B">
            <w:pPr>
              <w:jc w:val="right"/>
              <w:rPr>
                <w:ins w:id="5305" w:author="Vinicius Franco" w:date="2020-07-08T19:20:00Z"/>
                <w:rFonts w:ascii="Calibri" w:hAnsi="Calibri" w:cs="Calibri"/>
                <w:color w:val="000000"/>
                <w:sz w:val="18"/>
                <w:szCs w:val="18"/>
              </w:rPr>
            </w:pPr>
            <w:ins w:id="5306" w:author="Vinicius Franco" w:date="2020-07-08T19:20:00Z">
              <w:r w:rsidRPr="004B047B">
                <w:rPr>
                  <w:rFonts w:ascii="Calibri" w:hAnsi="Calibri" w:cs="Calibri"/>
                  <w:color w:val="000000"/>
                  <w:sz w:val="18"/>
                  <w:szCs w:val="18"/>
                </w:rPr>
                <w:t>1,3289%</w:t>
              </w:r>
            </w:ins>
          </w:p>
        </w:tc>
      </w:tr>
      <w:tr w:rsidR="004B047B" w:rsidRPr="004B047B" w14:paraId="6665AE61" w14:textId="77777777" w:rsidTr="004B047B">
        <w:trPr>
          <w:trHeight w:val="210"/>
          <w:ins w:id="5307" w:author="Vinicius Franco" w:date="2020-07-08T19:20:00Z"/>
        </w:trPr>
        <w:tc>
          <w:tcPr>
            <w:tcW w:w="1643" w:type="dxa"/>
            <w:tcBorders>
              <w:top w:val="nil"/>
              <w:left w:val="nil"/>
              <w:bottom w:val="nil"/>
              <w:right w:val="nil"/>
            </w:tcBorders>
            <w:shd w:val="clear" w:color="auto" w:fill="auto"/>
            <w:noWrap/>
            <w:vAlign w:val="bottom"/>
            <w:hideMark/>
          </w:tcPr>
          <w:p w14:paraId="45581209" w14:textId="77777777" w:rsidR="004B047B" w:rsidRPr="004B047B" w:rsidRDefault="004B047B" w:rsidP="004B047B">
            <w:pPr>
              <w:jc w:val="center"/>
              <w:rPr>
                <w:ins w:id="5308" w:author="Vinicius Franco" w:date="2020-07-08T19:20:00Z"/>
                <w:rFonts w:ascii="Calibri" w:hAnsi="Calibri" w:cs="Calibri"/>
                <w:color w:val="000000"/>
                <w:sz w:val="18"/>
                <w:szCs w:val="18"/>
              </w:rPr>
            </w:pPr>
            <w:ins w:id="5309" w:author="Vinicius Franco" w:date="2020-07-08T19:20:00Z">
              <w:r w:rsidRPr="004B047B">
                <w:rPr>
                  <w:rFonts w:ascii="Calibri" w:hAnsi="Calibri" w:cs="Calibri"/>
                  <w:color w:val="000000"/>
                  <w:sz w:val="18"/>
                  <w:szCs w:val="18"/>
                </w:rPr>
                <w:t>8</w:t>
              </w:r>
            </w:ins>
          </w:p>
        </w:tc>
        <w:tc>
          <w:tcPr>
            <w:tcW w:w="1545" w:type="dxa"/>
            <w:tcBorders>
              <w:top w:val="nil"/>
              <w:left w:val="nil"/>
              <w:bottom w:val="nil"/>
              <w:right w:val="nil"/>
            </w:tcBorders>
            <w:shd w:val="clear" w:color="auto" w:fill="auto"/>
            <w:noWrap/>
            <w:vAlign w:val="bottom"/>
            <w:hideMark/>
          </w:tcPr>
          <w:p w14:paraId="5EB8C3C7" w14:textId="77777777" w:rsidR="004B047B" w:rsidRPr="004B047B" w:rsidRDefault="004B047B" w:rsidP="004B047B">
            <w:pPr>
              <w:jc w:val="center"/>
              <w:rPr>
                <w:ins w:id="5310" w:author="Vinicius Franco" w:date="2020-07-08T19:20:00Z"/>
                <w:rFonts w:ascii="Calibri" w:hAnsi="Calibri" w:cs="Calibri"/>
                <w:color w:val="000000"/>
                <w:sz w:val="18"/>
                <w:szCs w:val="18"/>
              </w:rPr>
            </w:pPr>
            <w:ins w:id="5311" w:author="Vinicius Franco" w:date="2020-07-08T19:20:00Z">
              <w:r w:rsidRPr="004B047B">
                <w:rPr>
                  <w:rFonts w:ascii="Calibri" w:hAnsi="Calibri" w:cs="Calibri"/>
                  <w:color w:val="000000"/>
                  <w:sz w:val="18"/>
                  <w:szCs w:val="18"/>
                </w:rPr>
                <w:t>20/02/2021</w:t>
              </w:r>
            </w:ins>
          </w:p>
        </w:tc>
        <w:tc>
          <w:tcPr>
            <w:tcW w:w="869" w:type="dxa"/>
            <w:tcBorders>
              <w:top w:val="nil"/>
              <w:left w:val="nil"/>
              <w:bottom w:val="nil"/>
              <w:right w:val="nil"/>
            </w:tcBorders>
            <w:shd w:val="clear" w:color="auto" w:fill="auto"/>
            <w:noWrap/>
            <w:vAlign w:val="bottom"/>
            <w:hideMark/>
          </w:tcPr>
          <w:p w14:paraId="713B8155" w14:textId="77777777" w:rsidR="004B047B" w:rsidRPr="004B047B" w:rsidRDefault="004B047B" w:rsidP="004B047B">
            <w:pPr>
              <w:jc w:val="center"/>
              <w:rPr>
                <w:ins w:id="5312" w:author="Vinicius Franco" w:date="2020-07-08T19:20:00Z"/>
                <w:rFonts w:ascii="Calibri" w:hAnsi="Calibri" w:cs="Calibri"/>
                <w:color w:val="000000"/>
                <w:sz w:val="18"/>
                <w:szCs w:val="18"/>
              </w:rPr>
            </w:pPr>
            <w:ins w:id="5313"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2DD8421" w14:textId="77777777" w:rsidR="004B047B" w:rsidRPr="004B047B" w:rsidRDefault="004B047B" w:rsidP="004B047B">
            <w:pPr>
              <w:jc w:val="center"/>
              <w:rPr>
                <w:ins w:id="5314" w:author="Vinicius Franco" w:date="2020-07-08T19:20:00Z"/>
                <w:rFonts w:ascii="Calibri" w:hAnsi="Calibri" w:cs="Calibri"/>
                <w:color w:val="000000"/>
                <w:sz w:val="18"/>
                <w:szCs w:val="18"/>
              </w:rPr>
            </w:pPr>
            <w:ins w:id="5315"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722AF58" w14:textId="77777777" w:rsidR="004B047B" w:rsidRPr="004B047B" w:rsidRDefault="004B047B" w:rsidP="004B047B">
            <w:pPr>
              <w:jc w:val="center"/>
              <w:rPr>
                <w:ins w:id="5316" w:author="Vinicius Franco" w:date="2020-07-08T19:20:00Z"/>
                <w:rFonts w:ascii="Calibri" w:hAnsi="Calibri" w:cs="Calibri"/>
                <w:color w:val="000000"/>
                <w:sz w:val="18"/>
                <w:szCs w:val="18"/>
              </w:rPr>
            </w:pPr>
            <w:ins w:id="5317"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8AD9623" w14:textId="77777777" w:rsidR="004B047B" w:rsidRPr="004B047B" w:rsidRDefault="004B047B" w:rsidP="004B047B">
            <w:pPr>
              <w:jc w:val="right"/>
              <w:rPr>
                <w:ins w:id="5318" w:author="Vinicius Franco" w:date="2020-07-08T19:20:00Z"/>
                <w:rFonts w:ascii="Calibri" w:hAnsi="Calibri" w:cs="Calibri"/>
                <w:color w:val="000000"/>
                <w:sz w:val="18"/>
                <w:szCs w:val="18"/>
              </w:rPr>
            </w:pPr>
            <w:ins w:id="5319" w:author="Vinicius Franco" w:date="2020-07-08T19:20:00Z">
              <w:r w:rsidRPr="004B047B">
                <w:rPr>
                  <w:rFonts w:ascii="Calibri" w:hAnsi="Calibri" w:cs="Calibri"/>
                  <w:color w:val="000000"/>
                  <w:sz w:val="18"/>
                  <w:szCs w:val="18"/>
                </w:rPr>
                <w:t>1,3136%</w:t>
              </w:r>
            </w:ins>
          </w:p>
        </w:tc>
      </w:tr>
      <w:tr w:rsidR="004B047B" w:rsidRPr="004B047B" w14:paraId="5C34269A" w14:textId="77777777" w:rsidTr="004B047B">
        <w:trPr>
          <w:trHeight w:val="210"/>
          <w:ins w:id="5320" w:author="Vinicius Franco" w:date="2020-07-08T19:20:00Z"/>
        </w:trPr>
        <w:tc>
          <w:tcPr>
            <w:tcW w:w="1643" w:type="dxa"/>
            <w:tcBorders>
              <w:top w:val="nil"/>
              <w:left w:val="nil"/>
              <w:bottom w:val="nil"/>
              <w:right w:val="nil"/>
            </w:tcBorders>
            <w:shd w:val="clear" w:color="auto" w:fill="auto"/>
            <w:noWrap/>
            <w:vAlign w:val="bottom"/>
            <w:hideMark/>
          </w:tcPr>
          <w:p w14:paraId="65DFAE21" w14:textId="77777777" w:rsidR="004B047B" w:rsidRPr="004B047B" w:rsidRDefault="004B047B" w:rsidP="004B047B">
            <w:pPr>
              <w:jc w:val="center"/>
              <w:rPr>
                <w:ins w:id="5321" w:author="Vinicius Franco" w:date="2020-07-08T19:20:00Z"/>
                <w:rFonts w:ascii="Calibri" w:hAnsi="Calibri" w:cs="Calibri"/>
                <w:color w:val="000000"/>
                <w:sz w:val="18"/>
                <w:szCs w:val="18"/>
              </w:rPr>
            </w:pPr>
            <w:ins w:id="5322" w:author="Vinicius Franco" w:date="2020-07-08T19:20:00Z">
              <w:r w:rsidRPr="004B047B">
                <w:rPr>
                  <w:rFonts w:ascii="Calibri" w:hAnsi="Calibri" w:cs="Calibri"/>
                  <w:color w:val="000000"/>
                  <w:sz w:val="18"/>
                  <w:szCs w:val="18"/>
                </w:rPr>
                <w:t>9</w:t>
              </w:r>
            </w:ins>
          </w:p>
        </w:tc>
        <w:tc>
          <w:tcPr>
            <w:tcW w:w="1545" w:type="dxa"/>
            <w:tcBorders>
              <w:top w:val="nil"/>
              <w:left w:val="nil"/>
              <w:bottom w:val="nil"/>
              <w:right w:val="nil"/>
            </w:tcBorders>
            <w:shd w:val="clear" w:color="auto" w:fill="auto"/>
            <w:noWrap/>
            <w:vAlign w:val="bottom"/>
            <w:hideMark/>
          </w:tcPr>
          <w:p w14:paraId="51282199" w14:textId="77777777" w:rsidR="004B047B" w:rsidRPr="004B047B" w:rsidRDefault="004B047B" w:rsidP="004B047B">
            <w:pPr>
              <w:jc w:val="center"/>
              <w:rPr>
                <w:ins w:id="5323" w:author="Vinicius Franco" w:date="2020-07-08T19:20:00Z"/>
                <w:rFonts w:ascii="Calibri" w:hAnsi="Calibri" w:cs="Calibri"/>
                <w:color w:val="000000"/>
                <w:sz w:val="18"/>
                <w:szCs w:val="18"/>
              </w:rPr>
            </w:pPr>
            <w:ins w:id="5324" w:author="Vinicius Franco" w:date="2020-07-08T19:20:00Z">
              <w:r w:rsidRPr="004B047B">
                <w:rPr>
                  <w:rFonts w:ascii="Calibri" w:hAnsi="Calibri" w:cs="Calibri"/>
                  <w:color w:val="000000"/>
                  <w:sz w:val="18"/>
                  <w:szCs w:val="18"/>
                </w:rPr>
                <w:t>20/03/2021</w:t>
              </w:r>
            </w:ins>
          </w:p>
        </w:tc>
        <w:tc>
          <w:tcPr>
            <w:tcW w:w="869" w:type="dxa"/>
            <w:tcBorders>
              <w:top w:val="nil"/>
              <w:left w:val="nil"/>
              <w:bottom w:val="nil"/>
              <w:right w:val="nil"/>
            </w:tcBorders>
            <w:shd w:val="clear" w:color="auto" w:fill="auto"/>
            <w:noWrap/>
            <w:vAlign w:val="bottom"/>
            <w:hideMark/>
          </w:tcPr>
          <w:p w14:paraId="0B9DBCDB" w14:textId="77777777" w:rsidR="004B047B" w:rsidRPr="004B047B" w:rsidRDefault="004B047B" w:rsidP="004B047B">
            <w:pPr>
              <w:jc w:val="center"/>
              <w:rPr>
                <w:ins w:id="5325" w:author="Vinicius Franco" w:date="2020-07-08T19:20:00Z"/>
                <w:rFonts w:ascii="Calibri" w:hAnsi="Calibri" w:cs="Calibri"/>
                <w:color w:val="000000"/>
                <w:sz w:val="18"/>
                <w:szCs w:val="18"/>
              </w:rPr>
            </w:pPr>
            <w:ins w:id="5326"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D62E1F8" w14:textId="77777777" w:rsidR="004B047B" w:rsidRPr="004B047B" w:rsidRDefault="004B047B" w:rsidP="004B047B">
            <w:pPr>
              <w:jc w:val="center"/>
              <w:rPr>
                <w:ins w:id="5327" w:author="Vinicius Franco" w:date="2020-07-08T19:20:00Z"/>
                <w:rFonts w:ascii="Calibri" w:hAnsi="Calibri" w:cs="Calibri"/>
                <w:color w:val="000000"/>
                <w:sz w:val="18"/>
                <w:szCs w:val="18"/>
              </w:rPr>
            </w:pPr>
            <w:ins w:id="5328"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583BAB7" w14:textId="77777777" w:rsidR="004B047B" w:rsidRPr="004B047B" w:rsidRDefault="004B047B" w:rsidP="004B047B">
            <w:pPr>
              <w:jc w:val="center"/>
              <w:rPr>
                <w:ins w:id="5329" w:author="Vinicius Franco" w:date="2020-07-08T19:20:00Z"/>
                <w:rFonts w:ascii="Calibri" w:hAnsi="Calibri" w:cs="Calibri"/>
                <w:color w:val="000000"/>
                <w:sz w:val="18"/>
                <w:szCs w:val="18"/>
              </w:rPr>
            </w:pPr>
            <w:ins w:id="5330"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99ECD3A" w14:textId="77777777" w:rsidR="004B047B" w:rsidRPr="004B047B" w:rsidRDefault="004B047B" w:rsidP="004B047B">
            <w:pPr>
              <w:jc w:val="right"/>
              <w:rPr>
                <w:ins w:id="5331" w:author="Vinicius Franco" w:date="2020-07-08T19:20:00Z"/>
                <w:rFonts w:ascii="Calibri" w:hAnsi="Calibri" w:cs="Calibri"/>
                <w:color w:val="000000"/>
                <w:sz w:val="18"/>
                <w:szCs w:val="18"/>
              </w:rPr>
            </w:pPr>
            <w:ins w:id="5332" w:author="Vinicius Franco" w:date="2020-07-08T19:20:00Z">
              <w:r w:rsidRPr="004B047B">
                <w:rPr>
                  <w:rFonts w:ascii="Calibri" w:hAnsi="Calibri" w:cs="Calibri"/>
                  <w:color w:val="000000"/>
                  <w:sz w:val="18"/>
                  <w:szCs w:val="18"/>
                </w:rPr>
                <w:t>1,3891%</w:t>
              </w:r>
            </w:ins>
          </w:p>
        </w:tc>
      </w:tr>
      <w:tr w:rsidR="004B047B" w:rsidRPr="004B047B" w14:paraId="746CA639" w14:textId="77777777" w:rsidTr="004B047B">
        <w:trPr>
          <w:trHeight w:val="210"/>
          <w:ins w:id="5333" w:author="Vinicius Franco" w:date="2020-07-08T19:20:00Z"/>
        </w:trPr>
        <w:tc>
          <w:tcPr>
            <w:tcW w:w="1643" w:type="dxa"/>
            <w:tcBorders>
              <w:top w:val="nil"/>
              <w:left w:val="nil"/>
              <w:bottom w:val="nil"/>
              <w:right w:val="nil"/>
            </w:tcBorders>
            <w:shd w:val="clear" w:color="auto" w:fill="auto"/>
            <w:noWrap/>
            <w:vAlign w:val="bottom"/>
            <w:hideMark/>
          </w:tcPr>
          <w:p w14:paraId="57B9B796" w14:textId="77777777" w:rsidR="004B047B" w:rsidRPr="004B047B" w:rsidRDefault="004B047B" w:rsidP="004B047B">
            <w:pPr>
              <w:jc w:val="center"/>
              <w:rPr>
                <w:ins w:id="5334" w:author="Vinicius Franco" w:date="2020-07-08T19:20:00Z"/>
                <w:rFonts w:ascii="Calibri" w:hAnsi="Calibri" w:cs="Calibri"/>
                <w:color w:val="000000"/>
                <w:sz w:val="18"/>
                <w:szCs w:val="18"/>
              </w:rPr>
            </w:pPr>
            <w:ins w:id="5335" w:author="Vinicius Franco" w:date="2020-07-08T19:20:00Z">
              <w:r w:rsidRPr="004B047B">
                <w:rPr>
                  <w:rFonts w:ascii="Calibri" w:hAnsi="Calibri" w:cs="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AC4E6F0" w14:textId="77777777" w:rsidR="004B047B" w:rsidRPr="004B047B" w:rsidRDefault="004B047B" w:rsidP="004B047B">
            <w:pPr>
              <w:jc w:val="center"/>
              <w:rPr>
                <w:ins w:id="5336" w:author="Vinicius Franco" w:date="2020-07-08T19:20:00Z"/>
                <w:rFonts w:ascii="Calibri" w:hAnsi="Calibri" w:cs="Calibri"/>
                <w:color w:val="000000"/>
                <w:sz w:val="18"/>
                <w:szCs w:val="18"/>
              </w:rPr>
            </w:pPr>
            <w:ins w:id="5337" w:author="Vinicius Franco" w:date="2020-07-08T19:20:00Z">
              <w:r w:rsidRPr="004B047B">
                <w:rPr>
                  <w:rFonts w:ascii="Calibri" w:hAnsi="Calibri" w:cs="Calibri"/>
                  <w:color w:val="000000"/>
                  <w:sz w:val="18"/>
                  <w:szCs w:val="18"/>
                </w:rPr>
                <w:t>20/04/2021</w:t>
              </w:r>
            </w:ins>
          </w:p>
        </w:tc>
        <w:tc>
          <w:tcPr>
            <w:tcW w:w="869" w:type="dxa"/>
            <w:tcBorders>
              <w:top w:val="nil"/>
              <w:left w:val="nil"/>
              <w:bottom w:val="nil"/>
              <w:right w:val="nil"/>
            </w:tcBorders>
            <w:shd w:val="clear" w:color="auto" w:fill="auto"/>
            <w:noWrap/>
            <w:vAlign w:val="bottom"/>
            <w:hideMark/>
          </w:tcPr>
          <w:p w14:paraId="3EDC38D0" w14:textId="77777777" w:rsidR="004B047B" w:rsidRPr="004B047B" w:rsidRDefault="004B047B" w:rsidP="004B047B">
            <w:pPr>
              <w:jc w:val="center"/>
              <w:rPr>
                <w:ins w:id="5338" w:author="Vinicius Franco" w:date="2020-07-08T19:20:00Z"/>
                <w:rFonts w:ascii="Calibri" w:hAnsi="Calibri" w:cs="Calibri"/>
                <w:color w:val="000000"/>
                <w:sz w:val="18"/>
                <w:szCs w:val="18"/>
              </w:rPr>
            </w:pPr>
            <w:ins w:id="5339"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17C632C" w14:textId="77777777" w:rsidR="004B047B" w:rsidRPr="004B047B" w:rsidRDefault="004B047B" w:rsidP="004B047B">
            <w:pPr>
              <w:jc w:val="center"/>
              <w:rPr>
                <w:ins w:id="5340" w:author="Vinicius Franco" w:date="2020-07-08T19:20:00Z"/>
                <w:rFonts w:ascii="Calibri" w:hAnsi="Calibri" w:cs="Calibri"/>
                <w:color w:val="000000"/>
                <w:sz w:val="18"/>
                <w:szCs w:val="18"/>
              </w:rPr>
            </w:pPr>
            <w:ins w:id="5341"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BF56022" w14:textId="77777777" w:rsidR="004B047B" w:rsidRPr="004B047B" w:rsidRDefault="004B047B" w:rsidP="004B047B">
            <w:pPr>
              <w:jc w:val="center"/>
              <w:rPr>
                <w:ins w:id="5342" w:author="Vinicius Franco" w:date="2020-07-08T19:20:00Z"/>
                <w:rFonts w:ascii="Calibri" w:hAnsi="Calibri" w:cs="Calibri"/>
                <w:color w:val="000000"/>
                <w:sz w:val="18"/>
                <w:szCs w:val="18"/>
              </w:rPr>
            </w:pPr>
            <w:ins w:id="5343"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F75C753" w14:textId="77777777" w:rsidR="004B047B" w:rsidRPr="004B047B" w:rsidRDefault="004B047B" w:rsidP="004B047B">
            <w:pPr>
              <w:jc w:val="right"/>
              <w:rPr>
                <w:ins w:id="5344" w:author="Vinicius Franco" w:date="2020-07-08T19:20:00Z"/>
                <w:rFonts w:ascii="Calibri" w:hAnsi="Calibri" w:cs="Calibri"/>
                <w:color w:val="000000"/>
                <w:sz w:val="18"/>
                <w:szCs w:val="18"/>
              </w:rPr>
            </w:pPr>
            <w:ins w:id="5345" w:author="Vinicius Franco" w:date="2020-07-08T19:20:00Z">
              <w:r w:rsidRPr="004B047B">
                <w:rPr>
                  <w:rFonts w:ascii="Calibri" w:hAnsi="Calibri" w:cs="Calibri"/>
                  <w:color w:val="000000"/>
                  <w:sz w:val="18"/>
                  <w:szCs w:val="18"/>
                </w:rPr>
                <w:t>1,4214%</w:t>
              </w:r>
            </w:ins>
          </w:p>
        </w:tc>
      </w:tr>
      <w:tr w:rsidR="004B047B" w:rsidRPr="004B047B" w14:paraId="05E8248F" w14:textId="77777777" w:rsidTr="004B047B">
        <w:trPr>
          <w:trHeight w:val="210"/>
          <w:ins w:id="5346" w:author="Vinicius Franco" w:date="2020-07-08T19:20:00Z"/>
        </w:trPr>
        <w:tc>
          <w:tcPr>
            <w:tcW w:w="1643" w:type="dxa"/>
            <w:tcBorders>
              <w:top w:val="nil"/>
              <w:left w:val="nil"/>
              <w:bottom w:val="nil"/>
              <w:right w:val="nil"/>
            </w:tcBorders>
            <w:shd w:val="clear" w:color="auto" w:fill="auto"/>
            <w:noWrap/>
            <w:vAlign w:val="bottom"/>
            <w:hideMark/>
          </w:tcPr>
          <w:p w14:paraId="0731C834" w14:textId="77777777" w:rsidR="004B047B" w:rsidRPr="004B047B" w:rsidRDefault="004B047B" w:rsidP="004B047B">
            <w:pPr>
              <w:jc w:val="center"/>
              <w:rPr>
                <w:ins w:id="5347" w:author="Vinicius Franco" w:date="2020-07-08T19:20:00Z"/>
                <w:rFonts w:ascii="Calibri" w:hAnsi="Calibri" w:cs="Calibri"/>
                <w:color w:val="000000"/>
                <w:sz w:val="18"/>
                <w:szCs w:val="18"/>
              </w:rPr>
            </w:pPr>
            <w:ins w:id="5348" w:author="Vinicius Franco" w:date="2020-07-08T19:20:00Z">
              <w:r w:rsidRPr="004B047B">
                <w:rPr>
                  <w:rFonts w:ascii="Calibri" w:hAnsi="Calibri" w:cs="Calibri"/>
                  <w:color w:val="000000"/>
                  <w:sz w:val="18"/>
                  <w:szCs w:val="18"/>
                </w:rPr>
                <w:t>11</w:t>
              </w:r>
            </w:ins>
          </w:p>
        </w:tc>
        <w:tc>
          <w:tcPr>
            <w:tcW w:w="1545" w:type="dxa"/>
            <w:tcBorders>
              <w:top w:val="nil"/>
              <w:left w:val="nil"/>
              <w:bottom w:val="nil"/>
              <w:right w:val="nil"/>
            </w:tcBorders>
            <w:shd w:val="clear" w:color="auto" w:fill="auto"/>
            <w:noWrap/>
            <w:vAlign w:val="bottom"/>
            <w:hideMark/>
          </w:tcPr>
          <w:p w14:paraId="1BDA3129" w14:textId="77777777" w:rsidR="004B047B" w:rsidRPr="004B047B" w:rsidRDefault="004B047B" w:rsidP="004B047B">
            <w:pPr>
              <w:jc w:val="center"/>
              <w:rPr>
                <w:ins w:id="5349" w:author="Vinicius Franco" w:date="2020-07-08T19:20:00Z"/>
                <w:rFonts w:ascii="Calibri" w:hAnsi="Calibri" w:cs="Calibri"/>
                <w:color w:val="000000"/>
                <w:sz w:val="18"/>
                <w:szCs w:val="18"/>
              </w:rPr>
            </w:pPr>
            <w:ins w:id="5350" w:author="Vinicius Franco" w:date="2020-07-08T19:20:00Z">
              <w:r w:rsidRPr="004B047B">
                <w:rPr>
                  <w:rFonts w:ascii="Calibri" w:hAnsi="Calibri" w:cs="Calibri"/>
                  <w:color w:val="000000"/>
                  <w:sz w:val="18"/>
                  <w:szCs w:val="18"/>
                </w:rPr>
                <w:t>20/05/2021</w:t>
              </w:r>
            </w:ins>
          </w:p>
        </w:tc>
        <w:tc>
          <w:tcPr>
            <w:tcW w:w="869" w:type="dxa"/>
            <w:tcBorders>
              <w:top w:val="nil"/>
              <w:left w:val="nil"/>
              <w:bottom w:val="nil"/>
              <w:right w:val="nil"/>
            </w:tcBorders>
            <w:shd w:val="clear" w:color="auto" w:fill="auto"/>
            <w:noWrap/>
            <w:vAlign w:val="bottom"/>
            <w:hideMark/>
          </w:tcPr>
          <w:p w14:paraId="1C9CA333" w14:textId="77777777" w:rsidR="004B047B" w:rsidRPr="004B047B" w:rsidRDefault="004B047B" w:rsidP="004B047B">
            <w:pPr>
              <w:jc w:val="center"/>
              <w:rPr>
                <w:ins w:id="5351" w:author="Vinicius Franco" w:date="2020-07-08T19:20:00Z"/>
                <w:rFonts w:ascii="Calibri" w:hAnsi="Calibri" w:cs="Calibri"/>
                <w:color w:val="000000"/>
                <w:sz w:val="18"/>
                <w:szCs w:val="18"/>
              </w:rPr>
            </w:pPr>
            <w:ins w:id="5352"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02DA2EF" w14:textId="77777777" w:rsidR="004B047B" w:rsidRPr="004B047B" w:rsidRDefault="004B047B" w:rsidP="004B047B">
            <w:pPr>
              <w:jc w:val="center"/>
              <w:rPr>
                <w:ins w:id="5353" w:author="Vinicius Franco" w:date="2020-07-08T19:20:00Z"/>
                <w:rFonts w:ascii="Calibri" w:hAnsi="Calibri" w:cs="Calibri"/>
                <w:color w:val="000000"/>
                <w:sz w:val="18"/>
                <w:szCs w:val="18"/>
              </w:rPr>
            </w:pPr>
            <w:ins w:id="5354"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1D088A3" w14:textId="77777777" w:rsidR="004B047B" w:rsidRPr="004B047B" w:rsidRDefault="004B047B" w:rsidP="004B047B">
            <w:pPr>
              <w:jc w:val="center"/>
              <w:rPr>
                <w:ins w:id="5355" w:author="Vinicius Franco" w:date="2020-07-08T19:20:00Z"/>
                <w:rFonts w:ascii="Calibri" w:hAnsi="Calibri" w:cs="Calibri"/>
                <w:color w:val="000000"/>
                <w:sz w:val="18"/>
                <w:szCs w:val="18"/>
              </w:rPr>
            </w:pPr>
            <w:ins w:id="5356"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8169894" w14:textId="77777777" w:rsidR="004B047B" w:rsidRPr="004B047B" w:rsidRDefault="004B047B" w:rsidP="004B047B">
            <w:pPr>
              <w:jc w:val="right"/>
              <w:rPr>
                <w:ins w:id="5357" w:author="Vinicius Franco" w:date="2020-07-08T19:20:00Z"/>
                <w:rFonts w:ascii="Calibri" w:hAnsi="Calibri" w:cs="Calibri"/>
                <w:color w:val="000000"/>
                <w:sz w:val="18"/>
                <w:szCs w:val="18"/>
              </w:rPr>
            </w:pPr>
            <w:ins w:id="5358" w:author="Vinicius Franco" w:date="2020-07-08T19:20:00Z">
              <w:r w:rsidRPr="004B047B">
                <w:rPr>
                  <w:rFonts w:ascii="Calibri" w:hAnsi="Calibri" w:cs="Calibri"/>
                  <w:color w:val="000000"/>
                  <w:sz w:val="18"/>
                  <w:szCs w:val="18"/>
                </w:rPr>
                <w:t>1,4095%</w:t>
              </w:r>
            </w:ins>
          </w:p>
        </w:tc>
      </w:tr>
      <w:tr w:rsidR="004B047B" w:rsidRPr="004B047B" w14:paraId="259034AA" w14:textId="77777777" w:rsidTr="004B047B">
        <w:trPr>
          <w:trHeight w:val="210"/>
          <w:ins w:id="5359" w:author="Vinicius Franco" w:date="2020-07-08T19:20:00Z"/>
        </w:trPr>
        <w:tc>
          <w:tcPr>
            <w:tcW w:w="1643" w:type="dxa"/>
            <w:tcBorders>
              <w:top w:val="nil"/>
              <w:left w:val="nil"/>
              <w:bottom w:val="nil"/>
              <w:right w:val="nil"/>
            </w:tcBorders>
            <w:shd w:val="clear" w:color="auto" w:fill="auto"/>
            <w:noWrap/>
            <w:vAlign w:val="bottom"/>
            <w:hideMark/>
          </w:tcPr>
          <w:p w14:paraId="35CF3DAB" w14:textId="77777777" w:rsidR="004B047B" w:rsidRPr="004B047B" w:rsidRDefault="004B047B" w:rsidP="004B047B">
            <w:pPr>
              <w:jc w:val="center"/>
              <w:rPr>
                <w:ins w:id="5360" w:author="Vinicius Franco" w:date="2020-07-08T19:20:00Z"/>
                <w:rFonts w:ascii="Calibri" w:hAnsi="Calibri" w:cs="Calibri"/>
                <w:color w:val="000000"/>
                <w:sz w:val="18"/>
                <w:szCs w:val="18"/>
              </w:rPr>
            </w:pPr>
            <w:ins w:id="5361" w:author="Vinicius Franco" w:date="2020-07-08T19:20:00Z">
              <w:r w:rsidRPr="004B047B">
                <w:rPr>
                  <w:rFonts w:ascii="Calibri" w:hAnsi="Calibri" w:cs="Calibri"/>
                  <w:color w:val="000000"/>
                  <w:sz w:val="18"/>
                  <w:szCs w:val="18"/>
                </w:rPr>
                <w:t>12</w:t>
              </w:r>
            </w:ins>
          </w:p>
        </w:tc>
        <w:tc>
          <w:tcPr>
            <w:tcW w:w="1545" w:type="dxa"/>
            <w:tcBorders>
              <w:top w:val="nil"/>
              <w:left w:val="nil"/>
              <w:bottom w:val="nil"/>
              <w:right w:val="nil"/>
            </w:tcBorders>
            <w:shd w:val="clear" w:color="auto" w:fill="auto"/>
            <w:noWrap/>
            <w:vAlign w:val="bottom"/>
            <w:hideMark/>
          </w:tcPr>
          <w:p w14:paraId="6A7D9A0B" w14:textId="77777777" w:rsidR="004B047B" w:rsidRPr="004B047B" w:rsidRDefault="004B047B" w:rsidP="004B047B">
            <w:pPr>
              <w:jc w:val="center"/>
              <w:rPr>
                <w:ins w:id="5362" w:author="Vinicius Franco" w:date="2020-07-08T19:20:00Z"/>
                <w:rFonts w:ascii="Calibri" w:hAnsi="Calibri" w:cs="Calibri"/>
                <w:color w:val="000000"/>
                <w:sz w:val="18"/>
                <w:szCs w:val="18"/>
              </w:rPr>
            </w:pPr>
            <w:ins w:id="5363" w:author="Vinicius Franco" w:date="2020-07-08T19:20:00Z">
              <w:r w:rsidRPr="004B047B">
                <w:rPr>
                  <w:rFonts w:ascii="Calibri" w:hAnsi="Calibri" w:cs="Calibri"/>
                  <w:color w:val="000000"/>
                  <w:sz w:val="18"/>
                  <w:szCs w:val="18"/>
                </w:rPr>
                <w:t>20/06/2021</w:t>
              </w:r>
            </w:ins>
          </w:p>
        </w:tc>
        <w:tc>
          <w:tcPr>
            <w:tcW w:w="869" w:type="dxa"/>
            <w:tcBorders>
              <w:top w:val="nil"/>
              <w:left w:val="nil"/>
              <w:bottom w:val="nil"/>
              <w:right w:val="nil"/>
            </w:tcBorders>
            <w:shd w:val="clear" w:color="auto" w:fill="auto"/>
            <w:noWrap/>
            <w:vAlign w:val="bottom"/>
            <w:hideMark/>
          </w:tcPr>
          <w:p w14:paraId="6F8B786D" w14:textId="77777777" w:rsidR="004B047B" w:rsidRPr="004B047B" w:rsidRDefault="004B047B" w:rsidP="004B047B">
            <w:pPr>
              <w:jc w:val="center"/>
              <w:rPr>
                <w:ins w:id="5364" w:author="Vinicius Franco" w:date="2020-07-08T19:20:00Z"/>
                <w:rFonts w:ascii="Calibri" w:hAnsi="Calibri" w:cs="Calibri"/>
                <w:color w:val="000000"/>
                <w:sz w:val="18"/>
                <w:szCs w:val="18"/>
              </w:rPr>
            </w:pPr>
            <w:ins w:id="5365"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497E508" w14:textId="77777777" w:rsidR="004B047B" w:rsidRPr="004B047B" w:rsidRDefault="004B047B" w:rsidP="004B047B">
            <w:pPr>
              <w:jc w:val="center"/>
              <w:rPr>
                <w:ins w:id="5366" w:author="Vinicius Franco" w:date="2020-07-08T19:20:00Z"/>
                <w:rFonts w:ascii="Calibri" w:hAnsi="Calibri" w:cs="Calibri"/>
                <w:color w:val="000000"/>
                <w:sz w:val="18"/>
                <w:szCs w:val="18"/>
              </w:rPr>
            </w:pPr>
            <w:ins w:id="5367"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23A526C" w14:textId="77777777" w:rsidR="004B047B" w:rsidRPr="004B047B" w:rsidRDefault="004B047B" w:rsidP="004B047B">
            <w:pPr>
              <w:jc w:val="center"/>
              <w:rPr>
                <w:ins w:id="5368" w:author="Vinicius Franco" w:date="2020-07-08T19:20:00Z"/>
                <w:rFonts w:ascii="Calibri" w:hAnsi="Calibri" w:cs="Calibri"/>
                <w:color w:val="000000"/>
                <w:sz w:val="18"/>
                <w:szCs w:val="18"/>
              </w:rPr>
            </w:pPr>
            <w:ins w:id="5369"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278F65D" w14:textId="77777777" w:rsidR="004B047B" w:rsidRPr="004B047B" w:rsidRDefault="004B047B" w:rsidP="004B047B">
            <w:pPr>
              <w:jc w:val="right"/>
              <w:rPr>
                <w:ins w:id="5370" w:author="Vinicius Franco" w:date="2020-07-08T19:20:00Z"/>
                <w:rFonts w:ascii="Calibri" w:hAnsi="Calibri" w:cs="Calibri"/>
                <w:color w:val="000000"/>
                <w:sz w:val="18"/>
                <w:szCs w:val="18"/>
              </w:rPr>
            </w:pPr>
            <w:ins w:id="5371" w:author="Vinicius Franco" w:date="2020-07-08T19:20:00Z">
              <w:r w:rsidRPr="004B047B">
                <w:rPr>
                  <w:rFonts w:ascii="Calibri" w:hAnsi="Calibri" w:cs="Calibri"/>
                  <w:color w:val="000000"/>
                  <w:sz w:val="18"/>
                  <w:szCs w:val="18"/>
                </w:rPr>
                <w:t>1,4432%</w:t>
              </w:r>
            </w:ins>
          </w:p>
        </w:tc>
      </w:tr>
      <w:tr w:rsidR="004B047B" w:rsidRPr="004B047B" w14:paraId="5ABA164E" w14:textId="77777777" w:rsidTr="004B047B">
        <w:trPr>
          <w:trHeight w:val="210"/>
          <w:ins w:id="5372" w:author="Vinicius Franco" w:date="2020-07-08T19:20:00Z"/>
        </w:trPr>
        <w:tc>
          <w:tcPr>
            <w:tcW w:w="1643" w:type="dxa"/>
            <w:tcBorders>
              <w:top w:val="nil"/>
              <w:left w:val="nil"/>
              <w:bottom w:val="nil"/>
              <w:right w:val="nil"/>
            </w:tcBorders>
            <w:shd w:val="clear" w:color="auto" w:fill="auto"/>
            <w:noWrap/>
            <w:vAlign w:val="bottom"/>
            <w:hideMark/>
          </w:tcPr>
          <w:p w14:paraId="2841205F" w14:textId="77777777" w:rsidR="004B047B" w:rsidRPr="004B047B" w:rsidRDefault="004B047B" w:rsidP="004B047B">
            <w:pPr>
              <w:jc w:val="center"/>
              <w:rPr>
                <w:ins w:id="5373" w:author="Vinicius Franco" w:date="2020-07-08T19:20:00Z"/>
                <w:rFonts w:ascii="Calibri" w:hAnsi="Calibri" w:cs="Calibri"/>
                <w:color w:val="000000"/>
                <w:sz w:val="18"/>
                <w:szCs w:val="18"/>
              </w:rPr>
            </w:pPr>
            <w:ins w:id="5374" w:author="Vinicius Franco" w:date="2020-07-08T19:20:00Z">
              <w:r w:rsidRPr="004B047B">
                <w:rPr>
                  <w:rFonts w:ascii="Calibri" w:hAnsi="Calibri" w:cs="Calibri"/>
                  <w:color w:val="000000"/>
                  <w:sz w:val="18"/>
                  <w:szCs w:val="18"/>
                </w:rPr>
                <w:t>13</w:t>
              </w:r>
            </w:ins>
          </w:p>
        </w:tc>
        <w:tc>
          <w:tcPr>
            <w:tcW w:w="1545" w:type="dxa"/>
            <w:tcBorders>
              <w:top w:val="nil"/>
              <w:left w:val="nil"/>
              <w:bottom w:val="nil"/>
              <w:right w:val="nil"/>
            </w:tcBorders>
            <w:shd w:val="clear" w:color="auto" w:fill="auto"/>
            <w:noWrap/>
            <w:vAlign w:val="bottom"/>
            <w:hideMark/>
          </w:tcPr>
          <w:p w14:paraId="6583A258" w14:textId="77777777" w:rsidR="004B047B" w:rsidRPr="004B047B" w:rsidRDefault="004B047B" w:rsidP="004B047B">
            <w:pPr>
              <w:jc w:val="center"/>
              <w:rPr>
                <w:ins w:id="5375" w:author="Vinicius Franco" w:date="2020-07-08T19:20:00Z"/>
                <w:rFonts w:ascii="Calibri" w:hAnsi="Calibri" w:cs="Calibri"/>
                <w:color w:val="000000"/>
                <w:sz w:val="18"/>
                <w:szCs w:val="18"/>
              </w:rPr>
            </w:pPr>
            <w:ins w:id="5376" w:author="Vinicius Franco" w:date="2020-07-08T19:20:00Z">
              <w:r w:rsidRPr="004B047B">
                <w:rPr>
                  <w:rFonts w:ascii="Calibri" w:hAnsi="Calibri" w:cs="Calibri"/>
                  <w:color w:val="000000"/>
                  <w:sz w:val="18"/>
                  <w:szCs w:val="18"/>
                </w:rPr>
                <w:t>20/07/2021</w:t>
              </w:r>
            </w:ins>
          </w:p>
        </w:tc>
        <w:tc>
          <w:tcPr>
            <w:tcW w:w="869" w:type="dxa"/>
            <w:tcBorders>
              <w:top w:val="nil"/>
              <w:left w:val="nil"/>
              <w:bottom w:val="nil"/>
              <w:right w:val="nil"/>
            </w:tcBorders>
            <w:shd w:val="clear" w:color="auto" w:fill="auto"/>
            <w:noWrap/>
            <w:vAlign w:val="bottom"/>
            <w:hideMark/>
          </w:tcPr>
          <w:p w14:paraId="05F7EEE7" w14:textId="77777777" w:rsidR="004B047B" w:rsidRPr="004B047B" w:rsidRDefault="004B047B" w:rsidP="004B047B">
            <w:pPr>
              <w:jc w:val="center"/>
              <w:rPr>
                <w:ins w:id="5377" w:author="Vinicius Franco" w:date="2020-07-08T19:20:00Z"/>
                <w:rFonts w:ascii="Calibri" w:hAnsi="Calibri" w:cs="Calibri"/>
                <w:color w:val="000000"/>
                <w:sz w:val="18"/>
                <w:szCs w:val="18"/>
              </w:rPr>
            </w:pPr>
            <w:ins w:id="5378"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394BABC" w14:textId="77777777" w:rsidR="004B047B" w:rsidRPr="004B047B" w:rsidRDefault="004B047B" w:rsidP="004B047B">
            <w:pPr>
              <w:jc w:val="center"/>
              <w:rPr>
                <w:ins w:id="5379" w:author="Vinicius Franco" w:date="2020-07-08T19:20:00Z"/>
                <w:rFonts w:ascii="Calibri" w:hAnsi="Calibri" w:cs="Calibri"/>
                <w:color w:val="000000"/>
                <w:sz w:val="18"/>
                <w:szCs w:val="18"/>
              </w:rPr>
            </w:pPr>
            <w:ins w:id="5380"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BCC7538" w14:textId="77777777" w:rsidR="004B047B" w:rsidRPr="004B047B" w:rsidRDefault="004B047B" w:rsidP="004B047B">
            <w:pPr>
              <w:jc w:val="center"/>
              <w:rPr>
                <w:ins w:id="5381" w:author="Vinicius Franco" w:date="2020-07-08T19:20:00Z"/>
                <w:rFonts w:ascii="Calibri" w:hAnsi="Calibri" w:cs="Calibri"/>
                <w:color w:val="000000"/>
                <w:sz w:val="18"/>
                <w:szCs w:val="18"/>
              </w:rPr>
            </w:pPr>
            <w:ins w:id="5382"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DB9C4A6" w14:textId="77777777" w:rsidR="004B047B" w:rsidRPr="004B047B" w:rsidRDefault="004B047B" w:rsidP="004B047B">
            <w:pPr>
              <w:jc w:val="right"/>
              <w:rPr>
                <w:ins w:id="5383" w:author="Vinicius Franco" w:date="2020-07-08T19:20:00Z"/>
                <w:rFonts w:ascii="Calibri" w:hAnsi="Calibri" w:cs="Calibri"/>
                <w:color w:val="000000"/>
                <w:sz w:val="18"/>
                <w:szCs w:val="18"/>
              </w:rPr>
            </w:pPr>
            <w:ins w:id="5384" w:author="Vinicius Franco" w:date="2020-07-08T19:20:00Z">
              <w:r w:rsidRPr="004B047B">
                <w:rPr>
                  <w:rFonts w:ascii="Calibri" w:hAnsi="Calibri" w:cs="Calibri"/>
                  <w:color w:val="000000"/>
                  <w:sz w:val="18"/>
                  <w:szCs w:val="18"/>
                </w:rPr>
                <w:t>1,7210%</w:t>
              </w:r>
            </w:ins>
          </w:p>
        </w:tc>
      </w:tr>
      <w:tr w:rsidR="004B047B" w:rsidRPr="004B047B" w14:paraId="4F14F061" w14:textId="77777777" w:rsidTr="004B047B">
        <w:trPr>
          <w:trHeight w:val="210"/>
          <w:ins w:id="5385" w:author="Vinicius Franco" w:date="2020-07-08T19:20:00Z"/>
        </w:trPr>
        <w:tc>
          <w:tcPr>
            <w:tcW w:w="1643" w:type="dxa"/>
            <w:tcBorders>
              <w:top w:val="nil"/>
              <w:left w:val="nil"/>
              <w:bottom w:val="nil"/>
              <w:right w:val="nil"/>
            </w:tcBorders>
            <w:shd w:val="clear" w:color="auto" w:fill="auto"/>
            <w:noWrap/>
            <w:vAlign w:val="bottom"/>
            <w:hideMark/>
          </w:tcPr>
          <w:p w14:paraId="2FF68DDF" w14:textId="77777777" w:rsidR="004B047B" w:rsidRPr="004B047B" w:rsidRDefault="004B047B" w:rsidP="004B047B">
            <w:pPr>
              <w:jc w:val="center"/>
              <w:rPr>
                <w:ins w:id="5386" w:author="Vinicius Franco" w:date="2020-07-08T19:20:00Z"/>
                <w:rFonts w:ascii="Calibri" w:hAnsi="Calibri" w:cs="Calibri"/>
                <w:color w:val="000000"/>
                <w:sz w:val="18"/>
                <w:szCs w:val="18"/>
              </w:rPr>
            </w:pPr>
            <w:ins w:id="5387" w:author="Vinicius Franco" w:date="2020-07-08T19:20:00Z">
              <w:r w:rsidRPr="004B047B">
                <w:rPr>
                  <w:rFonts w:ascii="Calibri" w:hAnsi="Calibri" w:cs="Calibri"/>
                  <w:color w:val="000000"/>
                  <w:sz w:val="18"/>
                  <w:szCs w:val="18"/>
                </w:rPr>
                <w:t>14</w:t>
              </w:r>
            </w:ins>
          </w:p>
        </w:tc>
        <w:tc>
          <w:tcPr>
            <w:tcW w:w="1545" w:type="dxa"/>
            <w:tcBorders>
              <w:top w:val="nil"/>
              <w:left w:val="nil"/>
              <w:bottom w:val="nil"/>
              <w:right w:val="nil"/>
            </w:tcBorders>
            <w:shd w:val="clear" w:color="auto" w:fill="auto"/>
            <w:noWrap/>
            <w:vAlign w:val="bottom"/>
            <w:hideMark/>
          </w:tcPr>
          <w:p w14:paraId="20AD6E31" w14:textId="77777777" w:rsidR="004B047B" w:rsidRPr="004B047B" w:rsidRDefault="004B047B" w:rsidP="004B047B">
            <w:pPr>
              <w:jc w:val="center"/>
              <w:rPr>
                <w:ins w:id="5388" w:author="Vinicius Franco" w:date="2020-07-08T19:20:00Z"/>
                <w:rFonts w:ascii="Calibri" w:hAnsi="Calibri" w:cs="Calibri"/>
                <w:color w:val="000000"/>
                <w:sz w:val="18"/>
                <w:szCs w:val="18"/>
              </w:rPr>
            </w:pPr>
            <w:ins w:id="5389" w:author="Vinicius Franco" w:date="2020-07-08T19:20:00Z">
              <w:r w:rsidRPr="004B047B">
                <w:rPr>
                  <w:rFonts w:ascii="Calibri" w:hAnsi="Calibri" w:cs="Calibri"/>
                  <w:color w:val="000000"/>
                  <w:sz w:val="18"/>
                  <w:szCs w:val="18"/>
                </w:rPr>
                <w:t>20/08/2021</w:t>
              </w:r>
            </w:ins>
          </w:p>
        </w:tc>
        <w:tc>
          <w:tcPr>
            <w:tcW w:w="869" w:type="dxa"/>
            <w:tcBorders>
              <w:top w:val="nil"/>
              <w:left w:val="nil"/>
              <w:bottom w:val="nil"/>
              <w:right w:val="nil"/>
            </w:tcBorders>
            <w:shd w:val="clear" w:color="auto" w:fill="auto"/>
            <w:noWrap/>
            <w:vAlign w:val="bottom"/>
            <w:hideMark/>
          </w:tcPr>
          <w:p w14:paraId="386920E6" w14:textId="77777777" w:rsidR="004B047B" w:rsidRPr="004B047B" w:rsidRDefault="004B047B" w:rsidP="004B047B">
            <w:pPr>
              <w:jc w:val="center"/>
              <w:rPr>
                <w:ins w:id="5390" w:author="Vinicius Franco" w:date="2020-07-08T19:20:00Z"/>
                <w:rFonts w:ascii="Calibri" w:hAnsi="Calibri" w:cs="Calibri"/>
                <w:color w:val="000000"/>
                <w:sz w:val="18"/>
                <w:szCs w:val="18"/>
              </w:rPr>
            </w:pPr>
            <w:ins w:id="5391"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41FDBE4" w14:textId="77777777" w:rsidR="004B047B" w:rsidRPr="004B047B" w:rsidRDefault="004B047B" w:rsidP="004B047B">
            <w:pPr>
              <w:jc w:val="center"/>
              <w:rPr>
                <w:ins w:id="5392" w:author="Vinicius Franco" w:date="2020-07-08T19:20:00Z"/>
                <w:rFonts w:ascii="Calibri" w:hAnsi="Calibri" w:cs="Calibri"/>
                <w:color w:val="000000"/>
                <w:sz w:val="18"/>
                <w:szCs w:val="18"/>
              </w:rPr>
            </w:pPr>
            <w:ins w:id="5393"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543867B" w14:textId="77777777" w:rsidR="004B047B" w:rsidRPr="004B047B" w:rsidRDefault="004B047B" w:rsidP="004B047B">
            <w:pPr>
              <w:jc w:val="center"/>
              <w:rPr>
                <w:ins w:id="5394" w:author="Vinicius Franco" w:date="2020-07-08T19:20:00Z"/>
                <w:rFonts w:ascii="Calibri" w:hAnsi="Calibri" w:cs="Calibri"/>
                <w:color w:val="000000"/>
                <w:sz w:val="18"/>
                <w:szCs w:val="18"/>
              </w:rPr>
            </w:pPr>
            <w:ins w:id="5395"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A8AEF8E" w14:textId="77777777" w:rsidR="004B047B" w:rsidRPr="004B047B" w:rsidRDefault="004B047B" w:rsidP="004B047B">
            <w:pPr>
              <w:jc w:val="right"/>
              <w:rPr>
                <w:ins w:id="5396" w:author="Vinicius Franco" w:date="2020-07-08T19:20:00Z"/>
                <w:rFonts w:ascii="Calibri" w:hAnsi="Calibri" w:cs="Calibri"/>
                <w:color w:val="000000"/>
                <w:sz w:val="18"/>
                <w:szCs w:val="18"/>
              </w:rPr>
            </w:pPr>
            <w:ins w:id="5397" w:author="Vinicius Franco" w:date="2020-07-08T19:20:00Z">
              <w:r w:rsidRPr="004B047B">
                <w:rPr>
                  <w:rFonts w:ascii="Calibri" w:hAnsi="Calibri" w:cs="Calibri"/>
                  <w:color w:val="000000"/>
                  <w:sz w:val="18"/>
                  <w:szCs w:val="18"/>
                </w:rPr>
                <w:t>1,9486%</w:t>
              </w:r>
            </w:ins>
          </w:p>
        </w:tc>
      </w:tr>
      <w:tr w:rsidR="004B047B" w:rsidRPr="004B047B" w14:paraId="2AE83ADF" w14:textId="77777777" w:rsidTr="004B047B">
        <w:trPr>
          <w:trHeight w:val="210"/>
          <w:ins w:id="5398" w:author="Vinicius Franco" w:date="2020-07-08T19:20:00Z"/>
        </w:trPr>
        <w:tc>
          <w:tcPr>
            <w:tcW w:w="1643" w:type="dxa"/>
            <w:tcBorders>
              <w:top w:val="nil"/>
              <w:left w:val="nil"/>
              <w:bottom w:val="nil"/>
              <w:right w:val="nil"/>
            </w:tcBorders>
            <w:shd w:val="clear" w:color="auto" w:fill="auto"/>
            <w:noWrap/>
            <w:vAlign w:val="bottom"/>
            <w:hideMark/>
          </w:tcPr>
          <w:p w14:paraId="71569240" w14:textId="77777777" w:rsidR="004B047B" w:rsidRPr="004B047B" w:rsidRDefault="004B047B" w:rsidP="004B047B">
            <w:pPr>
              <w:jc w:val="center"/>
              <w:rPr>
                <w:ins w:id="5399" w:author="Vinicius Franco" w:date="2020-07-08T19:20:00Z"/>
                <w:rFonts w:ascii="Calibri" w:hAnsi="Calibri" w:cs="Calibri"/>
                <w:color w:val="000000"/>
                <w:sz w:val="18"/>
                <w:szCs w:val="18"/>
              </w:rPr>
            </w:pPr>
            <w:ins w:id="5400" w:author="Vinicius Franco" w:date="2020-07-08T19:20:00Z">
              <w:r w:rsidRPr="004B047B">
                <w:rPr>
                  <w:rFonts w:ascii="Calibri" w:hAnsi="Calibri" w:cs="Calibri"/>
                  <w:color w:val="000000"/>
                  <w:sz w:val="18"/>
                  <w:szCs w:val="18"/>
                </w:rPr>
                <w:t>15</w:t>
              </w:r>
            </w:ins>
          </w:p>
        </w:tc>
        <w:tc>
          <w:tcPr>
            <w:tcW w:w="1545" w:type="dxa"/>
            <w:tcBorders>
              <w:top w:val="nil"/>
              <w:left w:val="nil"/>
              <w:bottom w:val="nil"/>
              <w:right w:val="nil"/>
            </w:tcBorders>
            <w:shd w:val="clear" w:color="auto" w:fill="auto"/>
            <w:noWrap/>
            <w:vAlign w:val="bottom"/>
            <w:hideMark/>
          </w:tcPr>
          <w:p w14:paraId="2135995D" w14:textId="77777777" w:rsidR="004B047B" w:rsidRPr="004B047B" w:rsidRDefault="004B047B" w:rsidP="004B047B">
            <w:pPr>
              <w:jc w:val="center"/>
              <w:rPr>
                <w:ins w:id="5401" w:author="Vinicius Franco" w:date="2020-07-08T19:20:00Z"/>
                <w:rFonts w:ascii="Calibri" w:hAnsi="Calibri" w:cs="Calibri"/>
                <w:color w:val="000000"/>
                <w:sz w:val="18"/>
                <w:szCs w:val="18"/>
              </w:rPr>
            </w:pPr>
            <w:ins w:id="5402" w:author="Vinicius Franco" w:date="2020-07-08T19:20:00Z">
              <w:r w:rsidRPr="004B047B">
                <w:rPr>
                  <w:rFonts w:ascii="Calibri" w:hAnsi="Calibri" w:cs="Calibri"/>
                  <w:color w:val="000000"/>
                  <w:sz w:val="18"/>
                  <w:szCs w:val="18"/>
                </w:rPr>
                <w:t>20/09/2021</w:t>
              </w:r>
            </w:ins>
          </w:p>
        </w:tc>
        <w:tc>
          <w:tcPr>
            <w:tcW w:w="869" w:type="dxa"/>
            <w:tcBorders>
              <w:top w:val="nil"/>
              <w:left w:val="nil"/>
              <w:bottom w:val="nil"/>
              <w:right w:val="nil"/>
            </w:tcBorders>
            <w:shd w:val="clear" w:color="auto" w:fill="auto"/>
            <w:noWrap/>
            <w:vAlign w:val="bottom"/>
            <w:hideMark/>
          </w:tcPr>
          <w:p w14:paraId="20493EDB" w14:textId="77777777" w:rsidR="004B047B" w:rsidRPr="004B047B" w:rsidRDefault="004B047B" w:rsidP="004B047B">
            <w:pPr>
              <w:jc w:val="center"/>
              <w:rPr>
                <w:ins w:id="5403" w:author="Vinicius Franco" w:date="2020-07-08T19:20:00Z"/>
                <w:rFonts w:ascii="Calibri" w:hAnsi="Calibri" w:cs="Calibri"/>
                <w:color w:val="000000"/>
                <w:sz w:val="18"/>
                <w:szCs w:val="18"/>
              </w:rPr>
            </w:pPr>
            <w:ins w:id="5404"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4FD28A2" w14:textId="77777777" w:rsidR="004B047B" w:rsidRPr="004B047B" w:rsidRDefault="004B047B" w:rsidP="004B047B">
            <w:pPr>
              <w:jc w:val="center"/>
              <w:rPr>
                <w:ins w:id="5405" w:author="Vinicius Franco" w:date="2020-07-08T19:20:00Z"/>
                <w:rFonts w:ascii="Calibri" w:hAnsi="Calibri" w:cs="Calibri"/>
                <w:color w:val="000000"/>
                <w:sz w:val="18"/>
                <w:szCs w:val="18"/>
              </w:rPr>
            </w:pPr>
            <w:ins w:id="5406"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F0C96DB" w14:textId="77777777" w:rsidR="004B047B" w:rsidRPr="004B047B" w:rsidRDefault="004B047B" w:rsidP="004B047B">
            <w:pPr>
              <w:jc w:val="center"/>
              <w:rPr>
                <w:ins w:id="5407" w:author="Vinicius Franco" w:date="2020-07-08T19:20:00Z"/>
                <w:rFonts w:ascii="Calibri" w:hAnsi="Calibri" w:cs="Calibri"/>
                <w:color w:val="000000"/>
                <w:sz w:val="18"/>
                <w:szCs w:val="18"/>
              </w:rPr>
            </w:pPr>
            <w:ins w:id="5408"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1043EC0" w14:textId="77777777" w:rsidR="004B047B" w:rsidRPr="004B047B" w:rsidRDefault="004B047B" w:rsidP="004B047B">
            <w:pPr>
              <w:jc w:val="right"/>
              <w:rPr>
                <w:ins w:id="5409" w:author="Vinicius Franco" w:date="2020-07-08T19:20:00Z"/>
                <w:rFonts w:ascii="Calibri" w:hAnsi="Calibri" w:cs="Calibri"/>
                <w:color w:val="000000"/>
                <w:sz w:val="18"/>
                <w:szCs w:val="18"/>
              </w:rPr>
            </w:pPr>
            <w:ins w:id="5410" w:author="Vinicius Franco" w:date="2020-07-08T19:20:00Z">
              <w:r w:rsidRPr="004B047B">
                <w:rPr>
                  <w:rFonts w:ascii="Calibri" w:hAnsi="Calibri" w:cs="Calibri"/>
                  <w:color w:val="000000"/>
                  <w:sz w:val="18"/>
                  <w:szCs w:val="18"/>
                </w:rPr>
                <w:t>2,3131%</w:t>
              </w:r>
            </w:ins>
          </w:p>
        </w:tc>
      </w:tr>
      <w:tr w:rsidR="004B047B" w:rsidRPr="004B047B" w14:paraId="4278B1F4" w14:textId="77777777" w:rsidTr="004B047B">
        <w:trPr>
          <w:trHeight w:val="210"/>
          <w:ins w:id="5411" w:author="Vinicius Franco" w:date="2020-07-08T19:20:00Z"/>
        </w:trPr>
        <w:tc>
          <w:tcPr>
            <w:tcW w:w="1643" w:type="dxa"/>
            <w:tcBorders>
              <w:top w:val="nil"/>
              <w:left w:val="nil"/>
              <w:bottom w:val="nil"/>
              <w:right w:val="nil"/>
            </w:tcBorders>
            <w:shd w:val="clear" w:color="auto" w:fill="auto"/>
            <w:noWrap/>
            <w:vAlign w:val="bottom"/>
            <w:hideMark/>
          </w:tcPr>
          <w:p w14:paraId="2A273ECD" w14:textId="77777777" w:rsidR="004B047B" w:rsidRPr="004B047B" w:rsidRDefault="004B047B" w:rsidP="004B047B">
            <w:pPr>
              <w:jc w:val="center"/>
              <w:rPr>
                <w:ins w:id="5412" w:author="Vinicius Franco" w:date="2020-07-08T19:20:00Z"/>
                <w:rFonts w:ascii="Calibri" w:hAnsi="Calibri" w:cs="Calibri"/>
                <w:color w:val="000000"/>
                <w:sz w:val="18"/>
                <w:szCs w:val="18"/>
              </w:rPr>
            </w:pPr>
            <w:ins w:id="5413" w:author="Vinicius Franco" w:date="2020-07-08T19:20:00Z">
              <w:r w:rsidRPr="004B047B">
                <w:rPr>
                  <w:rFonts w:ascii="Calibri" w:hAnsi="Calibri" w:cs="Calibri"/>
                  <w:color w:val="000000"/>
                  <w:sz w:val="18"/>
                  <w:szCs w:val="18"/>
                </w:rPr>
                <w:t>16</w:t>
              </w:r>
            </w:ins>
          </w:p>
        </w:tc>
        <w:tc>
          <w:tcPr>
            <w:tcW w:w="1545" w:type="dxa"/>
            <w:tcBorders>
              <w:top w:val="nil"/>
              <w:left w:val="nil"/>
              <w:bottom w:val="nil"/>
              <w:right w:val="nil"/>
            </w:tcBorders>
            <w:shd w:val="clear" w:color="auto" w:fill="auto"/>
            <w:noWrap/>
            <w:vAlign w:val="bottom"/>
            <w:hideMark/>
          </w:tcPr>
          <w:p w14:paraId="3EA10462" w14:textId="77777777" w:rsidR="004B047B" w:rsidRPr="004B047B" w:rsidRDefault="004B047B" w:rsidP="004B047B">
            <w:pPr>
              <w:jc w:val="center"/>
              <w:rPr>
                <w:ins w:id="5414" w:author="Vinicius Franco" w:date="2020-07-08T19:20:00Z"/>
                <w:rFonts w:ascii="Calibri" w:hAnsi="Calibri" w:cs="Calibri"/>
                <w:color w:val="000000"/>
                <w:sz w:val="18"/>
                <w:szCs w:val="18"/>
              </w:rPr>
            </w:pPr>
            <w:ins w:id="5415" w:author="Vinicius Franco" w:date="2020-07-08T19:20:00Z">
              <w:r w:rsidRPr="004B047B">
                <w:rPr>
                  <w:rFonts w:ascii="Calibri" w:hAnsi="Calibri" w:cs="Calibri"/>
                  <w:color w:val="000000"/>
                  <w:sz w:val="18"/>
                  <w:szCs w:val="18"/>
                </w:rPr>
                <w:t>20/10/2021</w:t>
              </w:r>
            </w:ins>
          </w:p>
        </w:tc>
        <w:tc>
          <w:tcPr>
            <w:tcW w:w="869" w:type="dxa"/>
            <w:tcBorders>
              <w:top w:val="nil"/>
              <w:left w:val="nil"/>
              <w:bottom w:val="nil"/>
              <w:right w:val="nil"/>
            </w:tcBorders>
            <w:shd w:val="clear" w:color="auto" w:fill="auto"/>
            <w:noWrap/>
            <w:vAlign w:val="bottom"/>
            <w:hideMark/>
          </w:tcPr>
          <w:p w14:paraId="4231E923" w14:textId="77777777" w:rsidR="004B047B" w:rsidRPr="004B047B" w:rsidRDefault="004B047B" w:rsidP="004B047B">
            <w:pPr>
              <w:jc w:val="center"/>
              <w:rPr>
                <w:ins w:id="5416" w:author="Vinicius Franco" w:date="2020-07-08T19:20:00Z"/>
                <w:rFonts w:ascii="Calibri" w:hAnsi="Calibri" w:cs="Calibri"/>
                <w:color w:val="000000"/>
                <w:sz w:val="18"/>
                <w:szCs w:val="18"/>
              </w:rPr>
            </w:pPr>
            <w:ins w:id="5417"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FC9ACC6" w14:textId="77777777" w:rsidR="004B047B" w:rsidRPr="004B047B" w:rsidRDefault="004B047B" w:rsidP="004B047B">
            <w:pPr>
              <w:jc w:val="center"/>
              <w:rPr>
                <w:ins w:id="5418" w:author="Vinicius Franco" w:date="2020-07-08T19:20:00Z"/>
                <w:rFonts w:ascii="Calibri" w:hAnsi="Calibri" w:cs="Calibri"/>
                <w:color w:val="000000"/>
                <w:sz w:val="18"/>
                <w:szCs w:val="18"/>
              </w:rPr>
            </w:pPr>
            <w:ins w:id="5419"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6F5DF3A" w14:textId="77777777" w:rsidR="004B047B" w:rsidRPr="004B047B" w:rsidRDefault="004B047B" w:rsidP="004B047B">
            <w:pPr>
              <w:jc w:val="center"/>
              <w:rPr>
                <w:ins w:id="5420" w:author="Vinicius Franco" w:date="2020-07-08T19:20:00Z"/>
                <w:rFonts w:ascii="Calibri" w:hAnsi="Calibri" w:cs="Calibri"/>
                <w:color w:val="000000"/>
                <w:sz w:val="18"/>
                <w:szCs w:val="18"/>
              </w:rPr>
            </w:pPr>
            <w:ins w:id="5421"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1818FDB" w14:textId="77777777" w:rsidR="004B047B" w:rsidRPr="004B047B" w:rsidRDefault="004B047B" w:rsidP="004B047B">
            <w:pPr>
              <w:jc w:val="right"/>
              <w:rPr>
                <w:ins w:id="5422" w:author="Vinicius Franco" w:date="2020-07-08T19:20:00Z"/>
                <w:rFonts w:ascii="Calibri" w:hAnsi="Calibri" w:cs="Calibri"/>
                <w:color w:val="000000"/>
                <w:sz w:val="18"/>
                <w:szCs w:val="18"/>
              </w:rPr>
            </w:pPr>
            <w:ins w:id="5423" w:author="Vinicius Franco" w:date="2020-07-08T19:20:00Z">
              <w:r w:rsidRPr="004B047B">
                <w:rPr>
                  <w:rFonts w:ascii="Calibri" w:hAnsi="Calibri" w:cs="Calibri"/>
                  <w:color w:val="000000"/>
                  <w:sz w:val="18"/>
                  <w:szCs w:val="18"/>
                </w:rPr>
                <w:t>2,5077%</w:t>
              </w:r>
            </w:ins>
          </w:p>
        </w:tc>
      </w:tr>
      <w:tr w:rsidR="004B047B" w:rsidRPr="004B047B" w14:paraId="16B1F2B5" w14:textId="77777777" w:rsidTr="004B047B">
        <w:trPr>
          <w:trHeight w:val="210"/>
          <w:ins w:id="5424" w:author="Vinicius Franco" w:date="2020-07-08T19:20:00Z"/>
        </w:trPr>
        <w:tc>
          <w:tcPr>
            <w:tcW w:w="1643" w:type="dxa"/>
            <w:tcBorders>
              <w:top w:val="nil"/>
              <w:left w:val="nil"/>
              <w:bottom w:val="nil"/>
              <w:right w:val="nil"/>
            </w:tcBorders>
            <w:shd w:val="clear" w:color="auto" w:fill="auto"/>
            <w:noWrap/>
            <w:vAlign w:val="bottom"/>
            <w:hideMark/>
          </w:tcPr>
          <w:p w14:paraId="2B4FBEF9" w14:textId="77777777" w:rsidR="004B047B" w:rsidRPr="004B047B" w:rsidRDefault="004B047B" w:rsidP="004B047B">
            <w:pPr>
              <w:jc w:val="center"/>
              <w:rPr>
                <w:ins w:id="5425" w:author="Vinicius Franco" w:date="2020-07-08T19:20:00Z"/>
                <w:rFonts w:ascii="Calibri" w:hAnsi="Calibri" w:cs="Calibri"/>
                <w:color w:val="000000"/>
                <w:sz w:val="18"/>
                <w:szCs w:val="18"/>
              </w:rPr>
            </w:pPr>
            <w:ins w:id="5426" w:author="Vinicius Franco" w:date="2020-07-08T19:20:00Z">
              <w:r w:rsidRPr="004B047B">
                <w:rPr>
                  <w:rFonts w:ascii="Calibri" w:hAnsi="Calibri" w:cs="Calibri"/>
                  <w:color w:val="000000"/>
                  <w:sz w:val="18"/>
                  <w:szCs w:val="18"/>
                </w:rPr>
                <w:t>17</w:t>
              </w:r>
            </w:ins>
          </w:p>
        </w:tc>
        <w:tc>
          <w:tcPr>
            <w:tcW w:w="1545" w:type="dxa"/>
            <w:tcBorders>
              <w:top w:val="nil"/>
              <w:left w:val="nil"/>
              <w:bottom w:val="nil"/>
              <w:right w:val="nil"/>
            </w:tcBorders>
            <w:shd w:val="clear" w:color="auto" w:fill="auto"/>
            <w:noWrap/>
            <w:vAlign w:val="bottom"/>
            <w:hideMark/>
          </w:tcPr>
          <w:p w14:paraId="2D5E2E6D" w14:textId="77777777" w:rsidR="004B047B" w:rsidRPr="004B047B" w:rsidRDefault="004B047B" w:rsidP="004B047B">
            <w:pPr>
              <w:jc w:val="center"/>
              <w:rPr>
                <w:ins w:id="5427" w:author="Vinicius Franco" w:date="2020-07-08T19:20:00Z"/>
                <w:rFonts w:ascii="Calibri" w:hAnsi="Calibri" w:cs="Calibri"/>
                <w:color w:val="000000"/>
                <w:sz w:val="18"/>
                <w:szCs w:val="18"/>
              </w:rPr>
            </w:pPr>
            <w:ins w:id="5428" w:author="Vinicius Franco" w:date="2020-07-08T19:20:00Z">
              <w:r w:rsidRPr="004B047B">
                <w:rPr>
                  <w:rFonts w:ascii="Calibri" w:hAnsi="Calibri" w:cs="Calibri"/>
                  <w:color w:val="000000"/>
                  <w:sz w:val="18"/>
                  <w:szCs w:val="18"/>
                </w:rPr>
                <w:t>20/11/2021</w:t>
              </w:r>
            </w:ins>
          </w:p>
        </w:tc>
        <w:tc>
          <w:tcPr>
            <w:tcW w:w="869" w:type="dxa"/>
            <w:tcBorders>
              <w:top w:val="nil"/>
              <w:left w:val="nil"/>
              <w:bottom w:val="nil"/>
              <w:right w:val="nil"/>
            </w:tcBorders>
            <w:shd w:val="clear" w:color="auto" w:fill="auto"/>
            <w:noWrap/>
            <w:vAlign w:val="bottom"/>
            <w:hideMark/>
          </w:tcPr>
          <w:p w14:paraId="1127C884" w14:textId="77777777" w:rsidR="004B047B" w:rsidRPr="004B047B" w:rsidRDefault="004B047B" w:rsidP="004B047B">
            <w:pPr>
              <w:jc w:val="center"/>
              <w:rPr>
                <w:ins w:id="5429" w:author="Vinicius Franco" w:date="2020-07-08T19:20:00Z"/>
                <w:rFonts w:ascii="Calibri" w:hAnsi="Calibri" w:cs="Calibri"/>
                <w:color w:val="000000"/>
                <w:sz w:val="18"/>
                <w:szCs w:val="18"/>
              </w:rPr>
            </w:pPr>
            <w:ins w:id="5430"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E443D48" w14:textId="77777777" w:rsidR="004B047B" w:rsidRPr="004B047B" w:rsidRDefault="004B047B" w:rsidP="004B047B">
            <w:pPr>
              <w:jc w:val="center"/>
              <w:rPr>
                <w:ins w:id="5431" w:author="Vinicius Franco" w:date="2020-07-08T19:20:00Z"/>
                <w:rFonts w:ascii="Calibri" w:hAnsi="Calibri" w:cs="Calibri"/>
                <w:color w:val="000000"/>
                <w:sz w:val="18"/>
                <w:szCs w:val="18"/>
              </w:rPr>
            </w:pPr>
            <w:ins w:id="5432"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AEFB804" w14:textId="77777777" w:rsidR="004B047B" w:rsidRPr="004B047B" w:rsidRDefault="004B047B" w:rsidP="004B047B">
            <w:pPr>
              <w:jc w:val="center"/>
              <w:rPr>
                <w:ins w:id="5433" w:author="Vinicius Franco" w:date="2020-07-08T19:20:00Z"/>
                <w:rFonts w:ascii="Calibri" w:hAnsi="Calibri" w:cs="Calibri"/>
                <w:color w:val="000000"/>
                <w:sz w:val="18"/>
                <w:szCs w:val="18"/>
              </w:rPr>
            </w:pPr>
            <w:ins w:id="5434"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9734885" w14:textId="77777777" w:rsidR="004B047B" w:rsidRPr="004B047B" w:rsidRDefault="004B047B" w:rsidP="004B047B">
            <w:pPr>
              <w:jc w:val="right"/>
              <w:rPr>
                <w:ins w:id="5435" w:author="Vinicius Franco" w:date="2020-07-08T19:20:00Z"/>
                <w:rFonts w:ascii="Calibri" w:hAnsi="Calibri" w:cs="Calibri"/>
                <w:color w:val="000000"/>
                <w:sz w:val="18"/>
                <w:szCs w:val="18"/>
              </w:rPr>
            </w:pPr>
            <w:ins w:id="5436" w:author="Vinicius Franco" w:date="2020-07-08T19:20:00Z">
              <w:r w:rsidRPr="004B047B">
                <w:rPr>
                  <w:rFonts w:ascii="Calibri" w:hAnsi="Calibri" w:cs="Calibri"/>
                  <w:color w:val="000000"/>
                  <w:sz w:val="18"/>
                  <w:szCs w:val="18"/>
                </w:rPr>
                <w:t>2,6984%</w:t>
              </w:r>
            </w:ins>
          </w:p>
        </w:tc>
      </w:tr>
      <w:tr w:rsidR="004B047B" w:rsidRPr="004B047B" w14:paraId="13BA3013" w14:textId="77777777" w:rsidTr="004B047B">
        <w:trPr>
          <w:trHeight w:val="210"/>
          <w:ins w:id="5437" w:author="Vinicius Franco" w:date="2020-07-08T19:20:00Z"/>
        </w:trPr>
        <w:tc>
          <w:tcPr>
            <w:tcW w:w="1643" w:type="dxa"/>
            <w:tcBorders>
              <w:top w:val="nil"/>
              <w:left w:val="nil"/>
              <w:bottom w:val="nil"/>
              <w:right w:val="nil"/>
            </w:tcBorders>
            <w:shd w:val="clear" w:color="auto" w:fill="auto"/>
            <w:noWrap/>
            <w:vAlign w:val="bottom"/>
            <w:hideMark/>
          </w:tcPr>
          <w:p w14:paraId="43B8BBCE" w14:textId="77777777" w:rsidR="004B047B" w:rsidRPr="004B047B" w:rsidRDefault="004B047B" w:rsidP="004B047B">
            <w:pPr>
              <w:jc w:val="center"/>
              <w:rPr>
                <w:ins w:id="5438" w:author="Vinicius Franco" w:date="2020-07-08T19:20:00Z"/>
                <w:rFonts w:ascii="Calibri" w:hAnsi="Calibri" w:cs="Calibri"/>
                <w:color w:val="000000"/>
                <w:sz w:val="18"/>
                <w:szCs w:val="18"/>
              </w:rPr>
            </w:pPr>
            <w:ins w:id="5439" w:author="Vinicius Franco" w:date="2020-07-08T19:20:00Z">
              <w:r w:rsidRPr="004B047B">
                <w:rPr>
                  <w:rFonts w:ascii="Calibri" w:hAnsi="Calibri" w:cs="Calibri"/>
                  <w:color w:val="000000"/>
                  <w:sz w:val="18"/>
                  <w:szCs w:val="18"/>
                </w:rPr>
                <w:t>18</w:t>
              </w:r>
            </w:ins>
          </w:p>
        </w:tc>
        <w:tc>
          <w:tcPr>
            <w:tcW w:w="1545" w:type="dxa"/>
            <w:tcBorders>
              <w:top w:val="nil"/>
              <w:left w:val="nil"/>
              <w:bottom w:val="nil"/>
              <w:right w:val="nil"/>
            </w:tcBorders>
            <w:shd w:val="clear" w:color="auto" w:fill="auto"/>
            <w:noWrap/>
            <w:vAlign w:val="bottom"/>
            <w:hideMark/>
          </w:tcPr>
          <w:p w14:paraId="2109B491" w14:textId="77777777" w:rsidR="004B047B" w:rsidRPr="004B047B" w:rsidRDefault="004B047B" w:rsidP="004B047B">
            <w:pPr>
              <w:jc w:val="center"/>
              <w:rPr>
                <w:ins w:id="5440" w:author="Vinicius Franco" w:date="2020-07-08T19:20:00Z"/>
                <w:rFonts w:ascii="Calibri" w:hAnsi="Calibri" w:cs="Calibri"/>
                <w:color w:val="000000"/>
                <w:sz w:val="18"/>
                <w:szCs w:val="18"/>
              </w:rPr>
            </w:pPr>
            <w:ins w:id="5441" w:author="Vinicius Franco" w:date="2020-07-08T19:20:00Z">
              <w:r w:rsidRPr="004B047B">
                <w:rPr>
                  <w:rFonts w:ascii="Calibri" w:hAnsi="Calibri" w:cs="Calibri"/>
                  <w:color w:val="000000"/>
                  <w:sz w:val="18"/>
                  <w:szCs w:val="18"/>
                </w:rPr>
                <w:t>20/12/2021</w:t>
              </w:r>
            </w:ins>
          </w:p>
        </w:tc>
        <w:tc>
          <w:tcPr>
            <w:tcW w:w="869" w:type="dxa"/>
            <w:tcBorders>
              <w:top w:val="nil"/>
              <w:left w:val="nil"/>
              <w:bottom w:val="nil"/>
              <w:right w:val="nil"/>
            </w:tcBorders>
            <w:shd w:val="clear" w:color="auto" w:fill="auto"/>
            <w:noWrap/>
            <w:vAlign w:val="bottom"/>
            <w:hideMark/>
          </w:tcPr>
          <w:p w14:paraId="0C60D347" w14:textId="77777777" w:rsidR="004B047B" w:rsidRPr="004B047B" w:rsidRDefault="004B047B" w:rsidP="004B047B">
            <w:pPr>
              <w:jc w:val="center"/>
              <w:rPr>
                <w:ins w:id="5442" w:author="Vinicius Franco" w:date="2020-07-08T19:20:00Z"/>
                <w:rFonts w:ascii="Calibri" w:hAnsi="Calibri" w:cs="Calibri"/>
                <w:color w:val="000000"/>
                <w:sz w:val="18"/>
                <w:szCs w:val="18"/>
              </w:rPr>
            </w:pPr>
            <w:ins w:id="5443"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99611E6" w14:textId="77777777" w:rsidR="004B047B" w:rsidRPr="004B047B" w:rsidRDefault="004B047B" w:rsidP="004B047B">
            <w:pPr>
              <w:jc w:val="center"/>
              <w:rPr>
                <w:ins w:id="5444" w:author="Vinicius Franco" w:date="2020-07-08T19:20:00Z"/>
                <w:rFonts w:ascii="Calibri" w:hAnsi="Calibri" w:cs="Calibri"/>
                <w:color w:val="000000"/>
                <w:sz w:val="18"/>
                <w:szCs w:val="18"/>
              </w:rPr>
            </w:pPr>
            <w:ins w:id="5445"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D398CDC" w14:textId="77777777" w:rsidR="004B047B" w:rsidRPr="004B047B" w:rsidRDefault="004B047B" w:rsidP="004B047B">
            <w:pPr>
              <w:jc w:val="center"/>
              <w:rPr>
                <w:ins w:id="5446" w:author="Vinicius Franco" w:date="2020-07-08T19:20:00Z"/>
                <w:rFonts w:ascii="Calibri" w:hAnsi="Calibri" w:cs="Calibri"/>
                <w:color w:val="000000"/>
                <w:sz w:val="18"/>
                <w:szCs w:val="18"/>
              </w:rPr>
            </w:pPr>
            <w:ins w:id="5447"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3DD8167" w14:textId="77777777" w:rsidR="004B047B" w:rsidRPr="004B047B" w:rsidRDefault="004B047B" w:rsidP="004B047B">
            <w:pPr>
              <w:jc w:val="right"/>
              <w:rPr>
                <w:ins w:id="5448" w:author="Vinicius Franco" w:date="2020-07-08T19:20:00Z"/>
                <w:rFonts w:ascii="Calibri" w:hAnsi="Calibri" w:cs="Calibri"/>
                <w:color w:val="000000"/>
                <w:sz w:val="18"/>
                <w:szCs w:val="18"/>
              </w:rPr>
            </w:pPr>
            <w:ins w:id="5449" w:author="Vinicius Franco" w:date="2020-07-08T19:20:00Z">
              <w:r w:rsidRPr="004B047B">
                <w:rPr>
                  <w:rFonts w:ascii="Calibri" w:hAnsi="Calibri" w:cs="Calibri"/>
                  <w:color w:val="000000"/>
                  <w:sz w:val="18"/>
                  <w:szCs w:val="18"/>
                </w:rPr>
                <w:t>2,9550%</w:t>
              </w:r>
            </w:ins>
          </w:p>
        </w:tc>
      </w:tr>
      <w:tr w:rsidR="004B047B" w:rsidRPr="004B047B" w14:paraId="7C32AC0D" w14:textId="77777777" w:rsidTr="004B047B">
        <w:trPr>
          <w:trHeight w:val="210"/>
          <w:ins w:id="5450" w:author="Vinicius Franco" w:date="2020-07-08T19:20:00Z"/>
        </w:trPr>
        <w:tc>
          <w:tcPr>
            <w:tcW w:w="1643" w:type="dxa"/>
            <w:tcBorders>
              <w:top w:val="nil"/>
              <w:left w:val="nil"/>
              <w:bottom w:val="nil"/>
              <w:right w:val="nil"/>
            </w:tcBorders>
            <w:shd w:val="clear" w:color="auto" w:fill="auto"/>
            <w:noWrap/>
            <w:vAlign w:val="bottom"/>
            <w:hideMark/>
          </w:tcPr>
          <w:p w14:paraId="68D312DB" w14:textId="77777777" w:rsidR="004B047B" w:rsidRPr="004B047B" w:rsidRDefault="004B047B" w:rsidP="004B047B">
            <w:pPr>
              <w:jc w:val="center"/>
              <w:rPr>
                <w:ins w:id="5451" w:author="Vinicius Franco" w:date="2020-07-08T19:20:00Z"/>
                <w:rFonts w:ascii="Calibri" w:hAnsi="Calibri" w:cs="Calibri"/>
                <w:color w:val="000000"/>
                <w:sz w:val="18"/>
                <w:szCs w:val="18"/>
              </w:rPr>
            </w:pPr>
            <w:ins w:id="5452" w:author="Vinicius Franco" w:date="2020-07-08T19:20:00Z">
              <w:r w:rsidRPr="004B047B">
                <w:rPr>
                  <w:rFonts w:ascii="Calibri" w:hAnsi="Calibri" w:cs="Calibri"/>
                  <w:color w:val="000000"/>
                  <w:sz w:val="18"/>
                  <w:szCs w:val="18"/>
                </w:rPr>
                <w:t>19</w:t>
              </w:r>
            </w:ins>
          </w:p>
        </w:tc>
        <w:tc>
          <w:tcPr>
            <w:tcW w:w="1545" w:type="dxa"/>
            <w:tcBorders>
              <w:top w:val="nil"/>
              <w:left w:val="nil"/>
              <w:bottom w:val="nil"/>
              <w:right w:val="nil"/>
            </w:tcBorders>
            <w:shd w:val="clear" w:color="auto" w:fill="auto"/>
            <w:noWrap/>
            <w:vAlign w:val="bottom"/>
            <w:hideMark/>
          </w:tcPr>
          <w:p w14:paraId="0487401E" w14:textId="77777777" w:rsidR="004B047B" w:rsidRPr="004B047B" w:rsidRDefault="004B047B" w:rsidP="004B047B">
            <w:pPr>
              <w:jc w:val="center"/>
              <w:rPr>
                <w:ins w:id="5453" w:author="Vinicius Franco" w:date="2020-07-08T19:20:00Z"/>
                <w:rFonts w:ascii="Calibri" w:hAnsi="Calibri" w:cs="Calibri"/>
                <w:color w:val="000000"/>
                <w:sz w:val="18"/>
                <w:szCs w:val="18"/>
              </w:rPr>
            </w:pPr>
            <w:ins w:id="5454" w:author="Vinicius Franco" w:date="2020-07-08T19:20:00Z">
              <w:r w:rsidRPr="004B047B">
                <w:rPr>
                  <w:rFonts w:ascii="Calibri" w:hAnsi="Calibri" w:cs="Calibri"/>
                  <w:color w:val="000000"/>
                  <w:sz w:val="18"/>
                  <w:szCs w:val="18"/>
                </w:rPr>
                <w:t>20/01/2022</w:t>
              </w:r>
            </w:ins>
          </w:p>
        </w:tc>
        <w:tc>
          <w:tcPr>
            <w:tcW w:w="869" w:type="dxa"/>
            <w:tcBorders>
              <w:top w:val="nil"/>
              <w:left w:val="nil"/>
              <w:bottom w:val="nil"/>
              <w:right w:val="nil"/>
            </w:tcBorders>
            <w:shd w:val="clear" w:color="auto" w:fill="auto"/>
            <w:noWrap/>
            <w:vAlign w:val="bottom"/>
            <w:hideMark/>
          </w:tcPr>
          <w:p w14:paraId="53B3693B" w14:textId="77777777" w:rsidR="004B047B" w:rsidRPr="004B047B" w:rsidRDefault="004B047B" w:rsidP="004B047B">
            <w:pPr>
              <w:jc w:val="center"/>
              <w:rPr>
                <w:ins w:id="5455" w:author="Vinicius Franco" w:date="2020-07-08T19:20:00Z"/>
                <w:rFonts w:ascii="Calibri" w:hAnsi="Calibri" w:cs="Calibri"/>
                <w:color w:val="000000"/>
                <w:sz w:val="18"/>
                <w:szCs w:val="18"/>
              </w:rPr>
            </w:pPr>
            <w:ins w:id="5456"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4D8EE54" w14:textId="77777777" w:rsidR="004B047B" w:rsidRPr="004B047B" w:rsidRDefault="004B047B" w:rsidP="004B047B">
            <w:pPr>
              <w:jc w:val="center"/>
              <w:rPr>
                <w:ins w:id="5457" w:author="Vinicius Franco" w:date="2020-07-08T19:20:00Z"/>
                <w:rFonts w:ascii="Calibri" w:hAnsi="Calibri" w:cs="Calibri"/>
                <w:color w:val="000000"/>
                <w:sz w:val="18"/>
                <w:szCs w:val="18"/>
              </w:rPr>
            </w:pPr>
            <w:ins w:id="5458"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13BC397" w14:textId="77777777" w:rsidR="004B047B" w:rsidRPr="004B047B" w:rsidRDefault="004B047B" w:rsidP="004B047B">
            <w:pPr>
              <w:jc w:val="center"/>
              <w:rPr>
                <w:ins w:id="5459" w:author="Vinicius Franco" w:date="2020-07-08T19:20:00Z"/>
                <w:rFonts w:ascii="Calibri" w:hAnsi="Calibri" w:cs="Calibri"/>
                <w:color w:val="000000"/>
                <w:sz w:val="18"/>
                <w:szCs w:val="18"/>
              </w:rPr>
            </w:pPr>
            <w:ins w:id="5460"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CCB3EBC" w14:textId="77777777" w:rsidR="004B047B" w:rsidRPr="004B047B" w:rsidRDefault="004B047B" w:rsidP="004B047B">
            <w:pPr>
              <w:jc w:val="right"/>
              <w:rPr>
                <w:ins w:id="5461" w:author="Vinicius Franco" w:date="2020-07-08T19:20:00Z"/>
                <w:rFonts w:ascii="Calibri" w:hAnsi="Calibri" w:cs="Calibri"/>
                <w:color w:val="000000"/>
                <w:sz w:val="18"/>
                <w:szCs w:val="18"/>
              </w:rPr>
            </w:pPr>
            <w:ins w:id="5462" w:author="Vinicius Franco" w:date="2020-07-08T19:20:00Z">
              <w:r w:rsidRPr="004B047B">
                <w:rPr>
                  <w:rFonts w:ascii="Calibri" w:hAnsi="Calibri" w:cs="Calibri"/>
                  <w:color w:val="000000"/>
                  <w:sz w:val="18"/>
                  <w:szCs w:val="18"/>
                </w:rPr>
                <w:t>2,9936%</w:t>
              </w:r>
            </w:ins>
          </w:p>
        </w:tc>
      </w:tr>
      <w:tr w:rsidR="004B047B" w:rsidRPr="004B047B" w14:paraId="37EA3A85" w14:textId="77777777" w:rsidTr="004B047B">
        <w:trPr>
          <w:trHeight w:val="210"/>
          <w:ins w:id="5463" w:author="Vinicius Franco" w:date="2020-07-08T19:20:00Z"/>
        </w:trPr>
        <w:tc>
          <w:tcPr>
            <w:tcW w:w="1643" w:type="dxa"/>
            <w:tcBorders>
              <w:top w:val="nil"/>
              <w:left w:val="nil"/>
              <w:bottom w:val="nil"/>
              <w:right w:val="nil"/>
            </w:tcBorders>
            <w:shd w:val="clear" w:color="auto" w:fill="auto"/>
            <w:noWrap/>
            <w:vAlign w:val="bottom"/>
            <w:hideMark/>
          </w:tcPr>
          <w:p w14:paraId="3EFF754B" w14:textId="77777777" w:rsidR="004B047B" w:rsidRPr="004B047B" w:rsidRDefault="004B047B" w:rsidP="004B047B">
            <w:pPr>
              <w:jc w:val="center"/>
              <w:rPr>
                <w:ins w:id="5464" w:author="Vinicius Franco" w:date="2020-07-08T19:20:00Z"/>
                <w:rFonts w:ascii="Calibri" w:hAnsi="Calibri" w:cs="Calibri"/>
                <w:color w:val="000000"/>
                <w:sz w:val="18"/>
                <w:szCs w:val="18"/>
              </w:rPr>
            </w:pPr>
            <w:ins w:id="5465" w:author="Vinicius Franco" w:date="2020-07-08T19:20:00Z">
              <w:r w:rsidRPr="004B047B">
                <w:rPr>
                  <w:rFonts w:ascii="Calibri" w:hAnsi="Calibri" w:cs="Calibri"/>
                  <w:color w:val="000000"/>
                  <w:sz w:val="18"/>
                  <w:szCs w:val="18"/>
                </w:rPr>
                <w:t>20</w:t>
              </w:r>
            </w:ins>
          </w:p>
        </w:tc>
        <w:tc>
          <w:tcPr>
            <w:tcW w:w="1545" w:type="dxa"/>
            <w:tcBorders>
              <w:top w:val="nil"/>
              <w:left w:val="nil"/>
              <w:bottom w:val="nil"/>
              <w:right w:val="nil"/>
            </w:tcBorders>
            <w:shd w:val="clear" w:color="auto" w:fill="auto"/>
            <w:noWrap/>
            <w:vAlign w:val="bottom"/>
            <w:hideMark/>
          </w:tcPr>
          <w:p w14:paraId="6943A0C6" w14:textId="77777777" w:rsidR="004B047B" w:rsidRPr="004B047B" w:rsidRDefault="004B047B" w:rsidP="004B047B">
            <w:pPr>
              <w:jc w:val="center"/>
              <w:rPr>
                <w:ins w:id="5466" w:author="Vinicius Franco" w:date="2020-07-08T19:20:00Z"/>
                <w:rFonts w:ascii="Calibri" w:hAnsi="Calibri" w:cs="Calibri"/>
                <w:color w:val="000000"/>
                <w:sz w:val="18"/>
                <w:szCs w:val="18"/>
              </w:rPr>
            </w:pPr>
            <w:ins w:id="5467" w:author="Vinicius Franco" w:date="2020-07-08T19:20:00Z">
              <w:r w:rsidRPr="004B047B">
                <w:rPr>
                  <w:rFonts w:ascii="Calibri" w:hAnsi="Calibri" w:cs="Calibri"/>
                  <w:color w:val="000000"/>
                  <w:sz w:val="18"/>
                  <w:szCs w:val="18"/>
                </w:rPr>
                <w:t>20/02/2022</w:t>
              </w:r>
            </w:ins>
          </w:p>
        </w:tc>
        <w:tc>
          <w:tcPr>
            <w:tcW w:w="869" w:type="dxa"/>
            <w:tcBorders>
              <w:top w:val="nil"/>
              <w:left w:val="nil"/>
              <w:bottom w:val="nil"/>
              <w:right w:val="nil"/>
            </w:tcBorders>
            <w:shd w:val="clear" w:color="auto" w:fill="auto"/>
            <w:noWrap/>
            <w:vAlign w:val="bottom"/>
            <w:hideMark/>
          </w:tcPr>
          <w:p w14:paraId="627BC6A9" w14:textId="77777777" w:rsidR="004B047B" w:rsidRPr="004B047B" w:rsidRDefault="004B047B" w:rsidP="004B047B">
            <w:pPr>
              <w:jc w:val="center"/>
              <w:rPr>
                <w:ins w:id="5468" w:author="Vinicius Franco" w:date="2020-07-08T19:20:00Z"/>
                <w:rFonts w:ascii="Calibri" w:hAnsi="Calibri" w:cs="Calibri"/>
                <w:color w:val="000000"/>
                <w:sz w:val="18"/>
                <w:szCs w:val="18"/>
              </w:rPr>
            </w:pPr>
            <w:ins w:id="5469"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1812F77" w14:textId="77777777" w:rsidR="004B047B" w:rsidRPr="004B047B" w:rsidRDefault="004B047B" w:rsidP="004B047B">
            <w:pPr>
              <w:jc w:val="center"/>
              <w:rPr>
                <w:ins w:id="5470" w:author="Vinicius Franco" w:date="2020-07-08T19:20:00Z"/>
                <w:rFonts w:ascii="Calibri" w:hAnsi="Calibri" w:cs="Calibri"/>
                <w:color w:val="000000"/>
                <w:sz w:val="18"/>
                <w:szCs w:val="18"/>
              </w:rPr>
            </w:pPr>
            <w:ins w:id="5471"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406BB8E" w14:textId="77777777" w:rsidR="004B047B" w:rsidRPr="004B047B" w:rsidRDefault="004B047B" w:rsidP="004B047B">
            <w:pPr>
              <w:jc w:val="center"/>
              <w:rPr>
                <w:ins w:id="5472" w:author="Vinicius Franco" w:date="2020-07-08T19:20:00Z"/>
                <w:rFonts w:ascii="Calibri" w:hAnsi="Calibri" w:cs="Calibri"/>
                <w:color w:val="000000"/>
                <w:sz w:val="18"/>
                <w:szCs w:val="18"/>
              </w:rPr>
            </w:pPr>
            <w:ins w:id="5473"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155E976" w14:textId="77777777" w:rsidR="004B047B" w:rsidRPr="004B047B" w:rsidRDefault="004B047B" w:rsidP="004B047B">
            <w:pPr>
              <w:jc w:val="right"/>
              <w:rPr>
                <w:ins w:id="5474" w:author="Vinicius Franco" w:date="2020-07-08T19:20:00Z"/>
                <w:rFonts w:ascii="Calibri" w:hAnsi="Calibri" w:cs="Calibri"/>
                <w:color w:val="000000"/>
                <w:sz w:val="18"/>
                <w:szCs w:val="18"/>
              </w:rPr>
            </w:pPr>
            <w:ins w:id="5475" w:author="Vinicius Franco" w:date="2020-07-08T19:20:00Z">
              <w:r w:rsidRPr="004B047B">
                <w:rPr>
                  <w:rFonts w:ascii="Calibri" w:hAnsi="Calibri" w:cs="Calibri"/>
                  <w:color w:val="000000"/>
                  <w:sz w:val="18"/>
                  <w:szCs w:val="18"/>
                </w:rPr>
                <w:t>2,9842%</w:t>
              </w:r>
            </w:ins>
          </w:p>
        </w:tc>
      </w:tr>
      <w:tr w:rsidR="004B047B" w:rsidRPr="004B047B" w14:paraId="328B5A20" w14:textId="77777777" w:rsidTr="004B047B">
        <w:trPr>
          <w:trHeight w:val="210"/>
          <w:ins w:id="5476" w:author="Vinicius Franco" w:date="2020-07-08T19:20:00Z"/>
        </w:trPr>
        <w:tc>
          <w:tcPr>
            <w:tcW w:w="1643" w:type="dxa"/>
            <w:tcBorders>
              <w:top w:val="nil"/>
              <w:left w:val="nil"/>
              <w:bottom w:val="nil"/>
              <w:right w:val="nil"/>
            </w:tcBorders>
            <w:shd w:val="clear" w:color="auto" w:fill="auto"/>
            <w:noWrap/>
            <w:vAlign w:val="bottom"/>
            <w:hideMark/>
          </w:tcPr>
          <w:p w14:paraId="2FD3D450" w14:textId="77777777" w:rsidR="004B047B" w:rsidRPr="004B047B" w:rsidRDefault="004B047B" w:rsidP="004B047B">
            <w:pPr>
              <w:jc w:val="center"/>
              <w:rPr>
                <w:ins w:id="5477" w:author="Vinicius Franco" w:date="2020-07-08T19:20:00Z"/>
                <w:rFonts w:ascii="Calibri" w:hAnsi="Calibri" w:cs="Calibri"/>
                <w:color w:val="000000"/>
                <w:sz w:val="18"/>
                <w:szCs w:val="18"/>
              </w:rPr>
            </w:pPr>
            <w:ins w:id="5478" w:author="Vinicius Franco" w:date="2020-07-08T19:20:00Z">
              <w:r w:rsidRPr="004B047B">
                <w:rPr>
                  <w:rFonts w:ascii="Calibri" w:hAnsi="Calibri" w:cs="Calibri"/>
                  <w:color w:val="000000"/>
                  <w:sz w:val="18"/>
                  <w:szCs w:val="18"/>
                </w:rPr>
                <w:t>21</w:t>
              </w:r>
            </w:ins>
          </w:p>
        </w:tc>
        <w:tc>
          <w:tcPr>
            <w:tcW w:w="1545" w:type="dxa"/>
            <w:tcBorders>
              <w:top w:val="nil"/>
              <w:left w:val="nil"/>
              <w:bottom w:val="nil"/>
              <w:right w:val="nil"/>
            </w:tcBorders>
            <w:shd w:val="clear" w:color="auto" w:fill="auto"/>
            <w:noWrap/>
            <w:vAlign w:val="bottom"/>
            <w:hideMark/>
          </w:tcPr>
          <w:p w14:paraId="6C84CC4A" w14:textId="77777777" w:rsidR="004B047B" w:rsidRPr="004B047B" w:rsidRDefault="004B047B" w:rsidP="004B047B">
            <w:pPr>
              <w:jc w:val="center"/>
              <w:rPr>
                <w:ins w:id="5479" w:author="Vinicius Franco" w:date="2020-07-08T19:20:00Z"/>
                <w:rFonts w:ascii="Calibri" w:hAnsi="Calibri" w:cs="Calibri"/>
                <w:color w:val="000000"/>
                <w:sz w:val="18"/>
                <w:szCs w:val="18"/>
              </w:rPr>
            </w:pPr>
            <w:ins w:id="5480" w:author="Vinicius Franco" w:date="2020-07-08T19:20:00Z">
              <w:r w:rsidRPr="004B047B">
                <w:rPr>
                  <w:rFonts w:ascii="Calibri" w:hAnsi="Calibri" w:cs="Calibri"/>
                  <w:color w:val="000000"/>
                  <w:sz w:val="18"/>
                  <w:szCs w:val="18"/>
                </w:rPr>
                <w:t>20/03/2022</w:t>
              </w:r>
            </w:ins>
          </w:p>
        </w:tc>
        <w:tc>
          <w:tcPr>
            <w:tcW w:w="869" w:type="dxa"/>
            <w:tcBorders>
              <w:top w:val="nil"/>
              <w:left w:val="nil"/>
              <w:bottom w:val="nil"/>
              <w:right w:val="nil"/>
            </w:tcBorders>
            <w:shd w:val="clear" w:color="auto" w:fill="auto"/>
            <w:noWrap/>
            <w:vAlign w:val="bottom"/>
            <w:hideMark/>
          </w:tcPr>
          <w:p w14:paraId="3D9E1ACF" w14:textId="77777777" w:rsidR="004B047B" w:rsidRPr="004B047B" w:rsidRDefault="004B047B" w:rsidP="004B047B">
            <w:pPr>
              <w:jc w:val="center"/>
              <w:rPr>
                <w:ins w:id="5481" w:author="Vinicius Franco" w:date="2020-07-08T19:20:00Z"/>
                <w:rFonts w:ascii="Calibri" w:hAnsi="Calibri" w:cs="Calibri"/>
                <w:color w:val="000000"/>
                <w:sz w:val="18"/>
                <w:szCs w:val="18"/>
              </w:rPr>
            </w:pPr>
            <w:ins w:id="5482"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5774EA3" w14:textId="77777777" w:rsidR="004B047B" w:rsidRPr="004B047B" w:rsidRDefault="004B047B" w:rsidP="004B047B">
            <w:pPr>
              <w:jc w:val="center"/>
              <w:rPr>
                <w:ins w:id="5483" w:author="Vinicius Franco" w:date="2020-07-08T19:20:00Z"/>
                <w:rFonts w:ascii="Calibri" w:hAnsi="Calibri" w:cs="Calibri"/>
                <w:color w:val="000000"/>
                <w:sz w:val="18"/>
                <w:szCs w:val="18"/>
              </w:rPr>
            </w:pPr>
            <w:ins w:id="5484"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D10C271" w14:textId="77777777" w:rsidR="004B047B" w:rsidRPr="004B047B" w:rsidRDefault="004B047B" w:rsidP="004B047B">
            <w:pPr>
              <w:jc w:val="center"/>
              <w:rPr>
                <w:ins w:id="5485" w:author="Vinicius Franco" w:date="2020-07-08T19:20:00Z"/>
                <w:rFonts w:ascii="Calibri" w:hAnsi="Calibri" w:cs="Calibri"/>
                <w:color w:val="000000"/>
                <w:sz w:val="18"/>
                <w:szCs w:val="18"/>
              </w:rPr>
            </w:pPr>
            <w:ins w:id="5486"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7005361" w14:textId="77777777" w:rsidR="004B047B" w:rsidRPr="004B047B" w:rsidRDefault="004B047B" w:rsidP="004B047B">
            <w:pPr>
              <w:jc w:val="right"/>
              <w:rPr>
                <w:ins w:id="5487" w:author="Vinicius Franco" w:date="2020-07-08T19:20:00Z"/>
                <w:rFonts w:ascii="Calibri" w:hAnsi="Calibri" w:cs="Calibri"/>
                <w:color w:val="000000"/>
                <w:sz w:val="18"/>
                <w:szCs w:val="18"/>
              </w:rPr>
            </w:pPr>
            <w:ins w:id="5488" w:author="Vinicius Franco" w:date="2020-07-08T19:20:00Z">
              <w:r w:rsidRPr="004B047B">
                <w:rPr>
                  <w:rFonts w:ascii="Calibri" w:hAnsi="Calibri" w:cs="Calibri"/>
                  <w:color w:val="000000"/>
                  <w:sz w:val="18"/>
                  <w:szCs w:val="18"/>
                </w:rPr>
                <w:t>3,1097%</w:t>
              </w:r>
            </w:ins>
          </w:p>
        </w:tc>
      </w:tr>
      <w:tr w:rsidR="004B047B" w:rsidRPr="004B047B" w14:paraId="25CE5E43" w14:textId="77777777" w:rsidTr="004B047B">
        <w:trPr>
          <w:trHeight w:val="210"/>
          <w:ins w:id="5489" w:author="Vinicius Franco" w:date="2020-07-08T19:20:00Z"/>
        </w:trPr>
        <w:tc>
          <w:tcPr>
            <w:tcW w:w="1643" w:type="dxa"/>
            <w:tcBorders>
              <w:top w:val="nil"/>
              <w:left w:val="nil"/>
              <w:bottom w:val="nil"/>
              <w:right w:val="nil"/>
            </w:tcBorders>
            <w:shd w:val="clear" w:color="auto" w:fill="auto"/>
            <w:noWrap/>
            <w:vAlign w:val="bottom"/>
            <w:hideMark/>
          </w:tcPr>
          <w:p w14:paraId="270D45B5" w14:textId="77777777" w:rsidR="004B047B" w:rsidRPr="004B047B" w:rsidRDefault="004B047B" w:rsidP="004B047B">
            <w:pPr>
              <w:jc w:val="center"/>
              <w:rPr>
                <w:ins w:id="5490" w:author="Vinicius Franco" w:date="2020-07-08T19:20:00Z"/>
                <w:rFonts w:ascii="Calibri" w:hAnsi="Calibri" w:cs="Calibri"/>
                <w:color w:val="000000"/>
                <w:sz w:val="18"/>
                <w:szCs w:val="18"/>
              </w:rPr>
            </w:pPr>
            <w:ins w:id="5491" w:author="Vinicius Franco" w:date="2020-07-08T19:20:00Z">
              <w:r w:rsidRPr="004B047B">
                <w:rPr>
                  <w:rFonts w:ascii="Calibri" w:hAnsi="Calibri" w:cs="Calibri"/>
                  <w:color w:val="000000"/>
                  <w:sz w:val="18"/>
                  <w:szCs w:val="18"/>
                </w:rPr>
                <w:t>22</w:t>
              </w:r>
            </w:ins>
          </w:p>
        </w:tc>
        <w:tc>
          <w:tcPr>
            <w:tcW w:w="1545" w:type="dxa"/>
            <w:tcBorders>
              <w:top w:val="nil"/>
              <w:left w:val="nil"/>
              <w:bottom w:val="nil"/>
              <w:right w:val="nil"/>
            </w:tcBorders>
            <w:shd w:val="clear" w:color="auto" w:fill="auto"/>
            <w:noWrap/>
            <w:vAlign w:val="bottom"/>
            <w:hideMark/>
          </w:tcPr>
          <w:p w14:paraId="4338008D" w14:textId="77777777" w:rsidR="004B047B" w:rsidRPr="004B047B" w:rsidRDefault="004B047B" w:rsidP="004B047B">
            <w:pPr>
              <w:jc w:val="center"/>
              <w:rPr>
                <w:ins w:id="5492" w:author="Vinicius Franco" w:date="2020-07-08T19:20:00Z"/>
                <w:rFonts w:ascii="Calibri" w:hAnsi="Calibri" w:cs="Calibri"/>
                <w:color w:val="000000"/>
                <w:sz w:val="18"/>
                <w:szCs w:val="18"/>
              </w:rPr>
            </w:pPr>
            <w:ins w:id="5493" w:author="Vinicius Franco" w:date="2020-07-08T19:20:00Z">
              <w:r w:rsidRPr="004B047B">
                <w:rPr>
                  <w:rFonts w:ascii="Calibri" w:hAnsi="Calibri" w:cs="Calibri"/>
                  <w:color w:val="000000"/>
                  <w:sz w:val="18"/>
                  <w:szCs w:val="18"/>
                </w:rPr>
                <w:t>20/04/2022</w:t>
              </w:r>
            </w:ins>
          </w:p>
        </w:tc>
        <w:tc>
          <w:tcPr>
            <w:tcW w:w="869" w:type="dxa"/>
            <w:tcBorders>
              <w:top w:val="nil"/>
              <w:left w:val="nil"/>
              <w:bottom w:val="nil"/>
              <w:right w:val="nil"/>
            </w:tcBorders>
            <w:shd w:val="clear" w:color="auto" w:fill="auto"/>
            <w:noWrap/>
            <w:vAlign w:val="bottom"/>
            <w:hideMark/>
          </w:tcPr>
          <w:p w14:paraId="567A0C38" w14:textId="77777777" w:rsidR="004B047B" w:rsidRPr="004B047B" w:rsidRDefault="004B047B" w:rsidP="004B047B">
            <w:pPr>
              <w:jc w:val="center"/>
              <w:rPr>
                <w:ins w:id="5494" w:author="Vinicius Franco" w:date="2020-07-08T19:20:00Z"/>
                <w:rFonts w:ascii="Calibri" w:hAnsi="Calibri" w:cs="Calibri"/>
                <w:color w:val="000000"/>
                <w:sz w:val="18"/>
                <w:szCs w:val="18"/>
              </w:rPr>
            </w:pPr>
            <w:ins w:id="5495"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333A8DF" w14:textId="77777777" w:rsidR="004B047B" w:rsidRPr="004B047B" w:rsidRDefault="004B047B" w:rsidP="004B047B">
            <w:pPr>
              <w:jc w:val="center"/>
              <w:rPr>
                <w:ins w:id="5496" w:author="Vinicius Franco" w:date="2020-07-08T19:20:00Z"/>
                <w:rFonts w:ascii="Calibri" w:hAnsi="Calibri" w:cs="Calibri"/>
                <w:color w:val="000000"/>
                <w:sz w:val="18"/>
                <w:szCs w:val="18"/>
              </w:rPr>
            </w:pPr>
            <w:ins w:id="5497"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FE23567" w14:textId="77777777" w:rsidR="004B047B" w:rsidRPr="004B047B" w:rsidRDefault="004B047B" w:rsidP="004B047B">
            <w:pPr>
              <w:jc w:val="center"/>
              <w:rPr>
                <w:ins w:id="5498" w:author="Vinicius Franco" w:date="2020-07-08T19:20:00Z"/>
                <w:rFonts w:ascii="Calibri" w:hAnsi="Calibri" w:cs="Calibri"/>
                <w:color w:val="000000"/>
                <w:sz w:val="18"/>
                <w:szCs w:val="18"/>
              </w:rPr>
            </w:pPr>
            <w:ins w:id="5499"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4276158" w14:textId="77777777" w:rsidR="004B047B" w:rsidRPr="004B047B" w:rsidRDefault="004B047B" w:rsidP="004B047B">
            <w:pPr>
              <w:jc w:val="right"/>
              <w:rPr>
                <w:ins w:id="5500" w:author="Vinicius Franco" w:date="2020-07-08T19:20:00Z"/>
                <w:rFonts w:ascii="Calibri" w:hAnsi="Calibri" w:cs="Calibri"/>
                <w:color w:val="000000"/>
                <w:sz w:val="18"/>
                <w:szCs w:val="18"/>
              </w:rPr>
            </w:pPr>
            <w:ins w:id="5501" w:author="Vinicius Franco" w:date="2020-07-08T19:20:00Z">
              <w:r w:rsidRPr="004B047B">
                <w:rPr>
                  <w:rFonts w:ascii="Calibri" w:hAnsi="Calibri" w:cs="Calibri"/>
                  <w:color w:val="000000"/>
                  <w:sz w:val="18"/>
                  <w:szCs w:val="18"/>
                </w:rPr>
                <w:t>3,0456%</w:t>
              </w:r>
            </w:ins>
          </w:p>
        </w:tc>
      </w:tr>
      <w:tr w:rsidR="004B047B" w:rsidRPr="004B047B" w14:paraId="3C12F57D" w14:textId="77777777" w:rsidTr="004B047B">
        <w:trPr>
          <w:trHeight w:val="210"/>
          <w:ins w:id="5502" w:author="Vinicius Franco" w:date="2020-07-08T19:20:00Z"/>
        </w:trPr>
        <w:tc>
          <w:tcPr>
            <w:tcW w:w="1643" w:type="dxa"/>
            <w:tcBorders>
              <w:top w:val="nil"/>
              <w:left w:val="nil"/>
              <w:bottom w:val="nil"/>
              <w:right w:val="nil"/>
            </w:tcBorders>
            <w:shd w:val="clear" w:color="auto" w:fill="auto"/>
            <w:noWrap/>
            <w:vAlign w:val="bottom"/>
            <w:hideMark/>
          </w:tcPr>
          <w:p w14:paraId="7902FC64" w14:textId="77777777" w:rsidR="004B047B" w:rsidRPr="004B047B" w:rsidRDefault="004B047B" w:rsidP="004B047B">
            <w:pPr>
              <w:jc w:val="center"/>
              <w:rPr>
                <w:ins w:id="5503" w:author="Vinicius Franco" w:date="2020-07-08T19:20:00Z"/>
                <w:rFonts w:ascii="Calibri" w:hAnsi="Calibri" w:cs="Calibri"/>
                <w:color w:val="000000"/>
                <w:sz w:val="18"/>
                <w:szCs w:val="18"/>
              </w:rPr>
            </w:pPr>
            <w:ins w:id="5504" w:author="Vinicius Franco" w:date="2020-07-08T19:20:00Z">
              <w:r w:rsidRPr="004B047B">
                <w:rPr>
                  <w:rFonts w:ascii="Calibri" w:hAnsi="Calibri" w:cs="Calibri"/>
                  <w:color w:val="000000"/>
                  <w:sz w:val="18"/>
                  <w:szCs w:val="18"/>
                </w:rPr>
                <w:t>23</w:t>
              </w:r>
            </w:ins>
          </w:p>
        </w:tc>
        <w:tc>
          <w:tcPr>
            <w:tcW w:w="1545" w:type="dxa"/>
            <w:tcBorders>
              <w:top w:val="nil"/>
              <w:left w:val="nil"/>
              <w:bottom w:val="nil"/>
              <w:right w:val="nil"/>
            </w:tcBorders>
            <w:shd w:val="clear" w:color="auto" w:fill="auto"/>
            <w:noWrap/>
            <w:vAlign w:val="bottom"/>
            <w:hideMark/>
          </w:tcPr>
          <w:p w14:paraId="0299702F" w14:textId="77777777" w:rsidR="004B047B" w:rsidRPr="004B047B" w:rsidRDefault="004B047B" w:rsidP="004B047B">
            <w:pPr>
              <w:jc w:val="center"/>
              <w:rPr>
                <w:ins w:id="5505" w:author="Vinicius Franco" w:date="2020-07-08T19:20:00Z"/>
                <w:rFonts w:ascii="Calibri" w:hAnsi="Calibri" w:cs="Calibri"/>
                <w:color w:val="000000"/>
                <w:sz w:val="18"/>
                <w:szCs w:val="18"/>
              </w:rPr>
            </w:pPr>
            <w:ins w:id="5506" w:author="Vinicius Franco" w:date="2020-07-08T19:20:00Z">
              <w:r w:rsidRPr="004B047B">
                <w:rPr>
                  <w:rFonts w:ascii="Calibri" w:hAnsi="Calibri" w:cs="Calibri"/>
                  <w:color w:val="000000"/>
                  <w:sz w:val="18"/>
                  <w:szCs w:val="18"/>
                </w:rPr>
                <w:t>20/05/2022</w:t>
              </w:r>
            </w:ins>
          </w:p>
        </w:tc>
        <w:tc>
          <w:tcPr>
            <w:tcW w:w="869" w:type="dxa"/>
            <w:tcBorders>
              <w:top w:val="nil"/>
              <w:left w:val="nil"/>
              <w:bottom w:val="nil"/>
              <w:right w:val="nil"/>
            </w:tcBorders>
            <w:shd w:val="clear" w:color="auto" w:fill="auto"/>
            <w:noWrap/>
            <w:vAlign w:val="bottom"/>
            <w:hideMark/>
          </w:tcPr>
          <w:p w14:paraId="53716542" w14:textId="77777777" w:rsidR="004B047B" w:rsidRPr="004B047B" w:rsidRDefault="004B047B" w:rsidP="004B047B">
            <w:pPr>
              <w:jc w:val="center"/>
              <w:rPr>
                <w:ins w:id="5507" w:author="Vinicius Franco" w:date="2020-07-08T19:20:00Z"/>
                <w:rFonts w:ascii="Calibri" w:hAnsi="Calibri" w:cs="Calibri"/>
                <w:color w:val="000000"/>
                <w:sz w:val="18"/>
                <w:szCs w:val="18"/>
              </w:rPr>
            </w:pPr>
            <w:ins w:id="5508"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04678EF" w14:textId="77777777" w:rsidR="004B047B" w:rsidRPr="004B047B" w:rsidRDefault="004B047B" w:rsidP="004B047B">
            <w:pPr>
              <w:jc w:val="center"/>
              <w:rPr>
                <w:ins w:id="5509" w:author="Vinicius Franco" w:date="2020-07-08T19:20:00Z"/>
                <w:rFonts w:ascii="Calibri" w:hAnsi="Calibri" w:cs="Calibri"/>
                <w:color w:val="000000"/>
                <w:sz w:val="18"/>
                <w:szCs w:val="18"/>
              </w:rPr>
            </w:pPr>
            <w:ins w:id="5510"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A9A3F24" w14:textId="77777777" w:rsidR="004B047B" w:rsidRPr="004B047B" w:rsidRDefault="004B047B" w:rsidP="004B047B">
            <w:pPr>
              <w:jc w:val="center"/>
              <w:rPr>
                <w:ins w:id="5511" w:author="Vinicius Franco" w:date="2020-07-08T19:20:00Z"/>
                <w:rFonts w:ascii="Calibri" w:hAnsi="Calibri" w:cs="Calibri"/>
                <w:color w:val="000000"/>
                <w:sz w:val="18"/>
                <w:szCs w:val="18"/>
              </w:rPr>
            </w:pPr>
            <w:ins w:id="5512"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A752B82" w14:textId="77777777" w:rsidR="004B047B" w:rsidRPr="004B047B" w:rsidRDefault="004B047B" w:rsidP="004B047B">
            <w:pPr>
              <w:jc w:val="right"/>
              <w:rPr>
                <w:ins w:id="5513" w:author="Vinicius Franco" w:date="2020-07-08T19:20:00Z"/>
                <w:rFonts w:ascii="Calibri" w:hAnsi="Calibri" w:cs="Calibri"/>
                <w:color w:val="000000"/>
                <w:sz w:val="18"/>
                <w:szCs w:val="18"/>
              </w:rPr>
            </w:pPr>
            <w:ins w:id="5514" w:author="Vinicius Franco" w:date="2020-07-08T19:20:00Z">
              <w:r w:rsidRPr="004B047B">
                <w:rPr>
                  <w:rFonts w:ascii="Calibri" w:hAnsi="Calibri" w:cs="Calibri"/>
                  <w:color w:val="000000"/>
                  <w:sz w:val="18"/>
                  <w:szCs w:val="18"/>
                </w:rPr>
                <w:t>3,1756%</w:t>
              </w:r>
            </w:ins>
          </w:p>
        </w:tc>
      </w:tr>
      <w:tr w:rsidR="004B047B" w:rsidRPr="004B047B" w14:paraId="747C2748" w14:textId="77777777" w:rsidTr="004B047B">
        <w:trPr>
          <w:trHeight w:val="210"/>
          <w:ins w:id="5515" w:author="Vinicius Franco" w:date="2020-07-08T19:20:00Z"/>
        </w:trPr>
        <w:tc>
          <w:tcPr>
            <w:tcW w:w="1643" w:type="dxa"/>
            <w:tcBorders>
              <w:top w:val="nil"/>
              <w:left w:val="nil"/>
              <w:bottom w:val="nil"/>
              <w:right w:val="nil"/>
            </w:tcBorders>
            <w:shd w:val="clear" w:color="auto" w:fill="auto"/>
            <w:noWrap/>
            <w:vAlign w:val="bottom"/>
            <w:hideMark/>
          </w:tcPr>
          <w:p w14:paraId="3E609F64" w14:textId="77777777" w:rsidR="004B047B" w:rsidRPr="004B047B" w:rsidRDefault="004B047B" w:rsidP="004B047B">
            <w:pPr>
              <w:jc w:val="center"/>
              <w:rPr>
                <w:ins w:id="5516" w:author="Vinicius Franco" w:date="2020-07-08T19:20:00Z"/>
                <w:rFonts w:ascii="Calibri" w:hAnsi="Calibri" w:cs="Calibri"/>
                <w:color w:val="000000"/>
                <w:sz w:val="18"/>
                <w:szCs w:val="18"/>
              </w:rPr>
            </w:pPr>
            <w:ins w:id="5517" w:author="Vinicius Franco" w:date="2020-07-08T19:20:00Z">
              <w:r w:rsidRPr="004B047B">
                <w:rPr>
                  <w:rFonts w:ascii="Calibri" w:hAnsi="Calibri" w:cs="Calibri"/>
                  <w:color w:val="000000"/>
                  <w:sz w:val="18"/>
                  <w:szCs w:val="18"/>
                </w:rPr>
                <w:t>24</w:t>
              </w:r>
            </w:ins>
          </w:p>
        </w:tc>
        <w:tc>
          <w:tcPr>
            <w:tcW w:w="1545" w:type="dxa"/>
            <w:tcBorders>
              <w:top w:val="nil"/>
              <w:left w:val="nil"/>
              <w:bottom w:val="nil"/>
              <w:right w:val="nil"/>
            </w:tcBorders>
            <w:shd w:val="clear" w:color="auto" w:fill="auto"/>
            <w:noWrap/>
            <w:vAlign w:val="bottom"/>
            <w:hideMark/>
          </w:tcPr>
          <w:p w14:paraId="1BCF9726" w14:textId="77777777" w:rsidR="004B047B" w:rsidRPr="004B047B" w:rsidRDefault="004B047B" w:rsidP="004B047B">
            <w:pPr>
              <w:jc w:val="center"/>
              <w:rPr>
                <w:ins w:id="5518" w:author="Vinicius Franco" w:date="2020-07-08T19:20:00Z"/>
                <w:rFonts w:ascii="Calibri" w:hAnsi="Calibri" w:cs="Calibri"/>
                <w:color w:val="000000"/>
                <w:sz w:val="18"/>
                <w:szCs w:val="18"/>
              </w:rPr>
            </w:pPr>
            <w:ins w:id="5519" w:author="Vinicius Franco" w:date="2020-07-08T19:20:00Z">
              <w:r w:rsidRPr="004B047B">
                <w:rPr>
                  <w:rFonts w:ascii="Calibri" w:hAnsi="Calibri" w:cs="Calibri"/>
                  <w:color w:val="000000"/>
                  <w:sz w:val="18"/>
                  <w:szCs w:val="18"/>
                </w:rPr>
                <w:t>20/06/2022</w:t>
              </w:r>
            </w:ins>
          </w:p>
        </w:tc>
        <w:tc>
          <w:tcPr>
            <w:tcW w:w="869" w:type="dxa"/>
            <w:tcBorders>
              <w:top w:val="nil"/>
              <w:left w:val="nil"/>
              <w:bottom w:val="nil"/>
              <w:right w:val="nil"/>
            </w:tcBorders>
            <w:shd w:val="clear" w:color="auto" w:fill="auto"/>
            <w:noWrap/>
            <w:vAlign w:val="bottom"/>
            <w:hideMark/>
          </w:tcPr>
          <w:p w14:paraId="05E63BCA" w14:textId="77777777" w:rsidR="004B047B" w:rsidRPr="004B047B" w:rsidRDefault="004B047B" w:rsidP="004B047B">
            <w:pPr>
              <w:jc w:val="center"/>
              <w:rPr>
                <w:ins w:id="5520" w:author="Vinicius Franco" w:date="2020-07-08T19:20:00Z"/>
                <w:rFonts w:ascii="Calibri" w:hAnsi="Calibri" w:cs="Calibri"/>
                <w:color w:val="000000"/>
                <w:sz w:val="18"/>
                <w:szCs w:val="18"/>
              </w:rPr>
            </w:pPr>
            <w:ins w:id="5521"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C906396" w14:textId="77777777" w:rsidR="004B047B" w:rsidRPr="004B047B" w:rsidRDefault="004B047B" w:rsidP="004B047B">
            <w:pPr>
              <w:jc w:val="center"/>
              <w:rPr>
                <w:ins w:id="5522" w:author="Vinicius Franco" w:date="2020-07-08T19:20:00Z"/>
                <w:rFonts w:ascii="Calibri" w:hAnsi="Calibri" w:cs="Calibri"/>
                <w:color w:val="000000"/>
                <w:sz w:val="18"/>
                <w:szCs w:val="18"/>
              </w:rPr>
            </w:pPr>
            <w:ins w:id="5523"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A495BF6" w14:textId="77777777" w:rsidR="004B047B" w:rsidRPr="004B047B" w:rsidRDefault="004B047B" w:rsidP="004B047B">
            <w:pPr>
              <w:jc w:val="center"/>
              <w:rPr>
                <w:ins w:id="5524" w:author="Vinicius Franco" w:date="2020-07-08T19:20:00Z"/>
                <w:rFonts w:ascii="Calibri" w:hAnsi="Calibri" w:cs="Calibri"/>
                <w:color w:val="000000"/>
                <w:sz w:val="18"/>
                <w:szCs w:val="18"/>
              </w:rPr>
            </w:pPr>
            <w:ins w:id="5525"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B59F0EA" w14:textId="77777777" w:rsidR="004B047B" w:rsidRPr="004B047B" w:rsidRDefault="004B047B" w:rsidP="004B047B">
            <w:pPr>
              <w:jc w:val="right"/>
              <w:rPr>
                <w:ins w:id="5526" w:author="Vinicius Franco" w:date="2020-07-08T19:20:00Z"/>
                <w:rFonts w:ascii="Calibri" w:hAnsi="Calibri" w:cs="Calibri"/>
                <w:color w:val="000000"/>
                <w:sz w:val="18"/>
                <w:szCs w:val="18"/>
              </w:rPr>
            </w:pPr>
            <w:ins w:id="5527" w:author="Vinicius Franco" w:date="2020-07-08T19:20:00Z">
              <w:r w:rsidRPr="004B047B">
                <w:rPr>
                  <w:rFonts w:ascii="Calibri" w:hAnsi="Calibri" w:cs="Calibri"/>
                  <w:color w:val="000000"/>
                  <w:sz w:val="18"/>
                  <w:szCs w:val="18"/>
                </w:rPr>
                <w:t>3,2384%</w:t>
              </w:r>
            </w:ins>
          </w:p>
        </w:tc>
      </w:tr>
      <w:tr w:rsidR="004B047B" w:rsidRPr="004B047B" w14:paraId="3FD2E665" w14:textId="77777777" w:rsidTr="004B047B">
        <w:trPr>
          <w:trHeight w:val="210"/>
          <w:ins w:id="5528" w:author="Vinicius Franco" w:date="2020-07-08T19:20:00Z"/>
        </w:trPr>
        <w:tc>
          <w:tcPr>
            <w:tcW w:w="1643" w:type="dxa"/>
            <w:tcBorders>
              <w:top w:val="nil"/>
              <w:left w:val="nil"/>
              <w:bottom w:val="nil"/>
              <w:right w:val="nil"/>
            </w:tcBorders>
            <w:shd w:val="clear" w:color="auto" w:fill="auto"/>
            <w:noWrap/>
            <w:vAlign w:val="bottom"/>
            <w:hideMark/>
          </w:tcPr>
          <w:p w14:paraId="59FBF31C" w14:textId="77777777" w:rsidR="004B047B" w:rsidRPr="004B047B" w:rsidRDefault="004B047B" w:rsidP="004B047B">
            <w:pPr>
              <w:jc w:val="center"/>
              <w:rPr>
                <w:ins w:id="5529" w:author="Vinicius Franco" w:date="2020-07-08T19:20:00Z"/>
                <w:rFonts w:ascii="Calibri" w:hAnsi="Calibri" w:cs="Calibri"/>
                <w:color w:val="000000"/>
                <w:sz w:val="18"/>
                <w:szCs w:val="18"/>
              </w:rPr>
            </w:pPr>
            <w:ins w:id="5530" w:author="Vinicius Franco" w:date="2020-07-08T19:20:00Z">
              <w:r w:rsidRPr="004B047B">
                <w:rPr>
                  <w:rFonts w:ascii="Calibri" w:hAnsi="Calibri" w:cs="Calibri"/>
                  <w:color w:val="000000"/>
                  <w:sz w:val="18"/>
                  <w:szCs w:val="18"/>
                </w:rPr>
                <w:t>25</w:t>
              </w:r>
            </w:ins>
          </w:p>
        </w:tc>
        <w:tc>
          <w:tcPr>
            <w:tcW w:w="1545" w:type="dxa"/>
            <w:tcBorders>
              <w:top w:val="nil"/>
              <w:left w:val="nil"/>
              <w:bottom w:val="nil"/>
              <w:right w:val="nil"/>
            </w:tcBorders>
            <w:shd w:val="clear" w:color="auto" w:fill="auto"/>
            <w:noWrap/>
            <w:vAlign w:val="bottom"/>
            <w:hideMark/>
          </w:tcPr>
          <w:p w14:paraId="31AA600D" w14:textId="77777777" w:rsidR="004B047B" w:rsidRPr="004B047B" w:rsidRDefault="004B047B" w:rsidP="004B047B">
            <w:pPr>
              <w:jc w:val="center"/>
              <w:rPr>
                <w:ins w:id="5531" w:author="Vinicius Franco" w:date="2020-07-08T19:20:00Z"/>
                <w:rFonts w:ascii="Calibri" w:hAnsi="Calibri" w:cs="Calibri"/>
                <w:color w:val="000000"/>
                <w:sz w:val="18"/>
                <w:szCs w:val="18"/>
              </w:rPr>
            </w:pPr>
            <w:ins w:id="5532" w:author="Vinicius Franco" w:date="2020-07-08T19:20:00Z">
              <w:r w:rsidRPr="004B047B">
                <w:rPr>
                  <w:rFonts w:ascii="Calibri" w:hAnsi="Calibri" w:cs="Calibri"/>
                  <w:color w:val="000000"/>
                  <w:sz w:val="18"/>
                  <w:szCs w:val="18"/>
                </w:rPr>
                <w:t>20/07/2022</w:t>
              </w:r>
            </w:ins>
          </w:p>
        </w:tc>
        <w:tc>
          <w:tcPr>
            <w:tcW w:w="869" w:type="dxa"/>
            <w:tcBorders>
              <w:top w:val="nil"/>
              <w:left w:val="nil"/>
              <w:bottom w:val="nil"/>
              <w:right w:val="nil"/>
            </w:tcBorders>
            <w:shd w:val="clear" w:color="auto" w:fill="auto"/>
            <w:noWrap/>
            <w:vAlign w:val="bottom"/>
            <w:hideMark/>
          </w:tcPr>
          <w:p w14:paraId="70339542" w14:textId="77777777" w:rsidR="004B047B" w:rsidRPr="004B047B" w:rsidRDefault="004B047B" w:rsidP="004B047B">
            <w:pPr>
              <w:jc w:val="center"/>
              <w:rPr>
                <w:ins w:id="5533" w:author="Vinicius Franco" w:date="2020-07-08T19:20:00Z"/>
                <w:rFonts w:ascii="Calibri" w:hAnsi="Calibri" w:cs="Calibri"/>
                <w:color w:val="000000"/>
                <w:sz w:val="18"/>
                <w:szCs w:val="18"/>
              </w:rPr>
            </w:pPr>
            <w:ins w:id="5534"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5F1EA35" w14:textId="77777777" w:rsidR="004B047B" w:rsidRPr="004B047B" w:rsidRDefault="004B047B" w:rsidP="004B047B">
            <w:pPr>
              <w:jc w:val="center"/>
              <w:rPr>
                <w:ins w:id="5535" w:author="Vinicius Franco" w:date="2020-07-08T19:20:00Z"/>
                <w:rFonts w:ascii="Calibri" w:hAnsi="Calibri" w:cs="Calibri"/>
                <w:color w:val="000000"/>
                <w:sz w:val="18"/>
                <w:szCs w:val="18"/>
              </w:rPr>
            </w:pPr>
            <w:ins w:id="5536"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CB2B604" w14:textId="77777777" w:rsidR="004B047B" w:rsidRPr="004B047B" w:rsidRDefault="004B047B" w:rsidP="004B047B">
            <w:pPr>
              <w:jc w:val="center"/>
              <w:rPr>
                <w:ins w:id="5537" w:author="Vinicius Franco" w:date="2020-07-08T19:20:00Z"/>
                <w:rFonts w:ascii="Calibri" w:hAnsi="Calibri" w:cs="Calibri"/>
                <w:color w:val="000000"/>
                <w:sz w:val="18"/>
                <w:szCs w:val="18"/>
              </w:rPr>
            </w:pPr>
            <w:ins w:id="5538"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EFD8B39" w14:textId="77777777" w:rsidR="004B047B" w:rsidRPr="004B047B" w:rsidRDefault="004B047B" w:rsidP="004B047B">
            <w:pPr>
              <w:jc w:val="right"/>
              <w:rPr>
                <w:ins w:id="5539" w:author="Vinicius Franco" w:date="2020-07-08T19:20:00Z"/>
                <w:rFonts w:ascii="Calibri" w:hAnsi="Calibri" w:cs="Calibri"/>
                <w:color w:val="000000"/>
                <w:sz w:val="18"/>
                <w:szCs w:val="18"/>
              </w:rPr>
            </w:pPr>
            <w:ins w:id="5540" w:author="Vinicius Franco" w:date="2020-07-08T19:20:00Z">
              <w:r w:rsidRPr="004B047B">
                <w:rPr>
                  <w:rFonts w:ascii="Calibri" w:hAnsi="Calibri" w:cs="Calibri"/>
                  <w:color w:val="000000"/>
                  <w:sz w:val="18"/>
                  <w:szCs w:val="18"/>
                </w:rPr>
                <w:t>3,4534%</w:t>
              </w:r>
            </w:ins>
          </w:p>
        </w:tc>
      </w:tr>
      <w:tr w:rsidR="004B047B" w:rsidRPr="004B047B" w14:paraId="6F0F20DB" w14:textId="77777777" w:rsidTr="004B047B">
        <w:trPr>
          <w:trHeight w:val="210"/>
          <w:ins w:id="5541" w:author="Vinicius Franco" w:date="2020-07-08T19:20:00Z"/>
        </w:trPr>
        <w:tc>
          <w:tcPr>
            <w:tcW w:w="1643" w:type="dxa"/>
            <w:tcBorders>
              <w:top w:val="nil"/>
              <w:left w:val="nil"/>
              <w:bottom w:val="nil"/>
              <w:right w:val="nil"/>
            </w:tcBorders>
            <w:shd w:val="clear" w:color="auto" w:fill="auto"/>
            <w:noWrap/>
            <w:vAlign w:val="bottom"/>
            <w:hideMark/>
          </w:tcPr>
          <w:p w14:paraId="18DD7E9F" w14:textId="77777777" w:rsidR="004B047B" w:rsidRPr="004B047B" w:rsidRDefault="004B047B" w:rsidP="004B047B">
            <w:pPr>
              <w:jc w:val="center"/>
              <w:rPr>
                <w:ins w:id="5542" w:author="Vinicius Franco" w:date="2020-07-08T19:20:00Z"/>
                <w:rFonts w:ascii="Calibri" w:hAnsi="Calibri" w:cs="Calibri"/>
                <w:color w:val="000000"/>
                <w:sz w:val="18"/>
                <w:szCs w:val="18"/>
              </w:rPr>
            </w:pPr>
            <w:ins w:id="5543" w:author="Vinicius Franco" w:date="2020-07-08T19:20:00Z">
              <w:r w:rsidRPr="004B047B">
                <w:rPr>
                  <w:rFonts w:ascii="Calibri" w:hAnsi="Calibri" w:cs="Calibri"/>
                  <w:color w:val="000000"/>
                  <w:sz w:val="18"/>
                  <w:szCs w:val="18"/>
                </w:rPr>
                <w:t>26</w:t>
              </w:r>
            </w:ins>
          </w:p>
        </w:tc>
        <w:tc>
          <w:tcPr>
            <w:tcW w:w="1545" w:type="dxa"/>
            <w:tcBorders>
              <w:top w:val="nil"/>
              <w:left w:val="nil"/>
              <w:bottom w:val="nil"/>
              <w:right w:val="nil"/>
            </w:tcBorders>
            <w:shd w:val="clear" w:color="auto" w:fill="auto"/>
            <w:noWrap/>
            <w:vAlign w:val="bottom"/>
            <w:hideMark/>
          </w:tcPr>
          <w:p w14:paraId="044F49A5" w14:textId="77777777" w:rsidR="004B047B" w:rsidRPr="004B047B" w:rsidRDefault="004B047B" w:rsidP="004B047B">
            <w:pPr>
              <w:jc w:val="center"/>
              <w:rPr>
                <w:ins w:id="5544" w:author="Vinicius Franco" w:date="2020-07-08T19:20:00Z"/>
                <w:rFonts w:ascii="Calibri" w:hAnsi="Calibri" w:cs="Calibri"/>
                <w:color w:val="000000"/>
                <w:sz w:val="18"/>
                <w:szCs w:val="18"/>
              </w:rPr>
            </w:pPr>
            <w:ins w:id="5545" w:author="Vinicius Franco" w:date="2020-07-08T19:20:00Z">
              <w:r w:rsidRPr="004B047B">
                <w:rPr>
                  <w:rFonts w:ascii="Calibri" w:hAnsi="Calibri" w:cs="Calibri"/>
                  <w:color w:val="000000"/>
                  <w:sz w:val="18"/>
                  <w:szCs w:val="18"/>
                </w:rPr>
                <w:t>20/08/2022</w:t>
              </w:r>
            </w:ins>
          </w:p>
        </w:tc>
        <w:tc>
          <w:tcPr>
            <w:tcW w:w="869" w:type="dxa"/>
            <w:tcBorders>
              <w:top w:val="nil"/>
              <w:left w:val="nil"/>
              <w:bottom w:val="nil"/>
              <w:right w:val="nil"/>
            </w:tcBorders>
            <w:shd w:val="clear" w:color="auto" w:fill="auto"/>
            <w:noWrap/>
            <w:vAlign w:val="bottom"/>
            <w:hideMark/>
          </w:tcPr>
          <w:p w14:paraId="70C8F509" w14:textId="77777777" w:rsidR="004B047B" w:rsidRPr="004B047B" w:rsidRDefault="004B047B" w:rsidP="004B047B">
            <w:pPr>
              <w:jc w:val="center"/>
              <w:rPr>
                <w:ins w:id="5546" w:author="Vinicius Franco" w:date="2020-07-08T19:20:00Z"/>
                <w:rFonts w:ascii="Calibri" w:hAnsi="Calibri" w:cs="Calibri"/>
                <w:color w:val="000000"/>
                <w:sz w:val="18"/>
                <w:szCs w:val="18"/>
              </w:rPr>
            </w:pPr>
            <w:ins w:id="5547"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6D6004" w14:textId="77777777" w:rsidR="004B047B" w:rsidRPr="004B047B" w:rsidRDefault="004B047B" w:rsidP="004B047B">
            <w:pPr>
              <w:jc w:val="center"/>
              <w:rPr>
                <w:ins w:id="5548" w:author="Vinicius Franco" w:date="2020-07-08T19:20:00Z"/>
                <w:rFonts w:ascii="Calibri" w:hAnsi="Calibri" w:cs="Calibri"/>
                <w:color w:val="000000"/>
                <w:sz w:val="18"/>
                <w:szCs w:val="18"/>
              </w:rPr>
            </w:pPr>
            <w:ins w:id="5549"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7095C22" w14:textId="77777777" w:rsidR="004B047B" w:rsidRPr="004B047B" w:rsidRDefault="004B047B" w:rsidP="004B047B">
            <w:pPr>
              <w:jc w:val="center"/>
              <w:rPr>
                <w:ins w:id="5550" w:author="Vinicius Franco" w:date="2020-07-08T19:20:00Z"/>
                <w:rFonts w:ascii="Calibri" w:hAnsi="Calibri" w:cs="Calibri"/>
                <w:color w:val="000000"/>
                <w:sz w:val="18"/>
                <w:szCs w:val="18"/>
              </w:rPr>
            </w:pPr>
            <w:ins w:id="5551"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D2066A8" w14:textId="77777777" w:rsidR="004B047B" w:rsidRPr="004B047B" w:rsidRDefault="004B047B" w:rsidP="004B047B">
            <w:pPr>
              <w:jc w:val="right"/>
              <w:rPr>
                <w:ins w:id="5552" w:author="Vinicius Franco" w:date="2020-07-08T19:20:00Z"/>
                <w:rFonts w:ascii="Calibri" w:hAnsi="Calibri" w:cs="Calibri"/>
                <w:color w:val="000000"/>
                <w:sz w:val="18"/>
                <w:szCs w:val="18"/>
              </w:rPr>
            </w:pPr>
            <w:ins w:id="5553" w:author="Vinicius Franco" w:date="2020-07-08T19:20:00Z">
              <w:r w:rsidRPr="004B047B">
                <w:rPr>
                  <w:rFonts w:ascii="Calibri" w:hAnsi="Calibri" w:cs="Calibri"/>
                  <w:color w:val="000000"/>
                  <w:sz w:val="18"/>
                  <w:szCs w:val="18"/>
                </w:rPr>
                <w:t>3,6096%</w:t>
              </w:r>
            </w:ins>
          </w:p>
        </w:tc>
      </w:tr>
      <w:tr w:rsidR="004B047B" w:rsidRPr="004B047B" w14:paraId="406E1A6C" w14:textId="77777777" w:rsidTr="004B047B">
        <w:trPr>
          <w:trHeight w:val="210"/>
          <w:ins w:id="5554" w:author="Vinicius Franco" w:date="2020-07-08T19:20:00Z"/>
        </w:trPr>
        <w:tc>
          <w:tcPr>
            <w:tcW w:w="1643" w:type="dxa"/>
            <w:tcBorders>
              <w:top w:val="nil"/>
              <w:left w:val="nil"/>
              <w:bottom w:val="nil"/>
              <w:right w:val="nil"/>
            </w:tcBorders>
            <w:shd w:val="clear" w:color="auto" w:fill="auto"/>
            <w:noWrap/>
            <w:vAlign w:val="bottom"/>
            <w:hideMark/>
          </w:tcPr>
          <w:p w14:paraId="326C6BFE" w14:textId="77777777" w:rsidR="004B047B" w:rsidRPr="004B047B" w:rsidRDefault="004B047B" w:rsidP="004B047B">
            <w:pPr>
              <w:jc w:val="center"/>
              <w:rPr>
                <w:ins w:id="5555" w:author="Vinicius Franco" w:date="2020-07-08T19:20:00Z"/>
                <w:rFonts w:ascii="Calibri" w:hAnsi="Calibri" w:cs="Calibri"/>
                <w:color w:val="000000"/>
                <w:sz w:val="18"/>
                <w:szCs w:val="18"/>
              </w:rPr>
            </w:pPr>
            <w:ins w:id="5556" w:author="Vinicius Franco" w:date="2020-07-08T19:20:00Z">
              <w:r w:rsidRPr="004B047B">
                <w:rPr>
                  <w:rFonts w:ascii="Calibri" w:hAnsi="Calibri" w:cs="Calibri"/>
                  <w:color w:val="000000"/>
                  <w:sz w:val="18"/>
                  <w:szCs w:val="18"/>
                </w:rPr>
                <w:t>27</w:t>
              </w:r>
            </w:ins>
          </w:p>
        </w:tc>
        <w:tc>
          <w:tcPr>
            <w:tcW w:w="1545" w:type="dxa"/>
            <w:tcBorders>
              <w:top w:val="nil"/>
              <w:left w:val="nil"/>
              <w:bottom w:val="nil"/>
              <w:right w:val="nil"/>
            </w:tcBorders>
            <w:shd w:val="clear" w:color="auto" w:fill="auto"/>
            <w:noWrap/>
            <w:vAlign w:val="bottom"/>
            <w:hideMark/>
          </w:tcPr>
          <w:p w14:paraId="0477C1A0" w14:textId="77777777" w:rsidR="004B047B" w:rsidRPr="004B047B" w:rsidRDefault="004B047B" w:rsidP="004B047B">
            <w:pPr>
              <w:jc w:val="center"/>
              <w:rPr>
                <w:ins w:id="5557" w:author="Vinicius Franco" w:date="2020-07-08T19:20:00Z"/>
                <w:rFonts w:ascii="Calibri" w:hAnsi="Calibri" w:cs="Calibri"/>
                <w:color w:val="000000"/>
                <w:sz w:val="18"/>
                <w:szCs w:val="18"/>
              </w:rPr>
            </w:pPr>
            <w:ins w:id="5558" w:author="Vinicius Franco" w:date="2020-07-08T19:20:00Z">
              <w:r w:rsidRPr="004B047B">
                <w:rPr>
                  <w:rFonts w:ascii="Calibri" w:hAnsi="Calibri" w:cs="Calibri"/>
                  <w:color w:val="000000"/>
                  <w:sz w:val="18"/>
                  <w:szCs w:val="18"/>
                </w:rPr>
                <w:t>20/09/2022</w:t>
              </w:r>
            </w:ins>
          </w:p>
        </w:tc>
        <w:tc>
          <w:tcPr>
            <w:tcW w:w="869" w:type="dxa"/>
            <w:tcBorders>
              <w:top w:val="nil"/>
              <w:left w:val="nil"/>
              <w:bottom w:val="nil"/>
              <w:right w:val="nil"/>
            </w:tcBorders>
            <w:shd w:val="clear" w:color="auto" w:fill="auto"/>
            <w:noWrap/>
            <w:vAlign w:val="bottom"/>
            <w:hideMark/>
          </w:tcPr>
          <w:p w14:paraId="014BBC25" w14:textId="77777777" w:rsidR="004B047B" w:rsidRPr="004B047B" w:rsidRDefault="004B047B" w:rsidP="004B047B">
            <w:pPr>
              <w:jc w:val="center"/>
              <w:rPr>
                <w:ins w:id="5559" w:author="Vinicius Franco" w:date="2020-07-08T19:20:00Z"/>
                <w:rFonts w:ascii="Calibri" w:hAnsi="Calibri" w:cs="Calibri"/>
                <w:color w:val="000000"/>
                <w:sz w:val="18"/>
                <w:szCs w:val="18"/>
              </w:rPr>
            </w:pPr>
            <w:ins w:id="5560"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17D8094" w14:textId="77777777" w:rsidR="004B047B" w:rsidRPr="004B047B" w:rsidRDefault="004B047B" w:rsidP="004B047B">
            <w:pPr>
              <w:jc w:val="center"/>
              <w:rPr>
                <w:ins w:id="5561" w:author="Vinicius Franco" w:date="2020-07-08T19:20:00Z"/>
                <w:rFonts w:ascii="Calibri" w:hAnsi="Calibri" w:cs="Calibri"/>
                <w:color w:val="000000"/>
                <w:sz w:val="18"/>
                <w:szCs w:val="18"/>
              </w:rPr>
            </w:pPr>
            <w:ins w:id="5562"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6BA7CE4" w14:textId="77777777" w:rsidR="004B047B" w:rsidRPr="004B047B" w:rsidRDefault="004B047B" w:rsidP="004B047B">
            <w:pPr>
              <w:jc w:val="center"/>
              <w:rPr>
                <w:ins w:id="5563" w:author="Vinicius Franco" w:date="2020-07-08T19:20:00Z"/>
                <w:rFonts w:ascii="Calibri" w:hAnsi="Calibri" w:cs="Calibri"/>
                <w:color w:val="000000"/>
                <w:sz w:val="18"/>
                <w:szCs w:val="18"/>
              </w:rPr>
            </w:pPr>
            <w:ins w:id="5564"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B5614F0" w14:textId="77777777" w:rsidR="004B047B" w:rsidRPr="004B047B" w:rsidRDefault="004B047B" w:rsidP="004B047B">
            <w:pPr>
              <w:jc w:val="right"/>
              <w:rPr>
                <w:ins w:id="5565" w:author="Vinicius Franco" w:date="2020-07-08T19:20:00Z"/>
                <w:rFonts w:ascii="Calibri" w:hAnsi="Calibri" w:cs="Calibri"/>
                <w:color w:val="000000"/>
                <w:sz w:val="18"/>
                <w:szCs w:val="18"/>
              </w:rPr>
            </w:pPr>
            <w:ins w:id="5566" w:author="Vinicius Franco" w:date="2020-07-08T19:20:00Z">
              <w:r w:rsidRPr="004B047B">
                <w:rPr>
                  <w:rFonts w:ascii="Calibri" w:hAnsi="Calibri" w:cs="Calibri"/>
                  <w:color w:val="000000"/>
                  <w:sz w:val="18"/>
                  <w:szCs w:val="18"/>
                </w:rPr>
                <w:t>3,6663%</w:t>
              </w:r>
            </w:ins>
          </w:p>
        </w:tc>
      </w:tr>
      <w:tr w:rsidR="004B047B" w:rsidRPr="004B047B" w14:paraId="5A5DB271" w14:textId="77777777" w:rsidTr="004B047B">
        <w:trPr>
          <w:trHeight w:val="210"/>
          <w:ins w:id="5567" w:author="Vinicius Franco" w:date="2020-07-08T19:20:00Z"/>
        </w:trPr>
        <w:tc>
          <w:tcPr>
            <w:tcW w:w="1643" w:type="dxa"/>
            <w:tcBorders>
              <w:top w:val="nil"/>
              <w:left w:val="nil"/>
              <w:bottom w:val="nil"/>
              <w:right w:val="nil"/>
            </w:tcBorders>
            <w:shd w:val="clear" w:color="auto" w:fill="auto"/>
            <w:noWrap/>
            <w:vAlign w:val="bottom"/>
            <w:hideMark/>
          </w:tcPr>
          <w:p w14:paraId="5AF875E7" w14:textId="77777777" w:rsidR="004B047B" w:rsidRPr="004B047B" w:rsidRDefault="004B047B" w:rsidP="004B047B">
            <w:pPr>
              <w:jc w:val="center"/>
              <w:rPr>
                <w:ins w:id="5568" w:author="Vinicius Franco" w:date="2020-07-08T19:20:00Z"/>
                <w:rFonts w:ascii="Calibri" w:hAnsi="Calibri" w:cs="Calibri"/>
                <w:color w:val="000000"/>
                <w:sz w:val="18"/>
                <w:szCs w:val="18"/>
              </w:rPr>
            </w:pPr>
            <w:ins w:id="5569" w:author="Vinicius Franco" w:date="2020-07-08T19:20:00Z">
              <w:r w:rsidRPr="004B047B">
                <w:rPr>
                  <w:rFonts w:ascii="Calibri" w:hAnsi="Calibri" w:cs="Calibri"/>
                  <w:color w:val="000000"/>
                  <w:sz w:val="18"/>
                  <w:szCs w:val="18"/>
                </w:rPr>
                <w:t>28</w:t>
              </w:r>
            </w:ins>
          </w:p>
        </w:tc>
        <w:tc>
          <w:tcPr>
            <w:tcW w:w="1545" w:type="dxa"/>
            <w:tcBorders>
              <w:top w:val="nil"/>
              <w:left w:val="nil"/>
              <w:bottom w:val="nil"/>
              <w:right w:val="nil"/>
            </w:tcBorders>
            <w:shd w:val="clear" w:color="auto" w:fill="auto"/>
            <w:noWrap/>
            <w:vAlign w:val="bottom"/>
            <w:hideMark/>
          </w:tcPr>
          <w:p w14:paraId="08D00280" w14:textId="77777777" w:rsidR="004B047B" w:rsidRPr="004B047B" w:rsidRDefault="004B047B" w:rsidP="004B047B">
            <w:pPr>
              <w:jc w:val="center"/>
              <w:rPr>
                <w:ins w:id="5570" w:author="Vinicius Franco" w:date="2020-07-08T19:20:00Z"/>
                <w:rFonts w:ascii="Calibri" w:hAnsi="Calibri" w:cs="Calibri"/>
                <w:color w:val="000000"/>
                <w:sz w:val="18"/>
                <w:szCs w:val="18"/>
              </w:rPr>
            </w:pPr>
            <w:ins w:id="5571" w:author="Vinicius Franco" w:date="2020-07-08T19:20:00Z">
              <w:r w:rsidRPr="004B047B">
                <w:rPr>
                  <w:rFonts w:ascii="Calibri" w:hAnsi="Calibri" w:cs="Calibri"/>
                  <w:color w:val="000000"/>
                  <w:sz w:val="18"/>
                  <w:szCs w:val="18"/>
                </w:rPr>
                <w:t>20/10/2022</w:t>
              </w:r>
            </w:ins>
          </w:p>
        </w:tc>
        <w:tc>
          <w:tcPr>
            <w:tcW w:w="869" w:type="dxa"/>
            <w:tcBorders>
              <w:top w:val="nil"/>
              <w:left w:val="nil"/>
              <w:bottom w:val="nil"/>
              <w:right w:val="nil"/>
            </w:tcBorders>
            <w:shd w:val="clear" w:color="auto" w:fill="auto"/>
            <w:noWrap/>
            <w:vAlign w:val="bottom"/>
            <w:hideMark/>
          </w:tcPr>
          <w:p w14:paraId="2EFCAB56" w14:textId="77777777" w:rsidR="004B047B" w:rsidRPr="004B047B" w:rsidRDefault="004B047B" w:rsidP="004B047B">
            <w:pPr>
              <w:jc w:val="center"/>
              <w:rPr>
                <w:ins w:id="5572" w:author="Vinicius Franco" w:date="2020-07-08T19:20:00Z"/>
                <w:rFonts w:ascii="Calibri" w:hAnsi="Calibri" w:cs="Calibri"/>
                <w:color w:val="000000"/>
                <w:sz w:val="18"/>
                <w:szCs w:val="18"/>
              </w:rPr>
            </w:pPr>
            <w:ins w:id="5573"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E45DCFB" w14:textId="77777777" w:rsidR="004B047B" w:rsidRPr="004B047B" w:rsidRDefault="004B047B" w:rsidP="004B047B">
            <w:pPr>
              <w:jc w:val="center"/>
              <w:rPr>
                <w:ins w:id="5574" w:author="Vinicius Franco" w:date="2020-07-08T19:20:00Z"/>
                <w:rFonts w:ascii="Calibri" w:hAnsi="Calibri" w:cs="Calibri"/>
                <w:color w:val="000000"/>
                <w:sz w:val="18"/>
                <w:szCs w:val="18"/>
              </w:rPr>
            </w:pPr>
            <w:ins w:id="5575"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93B61C0" w14:textId="77777777" w:rsidR="004B047B" w:rsidRPr="004B047B" w:rsidRDefault="004B047B" w:rsidP="004B047B">
            <w:pPr>
              <w:jc w:val="center"/>
              <w:rPr>
                <w:ins w:id="5576" w:author="Vinicius Franco" w:date="2020-07-08T19:20:00Z"/>
                <w:rFonts w:ascii="Calibri" w:hAnsi="Calibri" w:cs="Calibri"/>
                <w:color w:val="000000"/>
                <w:sz w:val="18"/>
                <w:szCs w:val="18"/>
              </w:rPr>
            </w:pPr>
            <w:ins w:id="5577"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621D10E" w14:textId="77777777" w:rsidR="004B047B" w:rsidRPr="004B047B" w:rsidRDefault="004B047B" w:rsidP="004B047B">
            <w:pPr>
              <w:jc w:val="right"/>
              <w:rPr>
                <w:ins w:id="5578" w:author="Vinicius Franco" w:date="2020-07-08T19:20:00Z"/>
                <w:rFonts w:ascii="Calibri" w:hAnsi="Calibri" w:cs="Calibri"/>
                <w:color w:val="000000"/>
                <w:sz w:val="18"/>
                <w:szCs w:val="18"/>
              </w:rPr>
            </w:pPr>
            <w:ins w:id="5579" w:author="Vinicius Franco" w:date="2020-07-08T19:20:00Z">
              <w:r w:rsidRPr="004B047B">
                <w:rPr>
                  <w:rFonts w:ascii="Calibri" w:hAnsi="Calibri" w:cs="Calibri"/>
                  <w:color w:val="000000"/>
                  <w:sz w:val="18"/>
                  <w:szCs w:val="18"/>
                </w:rPr>
                <w:t>3,6848%</w:t>
              </w:r>
            </w:ins>
          </w:p>
        </w:tc>
      </w:tr>
      <w:tr w:rsidR="004B047B" w:rsidRPr="004B047B" w14:paraId="2D12AA86" w14:textId="77777777" w:rsidTr="004B047B">
        <w:trPr>
          <w:trHeight w:val="210"/>
          <w:ins w:id="5580" w:author="Vinicius Franco" w:date="2020-07-08T19:20:00Z"/>
        </w:trPr>
        <w:tc>
          <w:tcPr>
            <w:tcW w:w="1643" w:type="dxa"/>
            <w:tcBorders>
              <w:top w:val="nil"/>
              <w:left w:val="nil"/>
              <w:bottom w:val="nil"/>
              <w:right w:val="nil"/>
            </w:tcBorders>
            <w:shd w:val="clear" w:color="auto" w:fill="auto"/>
            <w:noWrap/>
            <w:vAlign w:val="bottom"/>
            <w:hideMark/>
          </w:tcPr>
          <w:p w14:paraId="57938745" w14:textId="77777777" w:rsidR="004B047B" w:rsidRPr="004B047B" w:rsidRDefault="004B047B" w:rsidP="004B047B">
            <w:pPr>
              <w:jc w:val="center"/>
              <w:rPr>
                <w:ins w:id="5581" w:author="Vinicius Franco" w:date="2020-07-08T19:20:00Z"/>
                <w:rFonts w:ascii="Calibri" w:hAnsi="Calibri" w:cs="Calibri"/>
                <w:color w:val="000000"/>
                <w:sz w:val="18"/>
                <w:szCs w:val="18"/>
              </w:rPr>
            </w:pPr>
            <w:ins w:id="5582" w:author="Vinicius Franco" w:date="2020-07-08T19:20:00Z">
              <w:r w:rsidRPr="004B047B">
                <w:rPr>
                  <w:rFonts w:ascii="Calibri" w:hAnsi="Calibri" w:cs="Calibri"/>
                  <w:color w:val="000000"/>
                  <w:sz w:val="18"/>
                  <w:szCs w:val="18"/>
                </w:rPr>
                <w:t>29</w:t>
              </w:r>
            </w:ins>
          </w:p>
        </w:tc>
        <w:tc>
          <w:tcPr>
            <w:tcW w:w="1545" w:type="dxa"/>
            <w:tcBorders>
              <w:top w:val="nil"/>
              <w:left w:val="nil"/>
              <w:bottom w:val="nil"/>
              <w:right w:val="nil"/>
            </w:tcBorders>
            <w:shd w:val="clear" w:color="auto" w:fill="auto"/>
            <w:noWrap/>
            <w:vAlign w:val="bottom"/>
            <w:hideMark/>
          </w:tcPr>
          <w:p w14:paraId="51B94353" w14:textId="77777777" w:rsidR="004B047B" w:rsidRPr="004B047B" w:rsidRDefault="004B047B" w:rsidP="004B047B">
            <w:pPr>
              <w:jc w:val="center"/>
              <w:rPr>
                <w:ins w:id="5583" w:author="Vinicius Franco" w:date="2020-07-08T19:20:00Z"/>
                <w:rFonts w:ascii="Calibri" w:hAnsi="Calibri" w:cs="Calibri"/>
                <w:color w:val="000000"/>
                <w:sz w:val="18"/>
                <w:szCs w:val="18"/>
              </w:rPr>
            </w:pPr>
            <w:ins w:id="5584" w:author="Vinicius Franco" w:date="2020-07-08T19:20:00Z">
              <w:r w:rsidRPr="004B047B">
                <w:rPr>
                  <w:rFonts w:ascii="Calibri" w:hAnsi="Calibri" w:cs="Calibri"/>
                  <w:color w:val="000000"/>
                  <w:sz w:val="18"/>
                  <w:szCs w:val="18"/>
                </w:rPr>
                <w:t>20/11/2022</w:t>
              </w:r>
            </w:ins>
          </w:p>
        </w:tc>
        <w:tc>
          <w:tcPr>
            <w:tcW w:w="869" w:type="dxa"/>
            <w:tcBorders>
              <w:top w:val="nil"/>
              <w:left w:val="nil"/>
              <w:bottom w:val="nil"/>
              <w:right w:val="nil"/>
            </w:tcBorders>
            <w:shd w:val="clear" w:color="auto" w:fill="auto"/>
            <w:noWrap/>
            <w:vAlign w:val="bottom"/>
            <w:hideMark/>
          </w:tcPr>
          <w:p w14:paraId="4B589826" w14:textId="77777777" w:rsidR="004B047B" w:rsidRPr="004B047B" w:rsidRDefault="004B047B" w:rsidP="004B047B">
            <w:pPr>
              <w:jc w:val="center"/>
              <w:rPr>
                <w:ins w:id="5585" w:author="Vinicius Franco" w:date="2020-07-08T19:20:00Z"/>
                <w:rFonts w:ascii="Calibri" w:hAnsi="Calibri" w:cs="Calibri"/>
                <w:color w:val="000000"/>
                <w:sz w:val="18"/>
                <w:szCs w:val="18"/>
              </w:rPr>
            </w:pPr>
            <w:ins w:id="5586"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0D1D135" w14:textId="77777777" w:rsidR="004B047B" w:rsidRPr="004B047B" w:rsidRDefault="004B047B" w:rsidP="004B047B">
            <w:pPr>
              <w:jc w:val="center"/>
              <w:rPr>
                <w:ins w:id="5587" w:author="Vinicius Franco" w:date="2020-07-08T19:20:00Z"/>
                <w:rFonts w:ascii="Calibri" w:hAnsi="Calibri" w:cs="Calibri"/>
                <w:color w:val="000000"/>
                <w:sz w:val="18"/>
                <w:szCs w:val="18"/>
              </w:rPr>
            </w:pPr>
            <w:ins w:id="5588"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C53AB35" w14:textId="77777777" w:rsidR="004B047B" w:rsidRPr="004B047B" w:rsidRDefault="004B047B" w:rsidP="004B047B">
            <w:pPr>
              <w:jc w:val="center"/>
              <w:rPr>
                <w:ins w:id="5589" w:author="Vinicius Franco" w:date="2020-07-08T19:20:00Z"/>
                <w:rFonts w:ascii="Calibri" w:hAnsi="Calibri" w:cs="Calibri"/>
                <w:color w:val="000000"/>
                <w:sz w:val="18"/>
                <w:szCs w:val="18"/>
              </w:rPr>
            </w:pPr>
            <w:ins w:id="5590"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0DBD8A3" w14:textId="77777777" w:rsidR="004B047B" w:rsidRPr="004B047B" w:rsidRDefault="004B047B" w:rsidP="004B047B">
            <w:pPr>
              <w:jc w:val="right"/>
              <w:rPr>
                <w:ins w:id="5591" w:author="Vinicius Franco" w:date="2020-07-08T19:20:00Z"/>
                <w:rFonts w:ascii="Calibri" w:hAnsi="Calibri" w:cs="Calibri"/>
                <w:color w:val="000000"/>
                <w:sz w:val="18"/>
                <w:szCs w:val="18"/>
              </w:rPr>
            </w:pPr>
            <w:ins w:id="5592" w:author="Vinicius Franco" w:date="2020-07-08T19:20:00Z">
              <w:r w:rsidRPr="004B047B">
                <w:rPr>
                  <w:rFonts w:ascii="Calibri" w:hAnsi="Calibri" w:cs="Calibri"/>
                  <w:color w:val="000000"/>
                  <w:sz w:val="18"/>
                  <w:szCs w:val="18"/>
                </w:rPr>
                <w:t>3,9822%</w:t>
              </w:r>
            </w:ins>
          </w:p>
        </w:tc>
      </w:tr>
      <w:tr w:rsidR="004B047B" w:rsidRPr="004B047B" w14:paraId="31EE8084" w14:textId="77777777" w:rsidTr="004B047B">
        <w:trPr>
          <w:trHeight w:val="210"/>
          <w:ins w:id="5593" w:author="Vinicius Franco" w:date="2020-07-08T19:20:00Z"/>
        </w:trPr>
        <w:tc>
          <w:tcPr>
            <w:tcW w:w="1643" w:type="dxa"/>
            <w:tcBorders>
              <w:top w:val="nil"/>
              <w:left w:val="nil"/>
              <w:bottom w:val="nil"/>
              <w:right w:val="nil"/>
            </w:tcBorders>
            <w:shd w:val="clear" w:color="auto" w:fill="auto"/>
            <w:noWrap/>
            <w:vAlign w:val="bottom"/>
            <w:hideMark/>
          </w:tcPr>
          <w:p w14:paraId="4024B132" w14:textId="77777777" w:rsidR="004B047B" w:rsidRPr="004B047B" w:rsidRDefault="004B047B" w:rsidP="004B047B">
            <w:pPr>
              <w:jc w:val="center"/>
              <w:rPr>
                <w:ins w:id="5594" w:author="Vinicius Franco" w:date="2020-07-08T19:20:00Z"/>
                <w:rFonts w:ascii="Calibri" w:hAnsi="Calibri" w:cs="Calibri"/>
                <w:color w:val="000000"/>
                <w:sz w:val="18"/>
                <w:szCs w:val="18"/>
              </w:rPr>
            </w:pPr>
            <w:ins w:id="5595" w:author="Vinicius Franco" w:date="2020-07-08T19:20:00Z">
              <w:r w:rsidRPr="004B047B">
                <w:rPr>
                  <w:rFonts w:ascii="Calibri" w:hAnsi="Calibri" w:cs="Calibri"/>
                  <w:color w:val="000000"/>
                  <w:sz w:val="18"/>
                  <w:szCs w:val="18"/>
                </w:rPr>
                <w:t>30</w:t>
              </w:r>
            </w:ins>
          </w:p>
        </w:tc>
        <w:tc>
          <w:tcPr>
            <w:tcW w:w="1545" w:type="dxa"/>
            <w:tcBorders>
              <w:top w:val="nil"/>
              <w:left w:val="nil"/>
              <w:bottom w:val="nil"/>
              <w:right w:val="nil"/>
            </w:tcBorders>
            <w:shd w:val="clear" w:color="auto" w:fill="auto"/>
            <w:noWrap/>
            <w:vAlign w:val="bottom"/>
            <w:hideMark/>
          </w:tcPr>
          <w:p w14:paraId="5AAE8ED3" w14:textId="77777777" w:rsidR="004B047B" w:rsidRPr="004B047B" w:rsidRDefault="004B047B" w:rsidP="004B047B">
            <w:pPr>
              <w:jc w:val="center"/>
              <w:rPr>
                <w:ins w:id="5596" w:author="Vinicius Franco" w:date="2020-07-08T19:20:00Z"/>
                <w:rFonts w:ascii="Calibri" w:hAnsi="Calibri" w:cs="Calibri"/>
                <w:color w:val="000000"/>
                <w:sz w:val="18"/>
                <w:szCs w:val="18"/>
              </w:rPr>
            </w:pPr>
            <w:ins w:id="5597" w:author="Vinicius Franco" w:date="2020-07-08T19:20:00Z">
              <w:r w:rsidRPr="004B047B">
                <w:rPr>
                  <w:rFonts w:ascii="Calibri" w:hAnsi="Calibri" w:cs="Calibri"/>
                  <w:color w:val="000000"/>
                  <w:sz w:val="18"/>
                  <w:szCs w:val="18"/>
                </w:rPr>
                <w:t>20/12/2022</w:t>
              </w:r>
            </w:ins>
          </w:p>
        </w:tc>
        <w:tc>
          <w:tcPr>
            <w:tcW w:w="869" w:type="dxa"/>
            <w:tcBorders>
              <w:top w:val="nil"/>
              <w:left w:val="nil"/>
              <w:bottom w:val="nil"/>
              <w:right w:val="nil"/>
            </w:tcBorders>
            <w:shd w:val="clear" w:color="auto" w:fill="auto"/>
            <w:noWrap/>
            <w:vAlign w:val="bottom"/>
            <w:hideMark/>
          </w:tcPr>
          <w:p w14:paraId="75AA0F50" w14:textId="77777777" w:rsidR="004B047B" w:rsidRPr="004B047B" w:rsidRDefault="004B047B" w:rsidP="004B047B">
            <w:pPr>
              <w:jc w:val="center"/>
              <w:rPr>
                <w:ins w:id="5598" w:author="Vinicius Franco" w:date="2020-07-08T19:20:00Z"/>
                <w:rFonts w:ascii="Calibri" w:hAnsi="Calibri" w:cs="Calibri"/>
                <w:color w:val="000000"/>
                <w:sz w:val="18"/>
                <w:szCs w:val="18"/>
              </w:rPr>
            </w:pPr>
            <w:ins w:id="5599"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81A6807" w14:textId="77777777" w:rsidR="004B047B" w:rsidRPr="004B047B" w:rsidRDefault="004B047B" w:rsidP="004B047B">
            <w:pPr>
              <w:jc w:val="center"/>
              <w:rPr>
                <w:ins w:id="5600" w:author="Vinicius Franco" w:date="2020-07-08T19:20:00Z"/>
                <w:rFonts w:ascii="Calibri" w:hAnsi="Calibri" w:cs="Calibri"/>
                <w:color w:val="000000"/>
                <w:sz w:val="18"/>
                <w:szCs w:val="18"/>
              </w:rPr>
            </w:pPr>
            <w:ins w:id="5601"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81580AD" w14:textId="77777777" w:rsidR="004B047B" w:rsidRPr="004B047B" w:rsidRDefault="004B047B" w:rsidP="004B047B">
            <w:pPr>
              <w:jc w:val="center"/>
              <w:rPr>
                <w:ins w:id="5602" w:author="Vinicius Franco" w:date="2020-07-08T19:20:00Z"/>
                <w:rFonts w:ascii="Calibri" w:hAnsi="Calibri" w:cs="Calibri"/>
                <w:color w:val="000000"/>
                <w:sz w:val="18"/>
                <w:szCs w:val="18"/>
              </w:rPr>
            </w:pPr>
            <w:ins w:id="5603"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BF64629" w14:textId="77777777" w:rsidR="004B047B" w:rsidRPr="004B047B" w:rsidRDefault="004B047B" w:rsidP="004B047B">
            <w:pPr>
              <w:jc w:val="right"/>
              <w:rPr>
                <w:ins w:id="5604" w:author="Vinicius Franco" w:date="2020-07-08T19:20:00Z"/>
                <w:rFonts w:ascii="Calibri" w:hAnsi="Calibri" w:cs="Calibri"/>
                <w:color w:val="000000"/>
                <w:sz w:val="18"/>
                <w:szCs w:val="18"/>
              </w:rPr>
            </w:pPr>
            <w:ins w:id="5605" w:author="Vinicius Franco" w:date="2020-07-08T19:20:00Z">
              <w:r w:rsidRPr="004B047B">
                <w:rPr>
                  <w:rFonts w:ascii="Calibri" w:hAnsi="Calibri" w:cs="Calibri"/>
                  <w:color w:val="000000"/>
                  <w:sz w:val="18"/>
                  <w:szCs w:val="18"/>
                </w:rPr>
                <w:t>4,1212%</w:t>
              </w:r>
            </w:ins>
          </w:p>
        </w:tc>
      </w:tr>
      <w:tr w:rsidR="004B047B" w:rsidRPr="004B047B" w14:paraId="634C30AF" w14:textId="77777777" w:rsidTr="004B047B">
        <w:trPr>
          <w:trHeight w:val="210"/>
          <w:ins w:id="5606" w:author="Vinicius Franco" w:date="2020-07-08T19:20:00Z"/>
        </w:trPr>
        <w:tc>
          <w:tcPr>
            <w:tcW w:w="1643" w:type="dxa"/>
            <w:tcBorders>
              <w:top w:val="nil"/>
              <w:left w:val="nil"/>
              <w:bottom w:val="nil"/>
              <w:right w:val="nil"/>
            </w:tcBorders>
            <w:shd w:val="clear" w:color="auto" w:fill="auto"/>
            <w:noWrap/>
            <w:vAlign w:val="bottom"/>
            <w:hideMark/>
          </w:tcPr>
          <w:p w14:paraId="25C517E7" w14:textId="77777777" w:rsidR="004B047B" w:rsidRPr="004B047B" w:rsidRDefault="004B047B" w:rsidP="004B047B">
            <w:pPr>
              <w:jc w:val="center"/>
              <w:rPr>
                <w:ins w:id="5607" w:author="Vinicius Franco" w:date="2020-07-08T19:20:00Z"/>
                <w:rFonts w:ascii="Calibri" w:hAnsi="Calibri" w:cs="Calibri"/>
                <w:color w:val="000000"/>
                <w:sz w:val="18"/>
                <w:szCs w:val="18"/>
              </w:rPr>
            </w:pPr>
            <w:ins w:id="5608" w:author="Vinicius Franco" w:date="2020-07-08T19:20:00Z">
              <w:r w:rsidRPr="004B047B">
                <w:rPr>
                  <w:rFonts w:ascii="Calibri" w:hAnsi="Calibri" w:cs="Calibri"/>
                  <w:color w:val="000000"/>
                  <w:sz w:val="18"/>
                  <w:szCs w:val="18"/>
                </w:rPr>
                <w:t>31</w:t>
              </w:r>
            </w:ins>
          </w:p>
        </w:tc>
        <w:tc>
          <w:tcPr>
            <w:tcW w:w="1545" w:type="dxa"/>
            <w:tcBorders>
              <w:top w:val="nil"/>
              <w:left w:val="nil"/>
              <w:bottom w:val="nil"/>
              <w:right w:val="nil"/>
            </w:tcBorders>
            <w:shd w:val="clear" w:color="auto" w:fill="auto"/>
            <w:noWrap/>
            <w:vAlign w:val="bottom"/>
            <w:hideMark/>
          </w:tcPr>
          <w:p w14:paraId="1532CB7E" w14:textId="77777777" w:rsidR="004B047B" w:rsidRPr="004B047B" w:rsidRDefault="004B047B" w:rsidP="004B047B">
            <w:pPr>
              <w:jc w:val="center"/>
              <w:rPr>
                <w:ins w:id="5609" w:author="Vinicius Franco" w:date="2020-07-08T19:20:00Z"/>
                <w:rFonts w:ascii="Calibri" w:hAnsi="Calibri" w:cs="Calibri"/>
                <w:color w:val="000000"/>
                <w:sz w:val="18"/>
                <w:szCs w:val="18"/>
              </w:rPr>
            </w:pPr>
            <w:ins w:id="5610" w:author="Vinicius Franco" w:date="2020-07-08T19:20:00Z">
              <w:r w:rsidRPr="004B047B">
                <w:rPr>
                  <w:rFonts w:ascii="Calibri" w:hAnsi="Calibri" w:cs="Calibri"/>
                  <w:color w:val="000000"/>
                  <w:sz w:val="18"/>
                  <w:szCs w:val="18"/>
                </w:rPr>
                <w:t>20/01/2023</w:t>
              </w:r>
            </w:ins>
          </w:p>
        </w:tc>
        <w:tc>
          <w:tcPr>
            <w:tcW w:w="869" w:type="dxa"/>
            <w:tcBorders>
              <w:top w:val="nil"/>
              <w:left w:val="nil"/>
              <w:bottom w:val="nil"/>
              <w:right w:val="nil"/>
            </w:tcBorders>
            <w:shd w:val="clear" w:color="auto" w:fill="auto"/>
            <w:noWrap/>
            <w:vAlign w:val="bottom"/>
            <w:hideMark/>
          </w:tcPr>
          <w:p w14:paraId="58B55AB1" w14:textId="77777777" w:rsidR="004B047B" w:rsidRPr="004B047B" w:rsidRDefault="004B047B" w:rsidP="004B047B">
            <w:pPr>
              <w:jc w:val="center"/>
              <w:rPr>
                <w:ins w:id="5611" w:author="Vinicius Franco" w:date="2020-07-08T19:20:00Z"/>
                <w:rFonts w:ascii="Calibri" w:hAnsi="Calibri" w:cs="Calibri"/>
                <w:color w:val="000000"/>
                <w:sz w:val="18"/>
                <w:szCs w:val="18"/>
              </w:rPr>
            </w:pPr>
            <w:ins w:id="5612"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06521CD" w14:textId="77777777" w:rsidR="004B047B" w:rsidRPr="004B047B" w:rsidRDefault="004B047B" w:rsidP="004B047B">
            <w:pPr>
              <w:jc w:val="center"/>
              <w:rPr>
                <w:ins w:id="5613" w:author="Vinicius Franco" w:date="2020-07-08T19:20:00Z"/>
                <w:rFonts w:ascii="Calibri" w:hAnsi="Calibri" w:cs="Calibri"/>
                <w:color w:val="000000"/>
                <w:sz w:val="18"/>
                <w:szCs w:val="18"/>
              </w:rPr>
            </w:pPr>
            <w:ins w:id="5614"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2CE85BA" w14:textId="77777777" w:rsidR="004B047B" w:rsidRPr="004B047B" w:rsidRDefault="004B047B" w:rsidP="004B047B">
            <w:pPr>
              <w:jc w:val="center"/>
              <w:rPr>
                <w:ins w:id="5615" w:author="Vinicius Franco" w:date="2020-07-08T19:20:00Z"/>
                <w:rFonts w:ascii="Calibri" w:hAnsi="Calibri" w:cs="Calibri"/>
                <w:color w:val="000000"/>
                <w:sz w:val="18"/>
                <w:szCs w:val="18"/>
              </w:rPr>
            </w:pPr>
            <w:ins w:id="5616"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7ECD24A" w14:textId="77777777" w:rsidR="004B047B" w:rsidRPr="004B047B" w:rsidRDefault="004B047B" w:rsidP="004B047B">
            <w:pPr>
              <w:jc w:val="right"/>
              <w:rPr>
                <w:ins w:id="5617" w:author="Vinicius Franco" w:date="2020-07-08T19:20:00Z"/>
                <w:rFonts w:ascii="Calibri" w:hAnsi="Calibri" w:cs="Calibri"/>
                <w:color w:val="000000"/>
                <w:sz w:val="18"/>
                <w:szCs w:val="18"/>
              </w:rPr>
            </w:pPr>
            <w:ins w:id="5618" w:author="Vinicius Franco" w:date="2020-07-08T19:20:00Z">
              <w:r w:rsidRPr="004B047B">
                <w:rPr>
                  <w:rFonts w:ascii="Calibri" w:hAnsi="Calibri" w:cs="Calibri"/>
                  <w:color w:val="000000"/>
                  <w:sz w:val="18"/>
                  <w:szCs w:val="18"/>
                </w:rPr>
                <w:t>4,4731%</w:t>
              </w:r>
            </w:ins>
          </w:p>
        </w:tc>
      </w:tr>
      <w:tr w:rsidR="004B047B" w:rsidRPr="004B047B" w14:paraId="3C4C83D3" w14:textId="77777777" w:rsidTr="004B047B">
        <w:trPr>
          <w:trHeight w:val="210"/>
          <w:ins w:id="5619" w:author="Vinicius Franco" w:date="2020-07-08T19:20:00Z"/>
        </w:trPr>
        <w:tc>
          <w:tcPr>
            <w:tcW w:w="1643" w:type="dxa"/>
            <w:tcBorders>
              <w:top w:val="nil"/>
              <w:left w:val="nil"/>
              <w:bottom w:val="nil"/>
              <w:right w:val="nil"/>
            </w:tcBorders>
            <w:shd w:val="clear" w:color="auto" w:fill="auto"/>
            <w:noWrap/>
            <w:vAlign w:val="bottom"/>
            <w:hideMark/>
          </w:tcPr>
          <w:p w14:paraId="7CF48535" w14:textId="77777777" w:rsidR="004B047B" w:rsidRPr="004B047B" w:rsidRDefault="004B047B" w:rsidP="004B047B">
            <w:pPr>
              <w:jc w:val="center"/>
              <w:rPr>
                <w:ins w:id="5620" w:author="Vinicius Franco" w:date="2020-07-08T19:20:00Z"/>
                <w:rFonts w:ascii="Calibri" w:hAnsi="Calibri" w:cs="Calibri"/>
                <w:color w:val="000000"/>
                <w:sz w:val="18"/>
                <w:szCs w:val="18"/>
              </w:rPr>
            </w:pPr>
            <w:ins w:id="5621" w:author="Vinicius Franco" w:date="2020-07-08T19:20:00Z">
              <w:r w:rsidRPr="004B047B">
                <w:rPr>
                  <w:rFonts w:ascii="Calibri" w:hAnsi="Calibri" w:cs="Calibri"/>
                  <w:color w:val="000000"/>
                  <w:sz w:val="18"/>
                  <w:szCs w:val="18"/>
                </w:rPr>
                <w:t>32</w:t>
              </w:r>
            </w:ins>
          </w:p>
        </w:tc>
        <w:tc>
          <w:tcPr>
            <w:tcW w:w="1545" w:type="dxa"/>
            <w:tcBorders>
              <w:top w:val="nil"/>
              <w:left w:val="nil"/>
              <w:bottom w:val="nil"/>
              <w:right w:val="nil"/>
            </w:tcBorders>
            <w:shd w:val="clear" w:color="auto" w:fill="auto"/>
            <w:noWrap/>
            <w:vAlign w:val="bottom"/>
            <w:hideMark/>
          </w:tcPr>
          <w:p w14:paraId="4BA74813" w14:textId="77777777" w:rsidR="004B047B" w:rsidRPr="004B047B" w:rsidRDefault="004B047B" w:rsidP="004B047B">
            <w:pPr>
              <w:jc w:val="center"/>
              <w:rPr>
                <w:ins w:id="5622" w:author="Vinicius Franco" w:date="2020-07-08T19:20:00Z"/>
                <w:rFonts w:ascii="Calibri" w:hAnsi="Calibri" w:cs="Calibri"/>
                <w:color w:val="000000"/>
                <w:sz w:val="18"/>
                <w:szCs w:val="18"/>
              </w:rPr>
            </w:pPr>
            <w:ins w:id="5623" w:author="Vinicius Franco" w:date="2020-07-08T19:20:00Z">
              <w:r w:rsidRPr="004B047B">
                <w:rPr>
                  <w:rFonts w:ascii="Calibri" w:hAnsi="Calibri" w:cs="Calibri"/>
                  <w:color w:val="000000"/>
                  <w:sz w:val="18"/>
                  <w:szCs w:val="18"/>
                </w:rPr>
                <w:t>20/02/2023</w:t>
              </w:r>
            </w:ins>
          </w:p>
        </w:tc>
        <w:tc>
          <w:tcPr>
            <w:tcW w:w="869" w:type="dxa"/>
            <w:tcBorders>
              <w:top w:val="nil"/>
              <w:left w:val="nil"/>
              <w:bottom w:val="nil"/>
              <w:right w:val="nil"/>
            </w:tcBorders>
            <w:shd w:val="clear" w:color="auto" w:fill="auto"/>
            <w:noWrap/>
            <w:vAlign w:val="bottom"/>
            <w:hideMark/>
          </w:tcPr>
          <w:p w14:paraId="6B84EAA0" w14:textId="77777777" w:rsidR="004B047B" w:rsidRPr="004B047B" w:rsidRDefault="004B047B" w:rsidP="004B047B">
            <w:pPr>
              <w:jc w:val="center"/>
              <w:rPr>
                <w:ins w:id="5624" w:author="Vinicius Franco" w:date="2020-07-08T19:20:00Z"/>
                <w:rFonts w:ascii="Calibri" w:hAnsi="Calibri" w:cs="Calibri"/>
                <w:color w:val="000000"/>
                <w:sz w:val="18"/>
                <w:szCs w:val="18"/>
              </w:rPr>
            </w:pPr>
            <w:ins w:id="5625"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529E147" w14:textId="77777777" w:rsidR="004B047B" w:rsidRPr="004B047B" w:rsidRDefault="004B047B" w:rsidP="004B047B">
            <w:pPr>
              <w:jc w:val="center"/>
              <w:rPr>
                <w:ins w:id="5626" w:author="Vinicius Franco" w:date="2020-07-08T19:20:00Z"/>
                <w:rFonts w:ascii="Calibri" w:hAnsi="Calibri" w:cs="Calibri"/>
                <w:color w:val="000000"/>
                <w:sz w:val="18"/>
                <w:szCs w:val="18"/>
              </w:rPr>
            </w:pPr>
            <w:ins w:id="5627"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2B44307" w14:textId="77777777" w:rsidR="004B047B" w:rsidRPr="004B047B" w:rsidRDefault="004B047B" w:rsidP="004B047B">
            <w:pPr>
              <w:jc w:val="center"/>
              <w:rPr>
                <w:ins w:id="5628" w:author="Vinicius Franco" w:date="2020-07-08T19:20:00Z"/>
                <w:rFonts w:ascii="Calibri" w:hAnsi="Calibri" w:cs="Calibri"/>
                <w:color w:val="000000"/>
                <w:sz w:val="18"/>
                <w:szCs w:val="18"/>
              </w:rPr>
            </w:pPr>
            <w:ins w:id="5629"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87C1C0A" w14:textId="77777777" w:rsidR="004B047B" w:rsidRPr="004B047B" w:rsidRDefault="004B047B" w:rsidP="004B047B">
            <w:pPr>
              <w:jc w:val="right"/>
              <w:rPr>
                <w:ins w:id="5630" w:author="Vinicius Franco" w:date="2020-07-08T19:20:00Z"/>
                <w:rFonts w:ascii="Calibri" w:hAnsi="Calibri" w:cs="Calibri"/>
                <w:color w:val="000000"/>
                <w:sz w:val="18"/>
                <w:szCs w:val="18"/>
              </w:rPr>
            </w:pPr>
            <w:ins w:id="5631" w:author="Vinicius Franco" w:date="2020-07-08T19:20:00Z">
              <w:r w:rsidRPr="004B047B">
                <w:rPr>
                  <w:rFonts w:ascii="Calibri" w:hAnsi="Calibri" w:cs="Calibri"/>
                  <w:color w:val="000000"/>
                  <w:sz w:val="18"/>
                  <w:szCs w:val="18"/>
                </w:rPr>
                <w:t>4,7447%</w:t>
              </w:r>
            </w:ins>
          </w:p>
        </w:tc>
      </w:tr>
      <w:tr w:rsidR="004B047B" w:rsidRPr="004B047B" w14:paraId="138E9B07" w14:textId="77777777" w:rsidTr="004B047B">
        <w:trPr>
          <w:trHeight w:val="210"/>
          <w:ins w:id="5632" w:author="Vinicius Franco" w:date="2020-07-08T19:20:00Z"/>
        </w:trPr>
        <w:tc>
          <w:tcPr>
            <w:tcW w:w="1643" w:type="dxa"/>
            <w:tcBorders>
              <w:top w:val="nil"/>
              <w:left w:val="nil"/>
              <w:bottom w:val="nil"/>
              <w:right w:val="nil"/>
            </w:tcBorders>
            <w:shd w:val="clear" w:color="auto" w:fill="auto"/>
            <w:noWrap/>
            <w:vAlign w:val="bottom"/>
            <w:hideMark/>
          </w:tcPr>
          <w:p w14:paraId="5E6A0779" w14:textId="77777777" w:rsidR="004B047B" w:rsidRPr="004B047B" w:rsidRDefault="004B047B" w:rsidP="004B047B">
            <w:pPr>
              <w:jc w:val="center"/>
              <w:rPr>
                <w:ins w:id="5633" w:author="Vinicius Franco" w:date="2020-07-08T19:20:00Z"/>
                <w:rFonts w:ascii="Calibri" w:hAnsi="Calibri" w:cs="Calibri"/>
                <w:color w:val="000000"/>
                <w:sz w:val="18"/>
                <w:szCs w:val="18"/>
              </w:rPr>
            </w:pPr>
            <w:ins w:id="5634" w:author="Vinicius Franco" w:date="2020-07-08T19:20:00Z">
              <w:r w:rsidRPr="004B047B">
                <w:rPr>
                  <w:rFonts w:ascii="Calibri" w:hAnsi="Calibri" w:cs="Calibri"/>
                  <w:color w:val="000000"/>
                  <w:sz w:val="18"/>
                  <w:szCs w:val="18"/>
                </w:rPr>
                <w:t>33</w:t>
              </w:r>
            </w:ins>
          </w:p>
        </w:tc>
        <w:tc>
          <w:tcPr>
            <w:tcW w:w="1545" w:type="dxa"/>
            <w:tcBorders>
              <w:top w:val="nil"/>
              <w:left w:val="nil"/>
              <w:bottom w:val="nil"/>
              <w:right w:val="nil"/>
            </w:tcBorders>
            <w:shd w:val="clear" w:color="auto" w:fill="auto"/>
            <w:noWrap/>
            <w:vAlign w:val="bottom"/>
            <w:hideMark/>
          </w:tcPr>
          <w:p w14:paraId="24AD9449" w14:textId="77777777" w:rsidR="004B047B" w:rsidRPr="004B047B" w:rsidRDefault="004B047B" w:rsidP="004B047B">
            <w:pPr>
              <w:jc w:val="center"/>
              <w:rPr>
                <w:ins w:id="5635" w:author="Vinicius Franco" w:date="2020-07-08T19:20:00Z"/>
                <w:rFonts w:ascii="Calibri" w:hAnsi="Calibri" w:cs="Calibri"/>
                <w:color w:val="000000"/>
                <w:sz w:val="18"/>
                <w:szCs w:val="18"/>
              </w:rPr>
            </w:pPr>
            <w:ins w:id="5636" w:author="Vinicius Franco" w:date="2020-07-08T19:20:00Z">
              <w:r w:rsidRPr="004B047B">
                <w:rPr>
                  <w:rFonts w:ascii="Calibri" w:hAnsi="Calibri" w:cs="Calibri"/>
                  <w:color w:val="000000"/>
                  <w:sz w:val="18"/>
                  <w:szCs w:val="18"/>
                </w:rPr>
                <w:t>20/03/2023</w:t>
              </w:r>
            </w:ins>
          </w:p>
        </w:tc>
        <w:tc>
          <w:tcPr>
            <w:tcW w:w="869" w:type="dxa"/>
            <w:tcBorders>
              <w:top w:val="nil"/>
              <w:left w:val="nil"/>
              <w:bottom w:val="nil"/>
              <w:right w:val="nil"/>
            </w:tcBorders>
            <w:shd w:val="clear" w:color="auto" w:fill="auto"/>
            <w:noWrap/>
            <w:vAlign w:val="bottom"/>
            <w:hideMark/>
          </w:tcPr>
          <w:p w14:paraId="321E7A81" w14:textId="77777777" w:rsidR="004B047B" w:rsidRPr="004B047B" w:rsidRDefault="004B047B" w:rsidP="004B047B">
            <w:pPr>
              <w:jc w:val="center"/>
              <w:rPr>
                <w:ins w:id="5637" w:author="Vinicius Franco" w:date="2020-07-08T19:20:00Z"/>
                <w:rFonts w:ascii="Calibri" w:hAnsi="Calibri" w:cs="Calibri"/>
                <w:color w:val="000000"/>
                <w:sz w:val="18"/>
                <w:szCs w:val="18"/>
              </w:rPr>
            </w:pPr>
            <w:ins w:id="5638"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64E735D" w14:textId="77777777" w:rsidR="004B047B" w:rsidRPr="004B047B" w:rsidRDefault="004B047B" w:rsidP="004B047B">
            <w:pPr>
              <w:jc w:val="center"/>
              <w:rPr>
                <w:ins w:id="5639" w:author="Vinicius Franco" w:date="2020-07-08T19:20:00Z"/>
                <w:rFonts w:ascii="Calibri" w:hAnsi="Calibri" w:cs="Calibri"/>
                <w:color w:val="000000"/>
                <w:sz w:val="18"/>
                <w:szCs w:val="18"/>
              </w:rPr>
            </w:pPr>
            <w:ins w:id="5640"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AACA216" w14:textId="77777777" w:rsidR="004B047B" w:rsidRPr="004B047B" w:rsidRDefault="004B047B" w:rsidP="004B047B">
            <w:pPr>
              <w:jc w:val="center"/>
              <w:rPr>
                <w:ins w:id="5641" w:author="Vinicius Franco" w:date="2020-07-08T19:20:00Z"/>
                <w:rFonts w:ascii="Calibri" w:hAnsi="Calibri" w:cs="Calibri"/>
                <w:color w:val="000000"/>
                <w:sz w:val="18"/>
                <w:szCs w:val="18"/>
              </w:rPr>
            </w:pPr>
            <w:ins w:id="5642"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BD2DDA9" w14:textId="77777777" w:rsidR="004B047B" w:rsidRPr="004B047B" w:rsidRDefault="004B047B" w:rsidP="004B047B">
            <w:pPr>
              <w:jc w:val="right"/>
              <w:rPr>
                <w:ins w:id="5643" w:author="Vinicius Franco" w:date="2020-07-08T19:20:00Z"/>
                <w:rFonts w:ascii="Calibri" w:hAnsi="Calibri" w:cs="Calibri"/>
                <w:color w:val="000000"/>
                <w:sz w:val="18"/>
                <w:szCs w:val="18"/>
              </w:rPr>
            </w:pPr>
            <w:ins w:id="5644" w:author="Vinicius Franco" w:date="2020-07-08T19:20:00Z">
              <w:r w:rsidRPr="004B047B">
                <w:rPr>
                  <w:rFonts w:ascii="Calibri" w:hAnsi="Calibri" w:cs="Calibri"/>
                  <w:color w:val="000000"/>
                  <w:sz w:val="18"/>
                  <w:szCs w:val="18"/>
                </w:rPr>
                <w:t>4,5932%</w:t>
              </w:r>
            </w:ins>
          </w:p>
        </w:tc>
      </w:tr>
      <w:tr w:rsidR="004B047B" w:rsidRPr="004B047B" w14:paraId="12568DE2" w14:textId="77777777" w:rsidTr="004B047B">
        <w:trPr>
          <w:trHeight w:val="210"/>
          <w:ins w:id="5645" w:author="Vinicius Franco" w:date="2020-07-08T19:20:00Z"/>
        </w:trPr>
        <w:tc>
          <w:tcPr>
            <w:tcW w:w="1643" w:type="dxa"/>
            <w:tcBorders>
              <w:top w:val="nil"/>
              <w:left w:val="nil"/>
              <w:bottom w:val="nil"/>
              <w:right w:val="nil"/>
            </w:tcBorders>
            <w:shd w:val="clear" w:color="auto" w:fill="auto"/>
            <w:noWrap/>
            <w:vAlign w:val="bottom"/>
            <w:hideMark/>
          </w:tcPr>
          <w:p w14:paraId="60DE0E1E" w14:textId="77777777" w:rsidR="004B047B" w:rsidRPr="004B047B" w:rsidRDefault="004B047B" w:rsidP="004B047B">
            <w:pPr>
              <w:jc w:val="center"/>
              <w:rPr>
                <w:ins w:id="5646" w:author="Vinicius Franco" w:date="2020-07-08T19:20:00Z"/>
                <w:rFonts w:ascii="Calibri" w:hAnsi="Calibri" w:cs="Calibri"/>
                <w:color w:val="000000"/>
                <w:sz w:val="18"/>
                <w:szCs w:val="18"/>
              </w:rPr>
            </w:pPr>
            <w:ins w:id="5647" w:author="Vinicius Franco" w:date="2020-07-08T19:20:00Z">
              <w:r w:rsidRPr="004B047B">
                <w:rPr>
                  <w:rFonts w:ascii="Calibri" w:hAnsi="Calibri" w:cs="Calibri"/>
                  <w:color w:val="000000"/>
                  <w:sz w:val="18"/>
                  <w:szCs w:val="18"/>
                </w:rPr>
                <w:t>34</w:t>
              </w:r>
            </w:ins>
          </w:p>
        </w:tc>
        <w:tc>
          <w:tcPr>
            <w:tcW w:w="1545" w:type="dxa"/>
            <w:tcBorders>
              <w:top w:val="nil"/>
              <w:left w:val="nil"/>
              <w:bottom w:val="nil"/>
              <w:right w:val="nil"/>
            </w:tcBorders>
            <w:shd w:val="clear" w:color="auto" w:fill="auto"/>
            <w:noWrap/>
            <w:vAlign w:val="bottom"/>
            <w:hideMark/>
          </w:tcPr>
          <w:p w14:paraId="41D0860A" w14:textId="77777777" w:rsidR="004B047B" w:rsidRPr="004B047B" w:rsidRDefault="004B047B" w:rsidP="004B047B">
            <w:pPr>
              <w:jc w:val="center"/>
              <w:rPr>
                <w:ins w:id="5648" w:author="Vinicius Franco" w:date="2020-07-08T19:20:00Z"/>
                <w:rFonts w:ascii="Calibri" w:hAnsi="Calibri" w:cs="Calibri"/>
                <w:color w:val="000000"/>
                <w:sz w:val="18"/>
                <w:szCs w:val="18"/>
              </w:rPr>
            </w:pPr>
            <w:ins w:id="5649" w:author="Vinicius Franco" w:date="2020-07-08T19:20:00Z">
              <w:r w:rsidRPr="004B047B">
                <w:rPr>
                  <w:rFonts w:ascii="Calibri" w:hAnsi="Calibri" w:cs="Calibri"/>
                  <w:color w:val="000000"/>
                  <w:sz w:val="18"/>
                  <w:szCs w:val="18"/>
                </w:rPr>
                <w:t>20/04/2023</w:t>
              </w:r>
            </w:ins>
          </w:p>
        </w:tc>
        <w:tc>
          <w:tcPr>
            <w:tcW w:w="869" w:type="dxa"/>
            <w:tcBorders>
              <w:top w:val="nil"/>
              <w:left w:val="nil"/>
              <w:bottom w:val="nil"/>
              <w:right w:val="nil"/>
            </w:tcBorders>
            <w:shd w:val="clear" w:color="auto" w:fill="auto"/>
            <w:noWrap/>
            <w:vAlign w:val="bottom"/>
            <w:hideMark/>
          </w:tcPr>
          <w:p w14:paraId="77B3121C" w14:textId="77777777" w:rsidR="004B047B" w:rsidRPr="004B047B" w:rsidRDefault="004B047B" w:rsidP="004B047B">
            <w:pPr>
              <w:jc w:val="center"/>
              <w:rPr>
                <w:ins w:id="5650" w:author="Vinicius Franco" w:date="2020-07-08T19:20:00Z"/>
                <w:rFonts w:ascii="Calibri" w:hAnsi="Calibri" w:cs="Calibri"/>
                <w:color w:val="000000"/>
                <w:sz w:val="18"/>
                <w:szCs w:val="18"/>
              </w:rPr>
            </w:pPr>
            <w:ins w:id="5651"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BCAAC44" w14:textId="77777777" w:rsidR="004B047B" w:rsidRPr="004B047B" w:rsidRDefault="004B047B" w:rsidP="004B047B">
            <w:pPr>
              <w:jc w:val="center"/>
              <w:rPr>
                <w:ins w:id="5652" w:author="Vinicius Franco" w:date="2020-07-08T19:20:00Z"/>
                <w:rFonts w:ascii="Calibri" w:hAnsi="Calibri" w:cs="Calibri"/>
                <w:color w:val="000000"/>
                <w:sz w:val="18"/>
                <w:szCs w:val="18"/>
              </w:rPr>
            </w:pPr>
            <w:ins w:id="5653"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93F7C5B" w14:textId="77777777" w:rsidR="004B047B" w:rsidRPr="004B047B" w:rsidRDefault="004B047B" w:rsidP="004B047B">
            <w:pPr>
              <w:jc w:val="center"/>
              <w:rPr>
                <w:ins w:id="5654" w:author="Vinicius Franco" w:date="2020-07-08T19:20:00Z"/>
                <w:rFonts w:ascii="Calibri" w:hAnsi="Calibri" w:cs="Calibri"/>
                <w:color w:val="000000"/>
                <w:sz w:val="18"/>
                <w:szCs w:val="18"/>
              </w:rPr>
            </w:pPr>
            <w:ins w:id="5655"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39265C2" w14:textId="77777777" w:rsidR="004B047B" w:rsidRPr="004B047B" w:rsidRDefault="004B047B" w:rsidP="004B047B">
            <w:pPr>
              <w:jc w:val="right"/>
              <w:rPr>
                <w:ins w:id="5656" w:author="Vinicius Franco" w:date="2020-07-08T19:20:00Z"/>
                <w:rFonts w:ascii="Calibri" w:hAnsi="Calibri" w:cs="Calibri"/>
                <w:color w:val="000000"/>
                <w:sz w:val="18"/>
                <w:szCs w:val="18"/>
              </w:rPr>
            </w:pPr>
            <w:ins w:id="5657" w:author="Vinicius Franco" w:date="2020-07-08T19:20:00Z">
              <w:r w:rsidRPr="004B047B">
                <w:rPr>
                  <w:rFonts w:ascii="Calibri" w:hAnsi="Calibri" w:cs="Calibri"/>
                  <w:color w:val="000000"/>
                  <w:sz w:val="18"/>
                  <w:szCs w:val="18"/>
                </w:rPr>
                <w:t>4,6123%</w:t>
              </w:r>
            </w:ins>
          </w:p>
        </w:tc>
      </w:tr>
      <w:tr w:rsidR="004B047B" w:rsidRPr="004B047B" w14:paraId="5079EDE4" w14:textId="77777777" w:rsidTr="004B047B">
        <w:trPr>
          <w:trHeight w:val="210"/>
          <w:ins w:id="5658" w:author="Vinicius Franco" w:date="2020-07-08T19:20:00Z"/>
        </w:trPr>
        <w:tc>
          <w:tcPr>
            <w:tcW w:w="1643" w:type="dxa"/>
            <w:tcBorders>
              <w:top w:val="nil"/>
              <w:left w:val="nil"/>
              <w:bottom w:val="nil"/>
              <w:right w:val="nil"/>
            </w:tcBorders>
            <w:shd w:val="clear" w:color="auto" w:fill="auto"/>
            <w:noWrap/>
            <w:vAlign w:val="bottom"/>
            <w:hideMark/>
          </w:tcPr>
          <w:p w14:paraId="1D8DD8BE" w14:textId="77777777" w:rsidR="004B047B" w:rsidRPr="004B047B" w:rsidRDefault="004B047B" w:rsidP="004B047B">
            <w:pPr>
              <w:jc w:val="center"/>
              <w:rPr>
                <w:ins w:id="5659" w:author="Vinicius Franco" w:date="2020-07-08T19:20:00Z"/>
                <w:rFonts w:ascii="Calibri" w:hAnsi="Calibri" w:cs="Calibri"/>
                <w:color w:val="000000"/>
                <w:sz w:val="18"/>
                <w:szCs w:val="18"/>
              </w:rPr>
            </w:pPr>
            <w:ins w:id="5660" w:author="Vinicius Franco" w:date="2020-07-08T19:20:00Z">
              <w:r w:rsidRPr="004B047B">
                <w:rPr>
                  <w:rFonts w:ascii="Calibri" w:hAnsi="Calibri" w:cs="Calibri"/>
                  <w:color w:val="000000"/>
                  <w:sz w:val="18"/>
                  <w:szCs w:val="18"/>
                </w:rPr>
                <w:t>35</w:t>
              </w:r>
            </w:ins>
          </w:p>
        </w:tc>
        <w:tc>
          <w:tcPr>
            <w:tcW w:w="1545" w:type="dxa"/>
            <w:tcBorders>
              <w:top w:val="nil"/>
              <w:left w:val="nil"/>
              <w:bottom w:val="nil"/>
              <w:right w:val="nil"/>
            </w:tcBorders>
            <w:shd w:val="clear" w:color="auto" w:fill="auto"/>
            <w:noWrap/>
            <w:vAlign w:val="bottom"/>
            <w:hideMark/>
          </w:tcPr>
          <w:p w14:paraId="65C0A8FE" w14:textId="77777777" w:rsidR="004B047B" w:rsidRPr="004B047B" w:rsidRDefault="004B047B" w:rsidP="004B047B">
            <w:pPr>
              <w:jc w:val="center"/>
              <w:rPr>
                <w:ins w:id="5661" w:author="Vinicius Franco" w:date="2020-07-08T19:20:00Z"/>
                <w:rFonts w:ascii="Calibri" w:hAnsi="Calibri" w:cs="Calibri"/>
                <w:color w:val="000000"/>
                <w:sz w:val="18"/>
                <w:szCs w:val="18"/>
              </w:rPr>
            </w:pPr>
            <w:ins w:id="5662" w:author="Vinicius Franco" w:date="2020-07-08T19:20:00Z">
              <w:r w:rsidRPr="004B047B">
                <w:rPr>
                  <w:rFonts w:ascii="Calibri" w:hAnsi="Calibri" w:cs="Calibri"/>
                  <w:color w:val="000000"/>
                  <w:sz w:val="18"/>
                  <w:szCs w:val="18"/>
                </w:rPr>
                <w:t>20/05/2023</w:t>
              </w:r>
            </w:ins>
          </w:p>
        </w:tc>
        <w:tc>
          <w:tcPr>
            <w:tcW w:w="869" w:type="dxa"/>
            <w:tcBorders>
              <w:top w:val="nil"/>
              <w:left w:val="nil"/>
              <w:bottom w:val="nil"/>
              <w:right w:val="nil"/>
            </w:tcBorders>
            <w:shd w:val="clear" w:color="auto" w:fill="auto"/>
            <w:noWrap/>
            <w:vAlign w:val="bottom"/>
            <w:hideMark/>
          </w:tcPr>
          <w:p w14:paraId="2B200C6A" w14:textId="77777777" w:rsidR="004B047B" w:rsidRPr="004B047B" w:rsidRDefault="004B047B" w:rsidP="004B047B">
            <w:pPr>
              <w:jc w:val="center"/>
              <w:rPr>
                <w:ins w:id="5663" w:author="Vinicius Franco" w:date="2020-07-08T19:20:00Z"/>
                <w:rFonts w:ascii="Calibri" w:hAnsi="Calibri" w:cs="Calibri"/>
                <w:color w:val="000000"/>
                <w:sz w:val="18"/>
                <w:szCs w:val="18"/>
              </w:rPr>
            </w:pPr>
            <w:ins w:id="5664"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78906D1" w14:textId="77777777" w:rsidR="004B047B" w:rsidRPr="004B047B" w:rsidRDefault="004B047B" w:rsidP="004B047B">
            <w:pPr>
              <w:jc w:val="center"/>
              <w:rPr>
                <w:ins w:id="5665" w:author="Vinicius Franco" w:date="2020-07-08T19:20:00Z"/>
                <w:rFonts w:ascii="Calibri" w:hAnsi="Calibri" w:cs="Calibri"/>
                <w:color w:val="000000"/>
                <w:sz w:val="18"/>
                <w:szCs w:val="18"/>
              </w:rPr>
            </w:pPr>
            <w:ins w:id="5666"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ED73E44" w14:textId="77777777" w:rsidR="004B047B" w:rsidRPr="004B047B" w:rsidRDefault="004B047B" w:rsidP="004B047B">
            <w:pPr>
              <w:jc w:val="center"/>
              <w:rPr>
                <w:ins w:id="5667" w:author="Vinicius Franco" w:date="2020-07-08T19:20:00Z"/>
                <w:rFonts w:ascii="Calibri" w:hAnsi="Calibri" w:cs="Calibri"/>
                <w:color w:val="000000"/>
                <w:sz w:val="18"/>
                <w:szCs w:val="18"/>
              </w:rPr>
            </w:pPr>
            <w:ins w:id="5668"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27C9557" w14:textId="77777777" w:rsidR="004B047B" w:rsidRPr="004B047B" w:rsidRDefault="004B047B" w:rsidP="004B047B">
            <w:pPr>
              <w:jc w:val="right"/>
              <w:rPr>
                <w:ins w:id="5669" w:author="Vinicius Franco" w:date="2020-07-08T19:20:00Z"/>
                <w:rFonts w:ascii="Calibri" w:hAnsi="Calibri" w:cs="Calibri"/>
                <w:color w:val="000000"/>
                <w:sz w:val="18"/>
                <w:szCs w:val="18"/>
              </w:rPr>
            </w:pPr>
            <w:ins w:id="5670" w:author="Vinicius Franco" w:date="2020-07-08T19:20:00Z">
              <w:r w:rsidRPr="004B047B">
                <w:rPr>
                  <w:rFonts w:ascii="Calibri" w:hAnsi="Calibri" w:cs="Calibri"/>
                  <w:color w:val="000000"/>
                  <w:sz w:val="18"/>
                  <w:szCs w:val="18"/>
                </w:rPr>
                <w:t>4,9923%</w:t>
              </w:r>
            </w:ins>
          </w:p>
        </w:tc>
      </w:tr>
      <w:tr w:rsidR="004B047B" w:rsidRPr="004B047B" w14:paraId="582FB71B" w14:textId="77777777" w:rsidTr="004B047B">
        <w:trPr>
          <w:trHeight w:val="210"/>
          <w:ins w:id="5671" w:author="Vinicius Franco" w:date="2020-07-08T19:20:00Z"/>
        </w:trPr>
        <w:tc>
          <w:tcPr>
            <w:tcW w:w="1643" w:type="dxa"/>
            <w:tcBorders>
              <w:top w:val="nil"/>
              <w:left w:val="nil"/>
              <w:bottom w:val="nil"/>
              <w:right w:val="nil"/>
            </w:tcBorders>
            <w:shd w:val="clear" w:color="auto" w:fill="auto"/>
            <w:noWrap/>
            <w:vAlign w:val="bottom"/>
            <w:hideMark/>
          </w:tcPr>
          <w:p w14:paraId="70A82203" w14:textId="77777777" w:rsidR="004B047B" w:rsidRPr="004B047B" w:rsidRDefault="004B047B" w:rsidP="004B047B">
            <w:pPr>
              <w:jc w:val="center"/>
              <w:rPr>
                <w:ins w:id="5672" w:author="Vinicius Franco" w:date="2020-07-08T19:20:00Z"/>
                <w:rFonts w:ascii="Calibri" w:hAnsi="Calibri" w:cs="Calibri"/>
                <w:color w:val="000000"/>
                <w:sz w:val="18"/>
                <w:szCs w:val="18"/>
              </w:rPr>
            </w:pPr>
            <w:ins w:id="5673" w:author="Vinicius Franco" w:date="2020-07-08T19:20:00Z">
              <w:r w:rsidRPr="004B047B">
                <w:rPr>
                  <w:rFonts w:ascii="Calibri" w:hAnsi="Calibri" w:cs="Calibri"/>
                  <w:color w:val="000000"/>
                  <w:sz w:val="18"/>
                  <w:szCs w:val="18"/>
                </w:rPr>
                <w:t>36</w:t>
              </w:r>
            </w:ins>
          </w:p>
        </w:tc>
        <w:tc>
          <w:tcPr>
            <w:tcW w:w="1545" w:type="dxa"/>
            <w:tcBorders>
              <w:top w:val="nil"/>
              <w:left w:val="nil"/>
              <w:bottom w:val="nil"/>
              <w:right w:val="nil"/>
            </w:tcBorders>
            <w:shd w:val="clear" w:color="auto" w:fill="auto"/>
            <w:noWrap/>
            <w:vAlign w:val="bottom"/>
            <w:hideMark/>
          </w:tcPr>
          <w:p w14:paraId="7D2DB34A" w14:textId="77777777" w:rsidR="004B047B" w:rsidRPr="004B047B" w:rsidRDefault="004B047B" w:rsidP="004B047B">
            <w:pPr>
              <w:jc w:val="center"/>
              <w:rPr>
                <w:ins w:id="5674" w:author="Vinicius Franco" w:date="2020-07-08T19:20:00Z"/>
                <w:rFonts w:ascii="Calibri" w:hAnsi="Calibri" w:cs="Calibri"/>
                <w:color w:val="000000"/>
                <w:sz w:val="18"/>
                <w:szCs w:val="18"/>
              </w:rPr>
            </w:pPr>
            <w:ins w:id="5675" w:author="Vinicius Franco" w:date="2020-07-08T19:20:00Z">
              <w:r w:rsidRPr="004B047B">
                <w:rPr>
                  <w:rFonts w:ascii="Calibri" w:hAnsi="Calibri" w:cs="Calibri"/>
                  <w:color w:val="000000"/>
                  <w:sz w:val="18"/>
                  <w:szCs w:val="18"/>
                </w:rPr>
                <w:t>20/06/2023</w:t>
              </w:r>
            </w:ins>
          </w:p>
        </w:tc>
        <w:tc>
          <w:tcPr>
            <w:tcW w:w="869" w:type="dxa"/>
            <w:tcBorders>
              <w:top w:val="nil"/>
              <w:left w:val="nil"/>
              <w:bottom w:val="nil"/>
              <w:right w:val="nil"/>
            </w:tcBorders>
            <w:shd w:val="clear" w:color="auto" w:fill="auto"/>
            <w:noWrap/>
            <w:vAlign w:val="bottom"/>
            <w:hideMark/>
          </w:tcPr>
          <w:p w14:paraId="5D4414CB" w14:textId="77777777" w:rsidR="004B047B" w:rsidRPr="004B047B" w:rsidRDefault="004B047B" w:rsidP="004B047B">
            <w:pPr>
              <w:jc w:val="center"/>
              <w:rPr>
                <w:ins w:id="5676" w:author="Vinicius Franco" w:date="2020-07-08T19:20:00Z"/>
                <w:rFonts w:ascii="Calibri" w:hAnsi="Calibri" w:cs="Calibri"/>
                <w:color w:val="000000"/>
                <w:sz w:val="18"/>
                <w:szCs w:val="18"/>
              </w:rPr>
            </w:pPr>
            <w:ins w:id="5677"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7DE93C7" w14:textId="77777777" w:rsidR="004B047B" w:rsidRPr="004B047B" w:rsidRDefault="004B047B" w:rsidP="004B047B">
            <w:pPr>
              <w:jc w:val="center"/>
              <w:rPr>
                <w:ins w:id="5678" w:author="Vinicius Franco" w:date="2020-07-08T19:20:00Z"/>
                <w:rFonts w:ascii="Calibri" w:hAnsi="Calibri" w:cs="Calibri"/>
                <w:color w:val="000000"/>
                <w:sz w:val="18"/>
                <w:szCs w:val="18"/>
              </w:rPr>
            </w:pPr>
            <w:ins w:id="5679"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0D7FF93" w14:textId="77777777" w:rsidR="004B047B" w:rsidRPr="004B047B" w:rsidRDefault="004B047B" w:rsidP="004B047B">
            <w:pPr>
              <w:jc w:val="center"/>
              <w:rPr>
                <w:ins w:id="5680" w:author="Vinicius Franco" w:date="2020-07-08T19:20:00Z"/>
                <w:rFonts w:ascii="Calibri" w:hAnsi="Calibri" w:cs="Calibri"/>
                <w:color w:val="000000"/>
                <w:sz w:val="18"/>
                <w:szCs w:val="18"/>
              </w:rPr>
            </w:pPr>
            <w:ins w:id="5681"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97492C8" w14:textId="77777777" w:rsidR="004B047B" w:rsidRPr="004B047B" w:rsidRDefault="004B047B" w:rsidP="004B047B">
            <w:pPr>
              <w:jc w:val="right"/>
              <w:rPr>
                <w:ins w:id="5682" w:author="Vinicius Franco" w:date="2020-07-08T19:20:00Z"/>
                <w:rFonts w:ascii="Calibri" w:hAnsi="Calibri" w:cs="Calibri"/>
                <w:color w:val="000000"/>
                <w:sz w:val="18"/>
                <w:szCs w:val="18"/>
              </w:rPr>
            </w:pPr>
            <w:ins w:id="5683" w:author="Vinicius Franco" w:date="2020-07-08T19:20:00Z">
              <w:r w:rsidRPr="004B047B">
                <w:rPr>
                  <w:rFonts w:ascii="Calibri" w:hAnsi="Calibri" w:cs="Calibri"/>
                  <w:color w:val="000000"/>
                  <w:sz w:val="18"/>
                  <w:szCs w:val="18"/>
                </w:rPr>
                <w:t>5,1355%</w:t>
              </w:r>
            </w:ins>
          </w:p>
        </w:tc>
      </w:tr>
      <w:tr w:rsidR="004B047B" w:rsidRPr="004B047B" w14:paraId="2526B466" w14:textId="77777777" w:rsidTr="004B047B">
        <w:trPr>
          <w:trHeight w:val="210"/>
          <w:ins w:id="5684" w:author="Vinicius Franco" w:date="2020-07-08T19:20:00Z"/>
        </w:trPr>
        <w:tc>
          <w:tcPr>
            <w:tcW w:w="1643" w:type="dxa"/>
            <w:tcBorders>
              <w:top w:val="nil"/>
              <w:left w:val="nil"/>
              <w:bottom w:val="nil"/>
              <w:right w:val="nil"/>
            </w:tcBorders>
            <w:shd w:val="clear" w:color="auto" w:fill="auto"/>
            <w:noWrap/>
            <w:vAlign w:val="bottom"/>
            <w:hideMark/>
          </w:tcPr>
          <w:p w14:paraId="39906658" w14:textId="77777777" w:rsidR="004B047B" w:rsidRPr="004B047B" w:rsidRDefault="004B047B" w:rsidP="004B047B">
            <w:pPr>
              <w:jc w:val="center"/>
              <w:rPr>
                <w:ins w:id="5685" w:author="Vinicius Franco" w:date="2020-07-08T19:20:00Z"/>
                <w:rFonts w:ascii="Calibri" w:hAnsi="Calibri" w:cs="Calibri"/>
                <w:color w:val="000000"/>
                <w:sz w:val="18"/>
                <w:szCs w:val="18"/>
              </w:rPr>
            </w:pPr>
            <w:ins w:id="5686" w:author="Vinicius Franco" w:date="2020-07-08T19:20:00Z">
              <w:r w:rsidRPr="004B047B">
                <w:rPr>
                  <w:rFonts w:ascii="Calibri" w:hAnsi="Calibri" w:cs="Calibri"/>
                  <w:color w:val="000000"/>
                  <w:sz w:val="18"/>
                  <w:szCs w:val="18"/>
                </w:rPr>
                <w:t>37</w:t>
              </w:r>
            </w:ins>
          </w:p>
        </w:tc>
        <w:tc>
          <w:tcPr>
            <w:tcW w:w="1545" w:type="dxa"/>
            <w:tcBorders>
              <w:top w:val="nil"/>
              <w:left w:val="nil"/>
              <w:bottom w:val="nil"/>
              <w:right w:val="nil"/>
            </w:tcBorders>
            <w:shd w:val="clear" w:color="auto" w:fill="auto"/>
            <w:noWrap/>
            <w:vAlign w:val="bottom"/>
            <w:hideMark/>
          </w:tcPr>
          <w:p w14:paraId="73B30825" w14:textId="77777777" w:rsidR="004B047B" w:rsidRPr="004B047B" w:rsidRDefault="004B047B" w:rsidP="004B047B">
            <w:pPr>
              <w:jc w:val="center"/>
              <w:rPr>
                <w:ins w:id="5687" w:author="Vinicius Franco" w:date="2020-07-08T19:20:00Z"/>
                <w:rFonts w:ascii="Calibri" w:hAnsi="Calibri" w:cs="Calibri"/>
                <w:color w:val="000000"/>
                <w:sz w:val="18"/>
                <w:szCs w:val="18"/>
              </w:rPr>
            </w:pPr>
            <w:ins w:id="5688" w:author="Vinicius Franco" w:date="2020-07-08T19:20:00Z">
              <w:r w:rsidRPr="004B047B">
                <w:rPr>
                  <w:rFonts w:ascii="Calibri" w:hAnsi="Calibri" w:cs="Calibri"/>
                  <w:color w:val="000000"/>
                  <w:sz w:val="18"/>
                  <w:szCs w:val="18"/>
                </w:rPr>
                <w:t>20/07/2023</w:t>
              </w:r>
            </w:ins>
          </w:p>
        </w:tc>
        <w:tc>
          <w:tcPr>
            <w:tcW w:w="869" w:type="dxa"/>
            <w:tcBorders>
              <w:top w:val="nil"/>
              <w:left w:val="nil"/>
              <w:bottom w:val="nil"/>
              <w:right w:val="nil"/>
            </w:tcBorders>
            <w:shd w:val="clear" w:color="auto" w:fill="auto"/>
            <w:noWrap/>
            <w:vAlign w:val="bottom"/>
            <w:hideMark/>
          </w:tcPr>
          <w:p w14:paraId="364C6CE7" w14:textId="77777777" w:rsidR="004B047B" w:rsidRPr="004B047B" w:rsidRDefault="004B047B" w:rsidP="004B047B">
            <w:pPr>
              <w:jc w:val="center"/>
              <w:rPr>
                <w:ins w:id="5689" w:author="Vinicius Franco" w:date="2020-07-08T19:20:00Z"/>
                <w:rFonts w:ascii="Calibri" w:hAnsi="Calibri" w:cs="Calibri"/>
                <w:color w:val="000000"/>
                <w:sz w:val="18"/>
                <w:szCs w:val="18"/>
              </w:rPr>
            </w:pPr>
            <w:ins w:id="5690"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CFA9E54" w14:textId="77777777" w:rsidR="004B047B" w:rsidRPr="004B047B" w:rsidRDefault="004B047B" w:rsidP="004B047B">
            <w:pPr>
              <w:jc w:val="center"/>
              <w:rPr>
                <w:ins w:id="5691" w:author="Vinicius Franco" w:date="2020-07-08T19:20:00Z"/>
                <w:rFonts w:ascii="Calibri" w:hAnsi="Calibri" w:cs="Calibri"/>
                <w:color w:val="000000"/>
                <w:sz w:val="18"/>
                <w:szCs w:val="18"/>
              </w:rPr>
            </w:pPr>
            <w:ins w:id="5692"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598D023" w14:textId="77777777" w:rsidR="004B047B" w:rsidRPr="004B047B" w:rsidRDefault="004B047B" w:rsidP="004B047B">
            <w:pPr>
              <w:jc w:val="center"/>
              <w:rPr>
                <w:ins w:id="5693" w:author="Vinicius Franco" w:date="2020-07-08T19:20:00Z"/>
                <w:rFonts w:ascii="Calibri" w:hAnsi="Calibri" w:cs="Calibri"/>
                <w:color w:val="000000"/>
                <w:sz w:val="18"/>
                <w:szCs w:val="18"/>
              </w:rPr>
            </w:pPr>
            <w:ins w:id="5694"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2759D76" w14:textId="77777777" w:rsidR="004B047B" w:rsidRPr="004B047B" w:rsidRDefault="004B047B" w:rsidP="004B047B">
            <w:pPr>
              <w:jc w:val="right"/>
              <w:rPr>
                <w:ins w:id="5695" w:author="Vinicius Franco" w:date="2020-07-08T19:20:00Z"/>
                <w:rFonts w:ascii="Calibri" w:hAnsi="Calibri" w:cs="Calibri"/>
                <w:color w:val="000000"/>
                <w:sz w:val="18"/>
                <w:szCs w:val="18"/>
              </w:rPr>
            </w:pPr>
            <w:ins w:id="5696" w:author="Vinicius Franco" w:date="2020-07-08T19:20:00Z">
              <w:r w:rsidRPr="004B047B">
                <w:rPr>
                  <w:rFonts w:ascii="Calibri" w:hAnsi="Calibri" w:cs="Calibri"/>
                  <w:color w:val="000000"/>
                  <w:sz w:val="18"/>
                  <w:szCs w:val="18"/>
                </w:rPr>
                <w:t>5,4562%</w:t>
              </w:r>
            </w:ins>
          </w:p>
        </w:tc>
      </w:tr>
      <w:tr w:rsidR="004B047B" w:rsidRPr="004B047B" w14:paraId="5C143BF5" w14:textId="77777777" w:rsidTr="004B047B">
        <w:trPr>
          <w:trHeight w:val="210"/>
          <w:ins w:id="5697" w:author="Vinicius Franco" w:date="2020-07-08T19:20:00Z"/>
        </w:trPr>
        <w:tc>
          <w:tcPr>
            <w:tcW w:w="1643" w:type="dxa"/>
            <w:tcBorders>
              <w:top w:val="nil"/>
              <w:left w:val="nil"/>
              <w:bottom w:val="nil"/>
              <w:right w:val="nil"/>
            </w:tcBorders>
            <w:shd w:val="clear" w:color="auto" w:fill="auto"/>
            <w:noWrap/>
            <w:vAlign w:val="bottom"/>
            <w:hideMark/>
          </w:tcPr>
          <w:p w14:paraId="58E382B2" w14:textId="77777777" w:rsidR="004B047B" w:rsidRPr="004B047B" w:rsidRDefault="004B047B" w:rsidP="004B047B">
            <w:pPr>
              <w:jc w:val="center"/>
              <w:rPr>
                <w:ins w:id="5698" w:author="Vinicius Franco" w:date="2020-07-08T19:20:00Z"/>
                <w:rFonts w:ascii="Calibri" w:hAnsi="Calibri" w:cs="Calibri"/>
                <w:color w:val="000000"/>
                <w:sz w:val="18"/>
                <w:szCs w:val="18"/>
              </w:rPr>
            </w:pPr>
            <w:ins w:id="5699" w:author="Vinicius Franco" w:date="2020-07-08T19:20:00Z">
              <w:r w:rsidRPr="004B047B">
                <w:rPr>
                  <w:rFonts w:ascii="Calibri" w:hAnsi="Calibri" w:cs="Calibri"/>
                  <w:color w:val="000000"/>
                  <w:sz w:val="18"/>
                  <w:szCs w:val="18"/>
                </w:rPr>
                <w:t>38</w:t>
              </w:r>
            </w:ins>
          </w:p>
        </w:tc>
        <w:tc>
          <w:tcPr>
            <w:tcW w:w="1545" w:type="dxa"/>
            <w:tcBorders>
              <w:top w:val="nil"/>
              <w:left w:val="nil"/>
              <w:bottom w:val="nil"/>
              <w:right w:val="nil"/>
            </w:tcBorders>
            <w:shd w:val="clear" w:color="auto" w:fill="auto"/>
            <w:noWrap/>
            <w:vAlign w:val="bottom"/>
            <w:hideMark/>
          </w:tcPr>
          <w:p w14:paraId="2B19D81B" w14:textId="77777777" w:rsidR="004B047B" w:rsidRPr="004B047B" w:rsidRDefault="004B047B" w:rsidP="004B047B">
            <w:pPr>
              <w:jc w:val="center"/>
              <w:rPr>
                <w:ins w:id="5700" w:author="Vinicius Franco" w:date="2020-07-08T19:20:00Z"/>
                <w:rFonts w:ascii="Calibri" w:hAnsi="Calibri" w:cs="Calibri"/>
                <w:color w:val="000000"/>
                <w:sz w:val="18"/>
                <w:szCs w:val="18"/>
              </w:rPr>
            </w:pPr>
            <w:ins w:id="5701" w:author="Vinicius Franco" w:date="2020-07-08T19:20:00Z">
              <w:r w:rsidRPr="004B047B">
                <w:rPr>
                  <w:rFonts w:ascii="Calibri" w:hAnsi="Calibri" w:cs="Calibri"/>
                  <w:color w:val="000000"/>
                  <w:sz w:val="18"/>
                  <w:szCs w:val="18"/>
                </w:rPr>
                <w:t>20/08/2023</w:t>
              </w:r>
            </w:ins>
          </w:p>
        </w:tc>
        <w:tc>
          <w:tcPr>
            <w:tcW w:w="869" w:type="dxa"/>
            <w:tcBorders>
              <w:top w:val="nil"/>
              <w:left w:val="nil"/>
              <w:bottom w:val="nil"/>
              <w:right w:val="nil"/>
            </w:tcBorders>
            <w:shd w:val="clear" w:color="auto" w:fill="auto"/>
            <w:noWrap/>
            <w:vAlign w:val="bottom"/>
            <w:hideMark/>
          </w:tcPr>
          <w:p w14:paraId="19845DCD" w14:textId="77777777" w:rsidR="004B047B" w:rsidRPr="004B047B" w:rsidRDefault="004B047B" w:rsidP="004B047B">
            <w:pPr>
              <w:jc w:val="center"/>
              <w:rPr>
                <w:ins w:id="5702" w:author="Vinicius Franco" w:date="2020-07-08T19:20:00Z"/>
                <w:rFonts w:ascii="Calibri" w:hAnsi="Calibri" w:cs="Calibri"/>
                <w:color w:val="000000"/>
                <w:sz w:val="18"/>
                <w:szCs w:val="18"/>
              </w:rPr>
            </w:pPr>
            <w:ins w:id="5703"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60F3AB9" w14:textId="77777777" w:rsidR="004B047B" w:rsidRPr="004B047B" w:rsidRDefault="004B047B" w:rsidP="004B047B">
            <w:pPr>
              <w:jc w:val="center"/>
              <w:rPr>
                <w:ins w:id="5704" w:author="Vinicius Franco" w:date="2020-07-08T19:20:00Z"/>
                <w:rFonts w:ascii="Calibri" w:hAnsi="Calibri" w:cs="Calibri"/>
                <w:color w:val="000000"/>
                <w:sz w:val="18"/>
                <w:szCs w:val="18"/>
              </w:rPr>
            </w:pPr>
            <w:ins w:id="5705"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14C75FF" w14:textId="77777777" w:rsidR="004B047B" w:rsidRPr="004B047B" w:rsidRDefault="004B047B" w:rsidP="004B047B">
            <w:pPr>
              <w:jc w:val="center"/>
              <w:rPr>
                <w:ins w:id="5706" w:author="Vinicius Franco" w:date="2020-07-08T19:20:00Z"/>
                <w:rFonts w:ascii="Calibri" w:hAnsi="Calibri" w:cs="Calibri"/>
                <w:color w:val="000000"/>
                <w:sz w:val="18"/>
                <w:szCs w:val="18"/>
              </w:rPr>
            </w:pPr>
            <w:ins w:id="5707"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D576040" w14:textId="77777777" w:rsidR="004B047B" w:rsidRPr="004B047B" w:rsidRDefault="004B047B" w:rsidP="004B047B">
            <w:pPr>
              <w:jc w:val="right"/>
              <w:rPr>
                <w:ins w:id="5708" w:author="Vinicius Franco" w:date="2020-07-08T19:20:00Z"/>
                <w:rFonts w:ascii="Calibri" w:hAnsi="Calibri" w:cs="Calibri"/>
                <w:color w:val="000000"/>
                <w:sz w:val="18"/>
                <w:szCs w:val="18"/>
              </w:rPr>
            </w:pPr>
            <w:ins w:id="5709" w:author="Vinicius Franco" w:date="2020-07-08T19:20:00Z">
              <w:r w:rsidRPr="004B047B">
                <w:rPr>
                  <w:rFonts w:ascii="Calibri" w:hAnsi="Calibri" w:cs="Calibri"/>
                  <w:color w:val="000000"/>
                  <w:sz w:val="18"/>
                  <w:szCs w:val="18"/>
                </w:rPr>
                <w:t>5,3302%</w:t>
              </w:r>
            </w:ins>
          </w:p>
        </w:tc>
      </w:tr>
      <w:tr w:rsidR="004B047B" w:rsidRPr="004B047B" w14:paraId="37DC87FB" w14:textId="77777777" w:rsidTr="004B047B">
        <w:trPr>
          <w:trHeight w:val="210"/>
          <w:ins w:id="5710" w:author="Vinicius Franco" w:date="2020-07-08T19:20:00Z"/>
        </w:trPr>
        <w:tc>
          <w:tcPr>
            <w:tcW w:w="1643" w:type="dxa"/>
            <w:tcBorders>
              <w:top w:val="nil"/>
              <w:left w:val="nil"/>
              <w:bottom w:val="nil"/>
              <w:right w:val="nil"/>
            </w:tcBorders>
            <w:shd w:val="clear" w:color="auto" w:fill="auto"/>
            <w:noWrap/>
            <w:vAlign w:val="bottom"/>
            <w:hideMark/>
          </w:tcPr>
          <w:p w14:paraId="0F4D1580" w14:textId="77777777" w:rsidR="004B047B" w:rsidRPr="004B047B" w:rsidRDefault="004B047B" w:rsidP="004B047B">
            <w:pPr>
              <w:jc w:val="center"/>
              <w:rPr>
                <w:ins w:id="5711" w:author="Vinicius Franco" w:date="2020-07-08T19:20:00Z"/>
                <w:rFonts w:ascii="Calibri" w:hAnsi="Calibri" w:cs="Calibri"/>
                <w:color w:val="000000"/>
                <w:sz w:val="18"/>
                <w:szCs w:val="18"/>
              </w:rPr>
            </w:pPr>
            <w:ins w:id="5712" w:author="Vinicius Franco" w:date="2020-07-08T19:20:00Z">
              <w:r w:rsidRPr="004B047B">
                <w:rPr>
                  <w:rFonts w:ascii="Calibri" w:hAnsi="Calibri" w:cs="Calibri"/>
                  <w:color w:val="000000"/>
                  <w:sz w:val="18"/>
                  <w:szCs w:val="18"/>
                </w:rPr>
                <w:t>39</w:t>
              </w:r>
            </w:ins>
          </w:p>
        </w:tc>
        <w:tc>
          <w:tcPr>
            <w:tcW w:w="1545" w:type="dxa"/>
            <w:tcBorders>
              <w:top w:val="nil"/>
              <w:left w:val="nil"/>
              <w:bottom w:val="nil"/>
              <w:right w:val="nil"/>
            </w:tcBorders>
            <w:shd w:val="clear" w:color="auto" w:fill="auto"/>
            <w:noWrap/>
            <w:vAlign w:val="bottom"/>
            <w:hideMark/>
          </w:tcPr>
          <w:p w14:paraId="1B3E8DC5" w14:textId="77777777" w:rsidR="004B047B" w:rsidRPr="004B047B" w:rsidRDefault="004B047B" w:rsidP="004B047B">
            <w:pPr>
              <w:jc w:val="center"/>
              <w:rPr>
                <w:ins w:id="5713" w:author="Vinicius Franco" w:date="2020-07-08T19:20:00Z"/>
                <w:rFonts w:ascii="Calibri" w:hAnsi="Calibri" w:cs="Calibri"/>
                <w:color w:val="000000"/>
                <w:sz w:val="18"/>
                <w:szCs w:val="18"/>
              </w:rPr>
            </w:pPr>
            <w:ins w:id="5714" w:author="Vinicius Franco" w:date="2020-07-08T19:20:00Z">
              <w:r w:rsidRPr="004B047B">
                <w:rPr>
                  <w:rFonts w:ascii="Calibri" w:hAnsi="Calibri" w:cs="Calibri"/>
                  <w:color w:val="000000"/>
                  <w:sz w:val="18"/>
                  <w:szCs w:val="18"/>
                </w:rPr>
                <w:t>20/09/2023</w:t>
              </w:r>
            </w:ins>
          </w:p>
        </w:tc>
        <w:tc>
          <w:tcPr>
            <w:tcW w:w="869" w:type="dxa"/>
            <w:tcBorders>
              <w:top w:val="nil"/>
              <w:left w:val="nil"/>
              <w:bottom w:val="nil"/>
              <w:right w:val="nil"/>
            </w:tcBorders>
            <w:shd w:val="clear" w:color="auto" w:fill="auto"/>
            <w:noWrap/>
            <w:vAlign w:val="bottom"/>
            <w:hideMark/>
          </w:tcPr>
          <w:p w14:paraId="49D16FDE" w14:textId="77777777" w:rsidR="004B047B" w:rsidRPr="004B047B" w:rsidRDefault="004B047B" w:rsidP="004B047B">
            <w:pPr>
              <w:jc w:val="center"/>
              <w:rPr>
                <w:ins w:id="5715" w:author="Vinicius Franco" w:date="2020-07-08T19:20:00Z"/>
                <w:rFonts w:ascii="Calibri" w:hAnsi="Calibri" w:cs="Calibri"/>
                <w:color w:val="000000"/>
                <w:sz w:val="18"/>
                <w:szCs w:val="18"/>
              </w:rPr>
            </w:pPr>
            <w:ins w:id="5716"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2BD856C" w14:textId="77777777" w:rsidR="004B047B" w:rsidRPr="004B047B" w:rsidRDefault="004B047B" w:rsidP="004B047B">
            <w:pPr>
              <w:jc w:val="center"/>
              <w:rPr>
                <w:ins w:id="5717" w:author="Vinicius Franco" w:date="2020-07-08T19:20:00Z"/>
                <w:rFonts w:ascii="Calibri" w:hAnsi="Calibri" w:cs="Calibri"/>
                <w:color w:val="000000"/>
                <w:sz w:val="18"/>
                <w:szCs w:val="18"/>
              </w:rPr>
            </w:pPr>
            <w:ins w:id="5718"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BB437AF" w14:textId="77777777" w:rsidR="004B047B" w:rsidRPr="004B047B" w:rsidRDefault="004B047B" w:rsidP="004B047B">
            <w:pPr>
              <w:jc w:val="center"/>
              <w:rPr>
                <w:ins w:id="5719" w:author="Vinicius Franco" w:date="2020-07-08T19:20:00Z"/>
                <w:rFonts w:ascii="Calibri" w:hAnsi="Calibri" w:cs="Calibri"/>
                <w:color w:val="000000"/>
                <w:sz w:val="18"/>
                <w:szCs w:val="18"/>
              </w:rPr>
            </w:pPr>
            <w:ins w:id="5720"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BC8F7F1" w14:textId="77777777" w:rsidR="004B047B" w:rsidRPr="004B047B" w:rsidRDefault="004B047B" w:rsidP="004B047B">
            <w:pPr>
              <w:jc w:val="right"/>
              <w:rPr>
                <w:ins w:id="5721" w:author="Vinicius Franco" w:date="2020-07-08T19:20:00Z"/>
                <w:rFonts w:ascii="Calibri" w:hAnsi="Calibri" w:cs="Calibri"/>
                <w:color w:val="000000"/>
                <w:sz w:val="18"/>
                <w:szCs w:val="18"/>
              </w:rPr>
            </w:pPr>
            <w:ins w:id="5722" w:author="Vinicius Franco" w:date="2020-07-08T19:20:00Z">
              <w:r w:rsidRPr="004B047B">
                <w:rPr>
                  <w:rFonts w:ascii="Calibri" w:hAnsi="Calibri" w:cs="Calibri"/>
                  <w:color w:val="000000"/>
                  <w:sz w:val="18"/>
                  <w:szCs w:val="18"/>
                </w:rPr>
                <w:t>5,4108%</w:t>
              </w:r>
            </w:ins>
          </w:p>
        </w:tc>
      </w:tr>
      <w:tr w:rsidR="004B047B" w:rsidRPr="004B047B" w14:paraId="4B6F5922" w14:textId="77777777" w:rsidTr="004B047B">
        <w:trPr>
          <w:trHeight w:val="210"/>
          <w:ins w:id="5723" w:author="Vinicius Franco" w:date="2020-07-08T19:20:00Z"/>
        </w:trPr>
        <w:tc>
          <w:tcPr>
            <w:tcW w:w="1643" w:type="dxa"/>
            <w:tcBorders>
              <w:top w:val="nil"/>
              <w:left w:val="nil"/>
              <w:bottom w:val="nil"/>
              <w:right w:val="nil"/>
            </w:tcBorders>
            <w:shd w:val="clear" w:color="auto" w:fill="auto"/>
            <w:noWrap/>
            <w:vAlign w:val="bottom"/>
            <w:hideMark/>
          </w:tcPr>
          <w:p w14:paraId="22598133" w14:textId="77777777" w:rsidR="004B047B" w:rsidRPr="004B047B" w:rsidRDefault="004B047B" w:rsidP="004B047B">
            <w:pPr>
              <w:jc w:val="center"/>
              <w:rPr>
                <w:ins w:id="5724" w:author="Vinicius Franco" w:date="2020-07-08T19:20:00Z"/>
                <w:rFonts w:ascii="Calibri" w:hAnsi="Calibri" w:cs="Calibri"/>
                <w:color w:val="000000"/>
                <w:sz w:val="18"/>
                <w:szCs w:val="18"/>
              </w:rPr>
            </w:pPr>
            <w:ins w:id="5725" w:author="Vinicius Franco" w:date="2020-07-08T19:20:00Z">
              <w:r w:rsidRPr="004B047B">
                <w:rPr>
                  <w:rFonts w:ascii="Calibri" w:hAnsi="Calibri" w:cs="Calibri"/>
                  <w:color w:val="000000"/>
                  <w:sz w:val="18"/>
                  <w:szCs w:val="18"/>
                </w:rPr>
                <w:t>40</w:t>
              </w:r>
            </w:ins>
          </w:p>
        </w:tc>
        <w:tc>
          <w:tcPr>
            <w:tcW w:w="1545" w:type="dxa"/>
            <w:tcBorders>
              <w:top w:val="nil"/>
              <w:left w:val="nil"/>
              <w:bottom w:val="nil"/>
              <w:right w:val="nil"/>
            </w:tcBorders>
            <w:shd w:val="clear" w:color="auto" w:fill="auto"/>
            <w:noWrap/>
            <w:vAlign w:val="bottom"/>
            <w:hideMark/>
          </w:tcPr>
          <w:p w14:paraId="5EBE5346" w14:textId="77777777" w:rsidR="004B047B" w:rsidRPr="004B047B" w:rsidRDefault="004B047B" w:rsidP="004B047B">
            <w:pPr>
              <w:jc w:val="center"/>
              <w:rPr>
                <w:ins w:id="5726" w:author="Vinicius Franco" w:date="2020-07-08T19:20:00Z"/>
                <w:rFonts w:ascii="Calibri" w:hAnsi="Calibri" w:cs="Calibri"/>
                <w:color w:val="000000"/>
                <w:sz w:val="18"/>
                <w:szCs w:val="18"/>
              </w:rPr>
            </w:pPr>
            <w:ins w:id="5727" w:author="Vinicius Franco" w:date="2020-07-08T19:20:00Z">
              <w:r w:rsidRPr="004B047B">
                <w:rPr>
                  <w:rFonts w:ascii="Calibri" w:hAnsi="Calibri" w:cs="Calibri"/>
                  <w:color w:val="000000"/>
                  <w:sz w:val="18"/>
                  <w:szCs w:val="18"/>
                </w:rPr>
                <w:t>20/10/2023</w:t>
              </w:r>
            </w:ins>
          </w:p>
        </w:tc>
        <w:tc>
          <w:tcPr>
            <w:tcW w:w="869" w:type="dxa"/>
            <w:tcBorders>
              <w:top w:val="nil"/>
              <w:left w:val="nil"/>
              <w:bottom w:val="nil"/>
              <w:right w:val="nil"/>
            </w:tcBorders>
            <w:shd w:val="clear" w:color="auto" w:fill="auto"/>
            <w:noWrap/>
            <w:vAlign w:val="bottom"/>
            <w:hideMark/>
          </w:tcPr>
          <w:p w14:paraId="468D84CA" w14:textId="77777777" w:rsidR="004B047B" w:rsidRPr="004B047B" w:rsidRDefault="004B047B" w:rsidP="004B047B">
            <w:pPr>
              <w:jc w:val="center"/>
              <w:rPr>
                <w:ins w:id="5728" w:author="Vinicius Franco" w:date="2020-07-08T19:20:00Z"/>
                <w:rFonts w:ascii="Calibri" w:hAnsi="Calibri" w:cs="Calibri"/>
                <w:color w:val="000000"/>
                <w:sz w:val="18"/>
                <w:szCs w:val="18"/>
              </w:rPr>
            </w:pPr>
            <w:ins w:id="5729"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E2C037D" w14:textId="77777777" w:rsidR="004B047B" w:rsidRPr="004B047B" w:rsidRDefault="004B047B" w:rsidP="004B047B">
            <w:pPr>
              <w:jc w:val="center"/>
              <w:rPr>
                <w:ins w:id="5730" w:author="Vinicius Franco" w:date="2020-07-08T19:20:00Z"/>
                <w:rFonts w:ascii="Calibri" w:hAnsi="Calibri" w:cs="Calibri"/>
                <w:color w:val="000000"/>
                <w:sz w:val="18"/>
                <w:szCs w:val="18"/>
              </w:rPr>
            </w:pPr>
            <w:ins w:id="5731"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98E9E8A" w14:textId="77777777" w:rsidR="004B047B" w:rsidRPr="004B047B" w:rsidRDefault="004B047B" w:rsidP="004B047B">
            <w:pPr>
              <w:jc w:val="center"/>
              <w:rPr>
                <w:ins w:id="5732" w:author="Vinicius Franco" w:date="2020-07-08T19:20:00Z"/>
                <w:rFonts w:ascii="Calibri" w:hAnsi="Calibri" w:cs="Calibri"/>
                <w:color w:val="000000"/>
                <w:sz w:val="18"/>
                <w:szCs w:val="18"/>
              </w:rPr>
            </w:pPr>
            <w:ins w:id="5733"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F64DC97" w14:textId="77777777" w:rsidR="004B047B" w:rsidRPr="004B047B" w:rsidRDefault="004B047B" w:rsidP="004B047B">
            <w:pPr>
              <w:jc w:val="right"/>
              <w:rPr>
                <w:ins w:id="5734" w:author="Vinicius Franco" w:date="2020-07-08T19:20:00Z"/>
                <w:rFonts w:ascii="Calibri" w:hAnsi="Calibri" w:cs="Calibri"/>
                <w:color w:val="000000"/>
                <w:sz w:val="18"/>
                <w:szCs w:val="18"/>
              </w:rPr>
            </w:pPr>
            <w:ins w:id="5735" w:author="Vinicius Franco" w:date="2020-07-08T19:20:00Z">
              <w:r w:rsidRPr="004B047B">
                <w:rPr>
                  <w:rFonts w:ascii="Calibri" w:hAnsi="Calibri" w:cs="Calibri"/>
                  <w:color w:val="000000"/>
                  <w:sz w:val="18"/>
                  <w:szCs w:val="18"/>
                </w:rPr>
                <w:t>5,7771%</w:t>
              </w:r>
            </w:ins>
          </w:p>
        </w:tc>
      </w:tr>
      <w:tr w:rsidR="004B047B" w:rsidRPr="004B047B" w14:paraId="2541FF05" w14:textId="77777777" w:rsidTr="004B047B">
        <w:trPr>
          <w:trHeight w:val="210"/>
          <w:ins w:id="5736" w:author="Vinicius Franco" w:date="2020-07-08T19:20:00Z"/>
        </w:trPr>
        <w:tc>
          <w:tcPr>
            <w:tcW w:w="1643" w:type="dxa"/>
            <w:tcBorders>
              <w:top w:val="nil"/>
              <w:left w:val="nil"/>
              <w:bottom w:val="nil"/>
              <w:right w:val="nil"/>
            </w:tcBorders>
            <w:shd w:val="clear" w:color="auto" w:fill="auto"/>
            <w:noWrap/>
            <w:vAlign w:val="bottom"/>
            <w:hideMark/>
          </w:tcPr>
          <w:p w14:paraId="09BB43BF" w14:textId="77777777" w:rsidR="004B047B" w:rsidRPr="004B047B" w:rsidRDefault="004B047B" w:rsidP="004B047B">
            <w:pPr>
              <w:jc w:val="center"/>
              <w:rPr>
                <w:ins w:id="5737" w:author="Vinicius Franco" w:date="2020-07-08T19:20:00Z"/>
                <w:rFonts w:ascii="Calibri" w:hAnsi="Calibri" w:cs="Calibri"/>
                <w:color w:val="000000"/>
                <w:sz w:val="18"/>
                <w:szCs w:val="18"/>
              </w:rPr>
            </w:pPr>
            <w:ins w:id="5738" w:author="Vinicius Franco" w:date="2020-07-08T19:20:00Z">
              <w:r w:rsidRPr="004B047B">
                <w:rPr>
                  <w:rFonts w:ascii="Calibri" w:hAnsi="Calibri" w:cs="Calibri"/>
                  <w:color w:val="000000"/>
                  <w:sz w:val="18"/>
                  <w:szCs w:val="18"/>
                </w:rPr>
                <w:t>41</w:t>
              </w:r>
            </w:ins>
          </w:p>
        </w:tc>
        <w:tc>
          <w:tcPr>
            <w:tcW w:w="1545" w:type="dxa"/>
            <w:tcBorders>
              <w:top w:val="nil"/>
              <w:left w:val="nil"/>
              <w:bottom w:val="nil"/>
              <w:right w:val="nil"/>
            </w:tcBorders>
            <w:shd w:val="clear" w:color="auto" w:fill="auto"/>
            <w:noWrap/>
            <w:vAlign w:val="bottom"/>
            <w:hideMark/>
          </w:tcPr>
          <w:p w14:paraId="7022BA6B" w14:textId="77777777" w:rsidR="004B047B" w:rsidRPr="004B047B" w:rsidRDefault="004B047B" w:rsidP="004B047B">
            <w:pPr>
              <w:jc w:val="center"/>
              <w:rPr>
                <w:ins w:id="5739" w:author="Vinicius Franco" w:date="2020-07-08T19:20:00Z"/>
                <w:rFonts w:ascii="Calibri" w:hAnsi="Calibri" w:cs="Calibri"/>
                <w:color w:val="000000"/>
                <w:sz w:val="18"/>
                <w:szCs w:val="18"/>
              </w:rPr>
            </w:pPr>
            <w:ins w:id="5740" w:author="Vinicius Franco" w:date="2020-07-08T19:20:00Z">
              <w:r w:rsidRPr="004B047B">
                <w:rPr>
                  <w:rFonts w:ascii="Calibri" w:hAnsi="Calibri" w:cs="Calibri"/>
                  <w:color w:val="000000"/>
                  <w:sz w:val="18"/>
                  <w:szCs w:val="18"/>
                </w:rPr>
                <w:t>20/11/2023</w:t>
              </w:r>
            </w:ins>
          </w:p>
        </w:tc>
        <w:tc>
          <w:tcPr>
            <w:tcW w:w="869" w:type="dxa"/>
            <w:tcBorders>
              <w:top w:val="nil"/>
              <w:left w:val="nil"/>
              <w:bottom w:val="nil"/>
              <w:right w:val="nil"/>
            </w:tcBorders>
            <w:shd w:val="clear" w:color="auto" w:fill="auto"/>
            <w:noWrap/>
            <w:vAlign w:val="bottom"/>
            <w:hideMark/>
          </w:tcPr>
          <w:p w14:paraId="7F56985F" w14:textId="77777777" w:rsidR="004B047B" w:rsidRPr="004B047B" w:rsidRDefault="004B047B" w:rsidP="004B047B">
            <w:pPr>
              <w:jc w:val="center"/>
              <w:rPr>
                <w:ins w:id="5741" w:author="Vinicius Franco" w:date="2020-07-08T19:20:00Z"/>
                <w:rFonts w:ascii="Calibri" w:hAnsi="Calibri" w:cs="Calibri"/>
                <w:color w:val="000000"/>
                <w:sz w:val="18"/>
                <w:szCs w:val="18"/>
              </w:rPr>
            </w:pPr>
            <w:ins w:id="5742"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8207E4E" w14:textId="77777777" w:rsidR="004B047B" w:rsidRPr="004B047B" w:rsidRDefault="004B047B" w:rsidP="004B047B">
            <w:pPr>
              <w:jc w:val="center"/>
              <w:rPr>
                <w:ins w:id="5743" w:author="Vinicius Franco" w:date="2020-07-08T19:20:00Z"/>
                <w:rFonts w:ascii="Calibri" w:hAnsi="Calibri" w:cs="Calibri"/>
                <w:color w:val="000000"/>
                <w:sz w:val="18"/>
                <w:szCs w:val="18"/>
              </w:rPr>
            </w:pPr>
            <w:ins w:id="5744"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19A51AC" w14:textId="77777777" w:rsidR="004B047B" w:rsidRPr="004B047B" w:rsidRDefault="004B047B" w:rsidP="004B047B">
            <w:pPr>
              <w:jc w:val="center"/>
              <w:rPr>
                <w:ins w:id="5745" w:author="Vinicius Franco" w:date="2020-07-08T19:20:00Z"/>
                <w:rFonts w:ascii="Calibri" w:hAnsi="Calibri" w:cs="Calibri"/>
                <w:color w:val="000000"/>
                <w:sz w:val="18"/>
                <w:szCs w:val="18"/>
              </w:rPr>
            </w:pPr>
            <w:ins w:id="5746"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83C1D6F" w14:textId="77777777" w:rsidR="004B047B" w:rsidRPr="004B047B" w:rsidRDefault="004B047B" w:rsidP="004B047B">
            <w:pPr>
              <w:jc w:val="right"/>
              <w:rPr>
                <w:ins w:id="5747" w:author="Vinicius Franco" w:date="2020-07-08T19:20:00Z"/>
                <w:rFonts w:ascii="Calibri" w:hAnsi="Calibri" w:cs="Calibri"/>
                <w:color w:val="000000"/>
                <w:sz w:val="18"/>
                <w:szCs w:val="18"/>
              </w:rPr>
            </w:pPr>
            <w:ins w:id="5748" w:author="Vinicius Franco" w:date="2020-07-08T19:20:00Z">
              <w:r w:rsidRPr="004B047B">
                <w:rPr>
                  <w:rFonts w:ascii="Calibri" w:hAnsi="Calibri" w:cs="Calibri"/>
                  <w:color w:val="000000"/>
                  <w:sz w:val="18"/>
                  <w:szCs w:val="18"/>
                </w:rPr>
                <w:t>6,2555%</w:t>
              </w:r>
            </w:ins>
          </w:p>
        </w:tc>
      </w:tr>
      <w:tr w:rsidR="004B047B" w:rsidRPr="004B047B" w14:paraId="128E0387" w14:textId="77777777" w:rsidTr="004B047B">
        <w:trPr>
          <w:trHeight w:val="210"/>
          <w:ins w:id="5749" w:author="Vinicius Franco" w:date="2020-07-08T19:20:00Z"/>
        </w:trPr>
        <w:tc>
          <w:tcPr>
            <w:tcW w:w="1643" w:type="dxa"/>
            <w:tcBorders>
              <w:top w:val="nil"/>
              <w:left w:val="nil"/>
              <w:bottom w:val="nil"/>
              <w:right w:val="nil"/>
            </w:tcBorders>
            <w:shd w:val="clear" w:color="auto" w:fill="auto"/>
            <w:noWrap/>
            <w:vAlign w:val="bottom"/>
            <w:hideMark/>
          </w:tcPr>
          <w:p w14:paraId="6FE13888" w14:textId="77777777" w:rsidR="004B047B" w:rsidRPr="004B047B" w:rsidRDefault="004B047B" w:rsidP="004B047B">
            <w:pPr>
              <w:jc w:val="center"/>
              <w:rPr>
                <w:ins w:id="5750" w:author="Vinicius Franco" w:date="2020-07-08T19:20:00Z"/>
                <w:rFonts w:ascii="Calibri" w:hAnsi="Calibri" w:cs="Calibri"/>
                <w:color w:val="000000"/>
                <w:sz w:val="18"/>
                <w:szCs w:val="18"/>
              </w:rPr>
            </w:pPr>
            <w:ins w:id="5751" w:author="Vinicius Franco" w:date="2020-07-08T19:20:00Z">
              <w:r w:rsidRPr="004B047B">
                <w:rPr>
                  <w:rFonts w:ascii="Calibri" w:hAnsi="Calibri" w:cs="Calibri"/>
                  <w:color w:val="000000"/>
                  <w:sz w:val="18"/>
                  <w:szCs w:val="18"/>
                </w:rPr>
                <w:t>42</w:t>
              </w:r>
            </w:ins>
          </w:p>
        </w:tc>
        <w:tc>
          <w:tcPr>
            <w:tcW w:w="1545" w:type="dxa"/>
            <w:tcBorders>
              <w:top w:val="nil"/>
              <w:left w:val="nil"/>
              <w:bottom w:val="nil"/>
              <w:right w:val="nil"/>
            </w:tcBorders>
            <w:shd w:val="clear" w:color="auto" w:fill="auto"/>
            <w:noWrap/>
            <w:vAlign w:val="bottom"/>
            <w:hideMark/>
          </w:tcPr>
          <w:p w14:paraId="2E42B1D1" w14:textId="77777777" w:rsidR="004B047B" w:rsidRPr="004B047B" w:rsidRDefault="004B047B" w:rsidP="004B047B">
            <w:pPr>
              <w:jc w:val="center"/>
              <w:rPr>
                <w:ins w:id="5752" w:author="Vinicius Franco" w:date="2020-07-08T19:20:00Z"/>
                <w:rFonts w:ascii="Calibri" w:hAnsi="Calibri" w:cs="Calibri"/>
                <w:color w:val="000000"/>
                <w:sz w:val="18"/>
                <w:szCs w:val="18"/>
              </w:rPr>
            </w:pPr>
            <w:ins w:id="5753" w:author="Vinicius Franco" w:date="2020-07-08T19:20:00Z">
              <w:r w:rsidRPr="004B047B">
                <w:rPr>
                  <w:rFonts w:ascii="Calibri" w:hAnsi="Calibri" w:cs="Calibri"/>
                  <w:color w:val="000000"/>
                  <w:sz w:val="18"/>
                  <w:szCs w:val="18"/>
                </w:rPr>
                <w:t>20/12/2023</w:t>
              </w:r>
            </w:ins>
          </w:p>
        </w:tc>
        <w:tc>
          <w:tcPr>
            <w:tcW w:w="869" w:type="dxa"/>
            <w:tcBorders>
              <w:top w:val="nil"/>
              <w:left w:val="nil"/>
              <w:bottom w:val="nil"/>
              <w:right w:val="nil"/>
            </w:tcBorders>
            <w:shd w:val="clear" w:color="auto" w:fill="auto"/>
            <w:noWrap/>
            <w:vAlign w:val="bottom"/>
            <w:hideMark/>
          </w:tcPr>
          <w:p w14:paraId="4FAC74DE" w14:textId="77777777" w:rsidR="004B047B" w:rsidRPr="004B047B" w:rsidRDefault="004B047B" w:rsidP="004B047B">
            <w:pPr>
              <w:jc w:val="center"/>
              <w:rPr>
                <w:ins w:id="5754" w:author="Vinicius Franco" w:date="2020-07-08T19:20:00Z"/>
                <w:rFonts w:ascii="Calibri" w:hAnsi="Calibri" w:cs="Calibri"/>
                <w:color w:val="000000"/>
                <w:sz w:val="18"/>
                <w:szCs w:val="18"/>
              </w:rPr>
            </w:pPr>
            <w:ins w:id="5755"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60C4F9A" w14:textId="77777777" w:rsidR="004B047B" w:rsidRPr="004B047B" w:rsidRDefault="004B047B" w:rsidP="004B047B">
            <w:pPr>
              <w:jc w:val="center"/>
              <w:rPr>
                <w:ins w:id="5756" w:author="Vinicius Franco" w:date="2020-07-08T19:20:00Z"/>
                <w:rFonts w:ascii="Calibri" w:hAnsi="Calibri" w:cs="Calibri"/>
                <w:color w:val="000000"/>
                <w:sz w:val="18"/>
                <w:szCs w:val="18"/>
              </w:rPr>
            </w:pPr>
            <w:ins w:id="5757"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1569073" w14:textId="77777777" w:rsidR="004B047B" w:rsidRPr="004B047B" w:rsidRDefault="004B047B" w:rsidP="004B047B">
            <w:pPr>
              <w:jc w:val="center"/>
              <w:rPr>
                <w:ins w:id="5758" w:author="Vinicius Franco" w:date="2020-07-08T19:20:00Z"/>
                <w:rFonts w:ascii="Calibri" w:hAnsi="Calibri" w:cs="Calibri"/>
                <w:color w:val="000000"/>
                <w:sz w:val="18"/>
                <w:szCs w:val="18"/>
              </w:rPr>
            </w:pPr>
            <w:ins w:id="5759"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0F06CE3" w14:textId="77777777" w:rsidR="004B047B" w:rsidRPr="004B047B" w:rsidRDefault="004B047B" w:rsidP="004B047B">
            <w:pPr>
              <w:jc w:val="right"/>
              <w:rPr>
                <w:ins w:id="5760" w:author="Vinicius Franco" w:date="2020-07-08T19:20:00Z"/>
                <w:rFonts w:ascii="Calibri" w:hAnsi="Calibri" w:cs="Calibri"/>
                <w:color w:val="000000"/>
                <w:sz w:val="18"/>
                <w:szCs w:val="18"/>
              </w:rPr>
            </w:pPr>
            <w:ins w:id="5761" w:author="Vinicius Franco" w:date="2020-07-08T19:20:00Z">
              <w:r w:rsidRPr="004B047B">
                <w:rPr>
                  <w:rFonts w:ascii="Calibri" w:hAnsi="Calibri" w:cs="Calibri"/>
                  <w:color w:val="000000"/>
                  <w:sz w:val="18"/>
                  <w:szCs w:val="18"/>
                </w:rPr>
                <w:t>6,3301%</w:t>
              </w:r>
            </w:ins>
          </w:p>
        </w:tc>
      </w:tr>
      <w:tr w:rsidR="004B047B" w:rsidRPr="004B047B" w14:paraId="42B9E68D" w14:textId="77777777" w:rsidTr="004B047B">
        <w:trPr>
          <w:trHeight w:val="210"/>
          <w:ins w:id="5762" w:author="Vinicius Franco" w:date="2020-07-08T19:20:00Z"/>
        </w:trPr>
        <w:tc>
          <w:tcPr>
            <w:tcW w:w="1643" w:type="dxa"/>
            <w:tcBorders>
              <w:top w:val="nil"/>
              <w:left w:val="nil"/>
              <w:bottom w:val="nil"/>
              <w:right w:val="nil"/>
            </w:tcBorders>
            <w:shd w:val="clear" w:color="auto" w:fill="auto"/>
            <w:noWrap/>
            <w:vAlign w:val="bottom"/>
            <w:hideMark/>
          </w:tcPr>
          <w:p w14:paraId="6D2A1B52" w14:textId="77777777" w:rsidR="004B047B" w:rsidRPr="004B047B" w:rsidRDefault="004B047B" w:rsidP="004B047B">
            <w:pPr>
              <w:jc w:val="center"/>
              <w:rPr>
                <w:ins w:id="5763" w:author="Vinicius Franco" w:date="2020-07-08T19:20:00Z"/>
                <w:rFonts w:ascii="Calibri" w:hAnsi="Calibri" w:cs="Calibri"/>
                <w:color w:val="000000"/>
                <w:sz w:val="18"/>
                <w:szCs w:val="18"/>
              </w:rPr>
            </w:pPr>
            <w:ins w:id="5764" w:author="Vinicius Franco" w:date="2020-07-08T19:20:00Z">
              <w:r w:rsidRPr="004B047B">
                <w:rPr>
                  <w:rFonts w:ascii="Calibri" w:hAnsi="Calibri" w:cs="Calibri"/>
                  <w:color w:val="000000"/>
                  <w:sz w:val="18"/>
                  <w:szCs w:val="18"/>
                </w:rPr>
                <w:t>43</w:t>
              </w:r>
            </w:ins>
          </w:p>
        </w:tc>
        <w:tc>
          <w:tcPr>
            <w:tcW w:w="1545" w:type="dxa"/>
            <w:tcBorders>
              <w:top w:val="nil"/>
              <w:left w:val="nil"/>
              <w:bottom w:val="nil"/>
              <w:right w:val="nil"/>
            </w:tcBorders>
            <w:shd w:val="clear" w:color="auto" w:fill="auto"/>
            <w:noWrap/>
            <w:vAlign w:val="bottom"/>
            <w:hideMark/>
          </w:tcPr>
          <w:p w14:paraId="03670B5C" w14:textId="77777777" w:rsidR="004B047B" w:rsidRPr="004B047B" w:rsidRDefault="004B047B" w:rsidP="004B047B">
            <w:pPr>
              <w:jc w:val="center"/>
              <w:rPr>
                <w:ins w:id="5765" w:author="Vinicius Franco" w:date="2020-07-08T19:20:00Z"/>
                <w:rFonts w:ascii="Calibri" w:hAnsi="Calibri" w:cs="Calibri"/>
                <w:color w:val="000000"/>
                <w:sz w:val="18"/>
                <w:szCs w:val="18"/>
              </w:rPr>
            </w:pPr>
            <w:ins w:id="5766" w:author="Vinicius Franco" w:date="2020-07-08T19:20:00Z">
              <w:r w:rsidRPr="004B047B">
                <w:rPr>
                  <w:rFonts w:ascii="Calibri" w:hAnsi="Calibri" w:cs="Calibri"/>
                  <w:color w:val="000000"/>
                  <w:sz w:val="18"/>
                  <w:szCs w:val="18"/>
                </w:rPr>
                <w:t>20/01/2024</w:t>
              </w:r>
            </w:ins>
          </w:p>
        </w:tc>
        <w:tc>
          <w:tcPr>
            <w:tcW w:w="869" w:type="dxa"/>
            <w:tcBorders>
              <w:top w:val="nil"/>
              <w:left w:val="nil"/>
              <w:bottom w:val="nil"/>
              <w:right w:val="nil"/>
            </w:tcBorders>
            <w:shd w:val="clear" w:color="auto" w:fill="auto"/>
            <w:noWrap/>
            <w:vAlign w:val="bottom"/>
            <w:hideMark/>
          </w:tcPr>
          <w:p w14:paraId="232B718F" w14:textId="77777777" w:rsidR="004B047B" w:rsidRPr="004B047B" w:rsidRDefault="004B047B" w:rsidP="004B047B">
            <w:pPr>
              <w:jc w:val="center"/>
              <w:rPr>
                <w:ins w:id="5767" w:author="Vinicius Franco" w:date="2020-07-08T19:20:00Z"/>
                <w:rFonts w:ascii="Calibri" w:hAnsi="Calibri" w:cs="Calibri"/>
                <w:color w:val="000000"/>
                <w:sz w:val="18"/>
                <w:szCs w:val="18"/>
              </w:rPr>
            </w:pPr>
            <w:ins w:id="5768"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4B04A13" w14:textId="77777777" w:rsidR="004B047B" w:rsidRPr="004B047B" w:rsidRDefault="004B047B" w:rsidP="004B047B">
            <w:pPr>
              <w:jc w:val="center"/>
              <w:rPr>
                <w:ins w:id="5769" w:author="Vinicius Franco" w:date="2020-07-08T19:20:00Z"/>
                <w:rFonts w:ascii="Calibri" w:hAnsi="Calibri" w:cs="Calibri"/>
                <w:color w:val="000000"/>
                <w:sz w:val="18"/>
                <w:szCs w:val="18"/>
              </w:rPr>
            </w:pPr>
            <w:ins w:id="5770"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168D8D" w14:textId="77777777" w:rsidR="004B047B" w:rsidRPr="004B047B" w:rsidRDefault="004B047B" w:rsidP="004B047B">
            <w:pPr>
              <w:jc w:val="center"/>
              <w:rPr>
                <w:ins w:id="5771" w:author="Vinicius Franco" w:date="2020-07-08T19:20:00Z"/>
                <w:rFonts w:ascii="Calibri" w:hAnsi="Calibri" w:cs="Calibri"/>
                <w:color w:val="000000"/>
                <w:sz w:val="18"/>
                <w:szCs w:val="18"/>
              </w:rPr>
            </w:pPr>
            <w:ins w:id="5772"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E411B1D" w14:textId="77777777" w:rsidR="004B047B" w:rsidRPr="004B047B" w:rsidRDefault="004B047B" w:rsidP="004B047B">
            <w:pPr>
              <w:jc w:val="right"/>
              <w:rPr>
                <w:ins w:id="5773" w:author="Vinicius Franco" w:date="2020-07-08T19:20:00Z"/>
                <w:rFonts w:ascii="Calibri" w:hAnsi="Calibri" w:cs="Calibri"/>
                <w:color w:val="000000"/>
                <w:sz w:val="18"/>
                <w:szCs w:val="18"/>
              </w:rPr>
            </w:pPr>
            <w:ins w:id="5774" w:author="Vinicius Franco" w:date="2020-07-08T19:20:00Z">
              <w:r w:rsidRPr="004B047B">
                <w:rPr>
                  <w:rFonts w:ascii="Calibri" w:hAnsi="Calibri" w:cs="Calibri"/>
                  <w:color w:val="000000"/>
                  <w:sz w:val="18"/>
                  <w:szCs w:val="18"/>
                </w:rPr>
                <w:t>6,7694%</w:t>
              </w:r>
            </w:ins>
          </w:p>
        </w:tc>
      </w:tr>
      <w:tr w:rsidR="004B047B" w:rsidRPr="004B047B" w14:paraId="34E0C2F6" w14:textId="77777777" w:rsidTr="004B047B">
        <w:trPr>
          <w:trHeight w:val="210"/>
          <w:ins w:id="5775" w:author="Vinicius Franco" w:date="2020-07-08T19:20:00Z"/>
        </w:trPr>
        <w:tc>
          <w:tcPr>
            <w:tcW w:w="1643" w:type="dxa"/>
            <w:tcBorders>
              <w:top w:val="nil"/>
              <w:left w:val="nil"/>
              <w:bottom w:val="nil"/>
              <w:right w:val="nil"/>
            </w:tcBorders>
            <w:shd w:val="clear" w:color="auto" w:fill="auto"/>
            <w:noWrap/>
            <w:vAlign w:val="bottom"/>
            <w:hideMark/>
          </w:tcPr>
          <w:p w14:paraId="70CE7FD8" w14:textId="77777777" w:rsidR="004B047B" w:rsidRPr="004B047B" w:rsidRDefault="004B047B" w:rsidP="004B047B">
            <w:pPr>
              <w:jc w:val="center"/>
              <w:rPr>
                <w:ins w:id="5776" w:author="Vinicius Franco" w:date="2020-07-08T19:20:00Z"/>
                <w:rFonts w:ascii="Calibri" w:hAnsi="Calibri" w:cs="Calibri"/>
                <w:color w:val="000000"/>
                <w:sz w:val="18"/>
                <w:szCs w:val="18"/>
              </w:rPr>
            </w:pPr>
            <w:ins w:id="5777" w:author="Vinicius Franco" w:date="2020-07-08T19:20:00Z">
              <w:r w:rsidRPr="004B047B">
                <w:rPr>
                  <w:rFonts w:ascii="Calibri" w:hAnsi="Calibri" w:cs="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D0B6C64" w14:textId="77777777" w:rsidR="004B047B" w:rsidRPr="004B047B" w:rsidRDefault="004B047B" w:rsidP="004B047B">
            <w:pPr>
              <w:jc w:val="center"/>
              <w:rPr>
                <w:ins w:id="5778" w:author="Vinicius Franco" w:date="2020-07-08T19:20:00Z"/>
                <w:rFonts w:ascii="Calibri" w:hAnsi="Calibri" w:cs="Calibri"/>
                <w:color w:val="000000"/>
                <w:sz w:val="18"/>
                <w:szCs w:val="18"/>
              </w:rPr>
            </w:pPr>
            <w:ins w:id="5779" w:author="Vinicius Franco" w:date="2020-07-08T19:20:00Z">
              <w:r w:rsidRPr="004B047B">
                <w:rPr>
                  <w:rFonts w:ascii="Calibri" w:hAnsi="Calibri" w:cs="Calibri"/>
                  <w:color w:val="000000"/>
                  <w:sz w:val="18"/>
                  <w:szCs w:val="18"/>
                </w:rPr>
                <w:t>20/02/2024</w:t>
              </w:r>
            </w:ins>
          </w:p>
        </w:tc>
        <w:tc>
          <w:tcPr>
            <w:tcW w:w="869" w:type="dxa"/>
            <w:tcBorders>
              <w:top w:val="nil"/>
              <w:left w:val="nil"/>
              <w:bottom w:val="nil"/>
              <w:right w:val="nil"/>
            </w:tcBorders>
            <w:shd w:val="clear" w:color="auto" w:fill="auto"/>
            <w:noWrap/>
            <w:vAlign w:val="bottom"/>
            <w:hideMark/>
          </w:tcPr>
          <w:p w14:paraId="7A4A19F5" w14:textId="77777777" w:rsidR="004B047B" w:rsidRPr="004B047B" w:rsidRDefault="004B047B" w:rsidP="004B047B">
            <w:pPr>
              <w:jc w:val="center"/>
              <w:rPr>
                <w:ins w:id="5780" w:author="Vinicius Franco" w:date="2020-07-08T19:20:00Z"/>
                <w:rFonts w:ascii="Calibri" w:hAnsi="Calibri" w:cs="Calibri"/>
                <w:color w:val="000000"/>
                <w:sz w:val="18"/>
                <w:szCs w:val="18"/>
              </w:rPr>
            </w:pPr>
            <w:ins w:id="5781"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7D2BFD9" w14:textId="77777777" w:rsidR="004B047B" w:rsidRPr="004B047B" w:rsidRDefault="004B047B" w:rsidP="004B047B">
            <w:pPr>
              <w:jc w:val="center"/>
              <w:rPr>
                <w:ins w:id="5782" w:author="Vinicius Franco" w:date="2020-07-08T19:20:00Z"/>
                <w:rFonts w:ascii="Calibri" w:hAnsi="Calibri" w:cs="Calibri"/>
                <w:color w:val="000000"/>
                <w:sz w:val="18"/>
                <w:szCs w:val="18"/>
              </w:rPr>
            </w:pPr>
            <w:ins w:id="5783"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B16946A" w14:textId="77777777" w:rsidR="004B047B" w:rsidRPr="004B047B" w:rsidRDefault="004B047B" w:rsidP="004B047B">
            <w:pPr>
              <w:jc w:val="center"/>
              <w:rPr>
                <w:ins w:id="5784" w:author="Vinicius Franco" w:date="2020-07-08T19:20:00Z"/>
                <w:rFonts w:ascii="Calibri" w:hAnsi="Calibri" w:cs="Calibri"/>
                <w:color w:val="000000"/>
                <w:sz w:val="18"/>
                <w:szCs w:val="18"/>
              </w:rPr>
            </w:pPr>
            <w:ins w:id="5785"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C488344" w14:textId="77777777" w:rsidR="004B047B" w:rsidRPr="004B047B" w:rsidRDefault="004B047B" w:rsidP="004B047B">
            <w:pPr>
              <w:jc w:val="right"/>
              <w:rPr>
                <w:ins w:id="5786" w:author="Vinicius Franco" w:date="2020-07-08T19:20:00Z"/>
                <w:rFonts w:ascii="Calibri" w:hAnsi="Calibri" w:cs="Calibri"/>
                <w:color w:val="000000"/>
                <w:sz w:val="18"/>
                <w:szCs w:val="18"/>
              </w:rPr>
            </w:pPr>
            <w:ins w:id="5787" w:author="Vinicius Franco" w:date="2020-07-08T19:20:00Z">
              <w:r w:rsidRPr="004B047B">
                <w:rPr>
                  <w:rFonts w:ascii="Calibri" w:hAnsi="Calibri" w:cs="Calibri"/>
                  <w:color w:val="000000"/>
                  <w:sz w:val="18"/>
                  <w:szCs w:val="18"/>
                </w:rPr>
                <w:t>7,0948%</w:t>
              </w:r>
            </w:ins>
          </w:p>
        </w:tc>
      </w:tr>
      <w:tr w:rsidR="004B047B" w:rsidRPr="004B047B" w14:paraId="4B1B56AB" w14:textId="77777777" w:rsidTr="004B047B">
        <w:trPr>
          <w:trHeight w:val="210"/>
          <w:ins w:id="5788" w:author="Vinicius Franco" w:date="2020-07-08T19:20:00Z"/>
        </w:trPr>
        <w:tc>
          <w:tcPr>
            <w:tcW w:w="1643" w:type="dxa"/>
            <w:tcBorders>
              <w:top w:val="nil"/>
              <w:left w:val="nil"/>
              <w:bottom w:val="nil"/>
              <w:right w:val="nil"/>
            </w:tcBorders>
            <w:shd w:val="clear" w:color="auto" w:fill="auto"/>
            <w:noWrap/>
            <w:vAlign w:val="bottom"/>
            <w:hideMark/>
          </w:tcPr>
          <w:p w14:paraId="2DA42991" w14:textId="77777777" w:rsidR="004B047B" w:rsidRPr="004B047B" w:rsidRDefault="004B047B" w:rsidP="004B047B">
            <w:pPr>
              <w:jc w:val="center"/>
              <w:rPr>
                <w:ins w:id="5789" w:author="Vinicius Franco" w:date="2020-07-08T19:20:00Z"/>
                <w:rFonts w:ascii="Calibri" w:hAnsi="Calibri" w:cs="Calibri"/>
                <w:color w:val="000000"/>
                <w:sz w:val="18"/>
                <w:szCs w:val="18"/>
              </w:rPr>
            </w:pPr>
            <w:ins w:id="5790" w:author="Vinicius Franco" w:date="2020-07-08T19:20:00Z">
              <w:r w:rsidRPr="004B047B">
                <w:rPr>
                  <w:rFonts w:ascii="Calibri" w:hAnsi="Calibri" w:cs="Calibri"/>
                  <w:color w:val="000000"/>
                  <w:sz w:val="18"/>
                  <w:szCs w:val="18"/>
                </w:rPr>
                <w:t>45</w:t>
              </w:r>
            </w:ins>
          </w:p>
        </w:tc>
        <w:tc>
          <w:tcPr>
            <w:tcW w:w="1545" w:type="dxa"/>
            <w:tcBorders>
              <w:top w:val="nil"/>
              <w:left w:val="nil"/>
              <w:bottom w:val="nil"/>
              <w:right w:val="nil"/>
            </w:tcBorders>
            <w:shd w:val="clear" w:color="auto" w:fill="auto"/>
            <w:noWrap/>
            <w:vAlign w:val="bottom"/>
            <w:hideMark/>
          </w:tcPr>
          <w:p w14:paraId="0DDB5D1F" w14:textId="77777777" w:rsidR="004B047B" w:rsidRPr="004B047B" w:rsidRDefault="004B047B" w:rsidP="004B047B">
            <w:pPr>
              <w:jc w:val="center"/>
              <w:rPr>
                <w:ins w:id="5791" w:author="Vinicius Franco" w:date="2020-07-08T19:20:00Z"/>
                <w:rFonts w:ascii="Calibri" w:hAnsi="Calibri" w:cs="Calibri"/>
                <w:color w:val="000000"/>
                <w:sz w:val="18"/>
                <w:szCs w:val="18"/>
              </w:rPr>
            </w:pPr>
            <w:ins w:id="5792" w:author="Vinicius Franco" w:date="2020-07-08T19:20:00Z">
              <w:r w:rsidRPr="004B047B">
                <w:rPr>
                  <w:rFonts w:ascii="Calibri" w:hAnsi="Calibri" w:cs="Calibri"/>
                  <w:color w:val="000000"/>
                  <w:sz w:val="18"/>
                  <w:szCs w:val="18"/>
                </w:rPr>
                <w:t>20/03/2024</w:t>
              </w:r>
            </w:ins>
          </w:p>
        </w:tc>
        <w:tc>
          <w:tcPr>
            <w:tcW w:w="869" w:type="dxa"/>
            <w:tcBorders>
              <w:top w:val="nil"/>
              <w:left w:val="nil"/>
              <w:bottom w:val="nil"/>
              <w:right w:val="nil"/>
            </w:tcBorders>
            <w:shd w:val="clear" w:color="auto" w:fill="auto"/>
            <w:noWrap/>
            <w:vAlign w:val="bottom"/>
            <w:hideMark/>
          </w:tcPr>
          <w:p w14:paraId="33901FA4" w14:textId="77777777" w:rsidR="004B047B" w:rsidRPr="004B047B" w:rsidRDefault="004B047B" w:rsidP="004B047B">
            <w:pPr>
              <w:jc w:val="center"/>
              <w:rPr>
                <w:ins w:id="5793" w:author="Vinicius Franco" w:date="2020-07-08T19:20:00Z"/>
                <w:rFonts w:ascii="Calibri" w:hAnsi="Calibri" w:cs="Calibri"/>
                <w:color w:val="000000"/>
                <w:sz w:val="18"/>
                <w:szCs w:val="18"/>
              </w:rPr>
            </w:pPr>
            <w:ins w:id="5794"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B1AA4F4" w14:textId="77777777" w:rsidR="004B047B" w:rsidRPr="004B047B" w:rsidRDefault="004B047B" w:rsidP="004B047B">
            <w:pPr>
              <w:jc w:val="center"/>
              <w:rPr>
                <w:ins w:id="5795" w:author="Vinicius Franco" w:date="2020-07-08T19:20:00Z"/>
                <w:rFonts w:ascii="Calibri" w:hAnsi="Calibri" w:cs="Calibri"/>
                <w:color w:val="000000"/>
                <w:sz w:val="18"/>
                <w:szCs w:val="18"/>
              </w:rPr>
            </w:pPr>
            <w:ins w:id="5796"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836FE55" w14:textId="77777777" w:rsidR="004B047B" w:rsidRPr="004B047B" w:rsidRDefault="004B047B" w:rsidP="004B047B">
            <w:pPr>
              <w:jc w:val="center"/>
              <w:rPr>
                <w:ins w:id="5797" w:author="Vinicius Franco" w:date="2020-07-08T19:20:00Z"/>
                <w:rFonts w:ascii="Calibri" w:hAnsi="Calibri" w:cs="Calibri"/>
                <w:color w:val="000000"/>
                <w:sz w:val="18"/>
                <w:szCs w:val="18"/>
              </w:rPr>
            </w:pPr>
            <w:ins w:id="5798"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0C7C69D" w14:textId="77777777" w:rsidR="004B047B" w:rsidRPr="004B047B" w:rsidRDefault="004B047B" w:rsidP="004B047B">
            <w:pPr>
              <w:jc w:val="right"/>
              <w:rPr>
                <w:ins w:id="5799" w:author="Vinicius Franco" w:date="2020-07-08T19:20:00Z"/>
                <w:rFonts w:ascii="Calibri" w:hAnsi="Calibri" w:cs="Calibri"/>
                <w:color w:val="000000"/>
                <w:sz w:val="18"/>
                <w:szCs w:val="18"/>
              </w:rPr>
            </w:pPr>
            <w:ins w:id="5800" w:author="Vinicius Franco" w:date="2020-07-08T19:20:00Z">
              <w:r w:rsidRPr="004B047B">
                <w:rPr>
                  <w:rFonts w:ascii="Calibri" w:hAnsi="Calibri" w:cs="Calibri"/>
                  <w:color w:val="000000"/>
                  <w:sz w:val="18"/>
                  <w:szCs w:val="18"/>
                </w:rPr>
                <w:t>7,6037%</w:t>
              </w:r>
            </w:ins>
          </w:p>
        </w:tc>
      </w:tr>
      <w:tr w:rsidR="004B047B" w:rsidRPr="004B047B" w14:paraId="3719771E" w14:textId="77777777" w:rsidTr="004B047B">
        <w:trPr>
          <w:trHeight w:val="210"/>
          <w:ins w:id="5801" w:author="Vinicius Franco" w:date="2020-07-08T19:20:00Z"/>
        </w:trPr>
        <w:tc>
          <w:tcPr>
            <w:tcW w:w="1643" w:type="dxa"/>
            <w:tcBorders>
              <w:top w:val="nil"/>
              <w:left w:val="nil"/>
              <w:bottom w:val="nil"/>
              <w:right w:val="nil"/>
            </w:tcBorders>
            <w:shd w:val="clear" w:color="auto" w:fill="auto"/>
            <w:noWrap/>
            <w:vAlign w:val="bottom"/>
            <w:hideMark/>
          </w:tcPr>
          <w:p w14:paraId="72D8AB98" w14:textId="77777777" w:rsidR="004B047B" w:rsidRPr="004B047B" w:rsidRDefault="004B047B" w:rsidP="004B047B">
            <w:pPr>
              <w:jc w:val="center"/>
              <w:rPr>
                <w:ins w:id="5802" w:author="Vinicius Franco" w:date="2020-07-08T19:20:00Z"/>
                <w:rFonts w:ascii="Calibri" w:hAnsi="Calibri" w:cs="Calibri"/>
                <w:color w:val="000000"/>
                <w:sz w:val="18"/>
                <w:szCs w:val="18"/>
              </w:rPr>
            </w:pPr>
            <w:ins w:id="5803" w:author="Vinicius Franco" w:date="2020-07-08T19:20:00Z">
              <w:r w:rsidRPr="004B047B">
                <w:rPr>
                  <w:rFonts w:ascii="Calibri" w:hAnsi="Calibri" w:cs="Calibri"/>
                  <w:color w:val="000000"/>
                  <w:sz w:val="18"/>
                  <w:szCs w:val="18"/>
                </w:rPr>
                <w:t>46</w:t>
              </w:r>
            </w:ins>
          </w:p>
        </w:tc>
        <w:tc>
          <w:tcPr>
            <w:tcW w:w="1545" w:type="dxa"/>
            <w:tcBorders>
              <w:top w:val="nil"/>
              <w:left w:val="nil"/>
              <w:bottom w:val="nil"/>
              <w:right w:val="nil"/>
            </w:tcBorders>
            <w:shd w:val="clear" w:color="auto" w:fill="auto"/>
            <w:noWrap/>
            <w:vAlign w:val="bottom"/>
            <w:hideMark/>
          </w:tcPr>
          <w:p w14:paraId="7D3BDF60" w14:textId="77777777" w:rsidR="004B047B" w:rsidRPr="004B047B" w:rsidRDefault="004B047B" w:rsidP="004B047B">
            <w:pPr>
              <w:jc w:val="center"/>
              <w:rPr>
                <w:ins w:id="5804" w:author="Vinicius Franco" w:date="2020-07-08T19:20:00Z"/>
                <w:rFonts w:ascii="Calibri" w:hAnsi="Calibri" w:cs="Calibri"/>
                <w:color w:val="000000"/>
                <w:sz w:val="18"/>
                <w:szCs w:val="18"/>
              </w:rPr>
            </w:pPr>
            <w:ins w:id="5805" w:author="Vinicius Franco" w:date="2020-07-08T19:20:00Z">
              <w:r w:rsidRPr="004B047B">
                <w:rPr>
                  <w:rFonts w:ascii="Calibri" w:hAnsi="Calibri" w:cs="Calibri"/>
                  <w:color w:val="000000"/>
                  <w:sz w:val="18"/>
                  <w:szCs w:val="18"/>
                </w:rPr>
                <w:t>20/04/2024</w:t>
              </w:r>
            </w:ins>
          </w:p>
        </w:tc>
        <w:tc>
          <w:tcPr>
            <w:tcW w:w="869" w:type="dxa"/>
            <w:tcBorders>
              <w:top w:val="nil"/>
              <w:left w:val="nil"/>
              <w:bottom w:val="nil"/>
              <w:right w:val="nil"/>
            </w:tcBorders>
            <w:shd w:val="clear" w:color="auto" w:fill="auto"/>
            <w:noWrap/>
            <w:vAlign w:val="bottom"/>
            <w:hideMark/>
          </w:tcPr>
          <w:p w14:paraId="7CF55B22" w14:textId="77777777" w:rsidR="004B047B" w:rsidRPr="004B047B" w:rsidRDefault="004B047B" w:rsidP="004B047B">
            <w:pPr>
              <w:jc w:val="center"/>
              <w:rPr>
                <w:ins w:id="5806" w:author="Vinicius Franco" w:date="2020-07-08T19:20:00Z"/>
                <w:rFonts w:ascii="Calibri" w:hAnsi="Calibri" w:cs="Calibri"/>
                <w:color w:val="000000"/>
                <w:sz w:val="18"/>
                <w:szCs w:val="18"/>
              </w:rPr>
            </w:pPr>
            <w:ins w:id="5807"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B631E4" w14:textId="77777777" w:rsidR="004B047B" w:rsidRPr="004B047B" w:rsidRDefault="004B047B" w:rsidP="004B047B">
            <w:pPr>
              <w:jc w:val="center"/>
              <w:rPr>
                <w:ins w:id="5808" w:author="Vinicius Franco" w:date="2020-07-08T19:20:00Z"/>
                <w:rFonts w:ascii="Calibri" w:hAnsi="Calibri" w:cs="Calibri"/>
                <w:color w:val="000000"/>
                <w:sz w:val="18"/>
                <w:szCs w:val="18"/>
              </w:rPr>
            </w:pPr>
            <w:ins w:id="5809"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7A4F27C" w14:textId="77777777" w:rsidR="004B047B" w:rsidRPr="004B047B" w:rsidRDefault="004B047B" w:rsidP="004B047B">
            <w:pPr>
              <w:jc w:val="center"/>
              <w:rPr>
                <w:ins w:id="5810" w:author="Vinicius Franco" w:date="2020-07-08T19:20:00Z"/>
                <w:rFonts w:ascii="Calibri" w:hAnsi="Calibri" w:cs="Calibri"/>
                <w:color w:val="000000"/>
                <w:sz w:val="18"/>
                <w:szCs w:val="18"/>
              </w:rPr>
            </w:pPr>
            <w:ins w:id="5811"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DF7663A" w14:textId="77777777" w:rsidR="004B047B" w:rsidRPr="004B047B" w:rsidRDefault="004B047B" w:rsidP="004B047B">
            <w:pPr>
              <w:jc w:val="right"/>
              <w:rPr>
                <w:ins w:id="5812" w:author="Vinicius Franco" w:date="2020-07-08T19:20:00Z"/>
                <w:rFonts w:ascii="Calibri" w:hAnsi="Calibri" w:cs="Calibri"/>
                <w:color w:val="000000"/>
                <w:sz w:val="18"/>
                <w:szCs w:val="18"/>
              </w:rPr>
            </w:pPr>
            <w:ins w:id="5813" w:author="Vinicius Franco" w:date="2020-07-08T19:20:00Z">
              <w:r w:rsidRPr="004B047B">
                <w:rPr>
                  <w:rFonts w:ascii="Calibri" w:hAnsi="Calibri" w:cs="Calibri"/>
                  <w:color w:val="000000"/>
                  <w:sz w:val="18"/>
                  <w:szCs w:val="18"/>
                </w:rPr>
                <w:t>8,1631%</w:t>
              </w:r>
            </w:ins>
          </w:p>
        </w:tc>
      </w:tr>
      <w:tr w:rsidR="004B047B" w:rsidRPr="004B047B" w14:paraId="4E1BFB33" w14:textId="77777777" w:rsidTr="004B047B">
        <w:trPr>
          <w:trHeight w:val="210"/>
          <w:ins w:id="5814" w:author="Vinicius Franco" w:date="2020-07-08T19:20:00Z"/>
        </w:trPr>
        <w:tc>
          <w:tcPr>
            <w:tcW w:w="1643" w:type="dxa"/>
            <w:tcBorders>
              <w:top w:val="nil"/>
              <w:left w:val="nil"/>
              <w:bottom w:val="nil"/>
              <w:right w:val="nil"/>
            </w:tcBorders>
            <w:shd w:val="clear" w:color="auto" w:fill="auto"/>
            <w:noWrap/>
            <w:vAlign w:val="bottom"/>
            <w:hideMark/>
          </w:tcPr>
          <w:p w14:paraId="66FB8EA4" w14:textId="77777777" w:rsidR="004B047B" w:rsidRPr="004B047B" w:rsidRDefault="004B047B" w:rsidP="004B047B">
            <w:pPr>
              <w:jc w:val="center"/>
              <w:rPr>
                <w:ins w:id="5815" w:author="Vinicius Franco" w:date="2020-07-08T19:20:00Z"/>
                <w:rFonts w:ascii="Calibri" w:hAnsi="Calibri" w:cs="Calibri"/>
                <w:color w:val="000000"/>
                <w:sz w:val="18"/>
                <w:szCs w:val="18"/>
              </w:rPr>
            </w:pPr>
            <w:ins w:id="5816" w:author="Vinicius Franco" w:date="2020-07-08T19:20:00Z">
              <w:r w:rsidRPr="004B047B">
                <w:rPr>
                  <w:rFonts w:ascii="Calibri" w:hAnsi="Calibri" w:cs="Calibri"/>
                  <w:color w:val="000000"/>
                  <w:sz w:val="18"/>
                  <w:szCs w:val="18"/>
                </w:rPr>
                <w:t>47</w:t>
              </w:r>
            </w:ins>
          </w:p>
        </w:tc>
        <w:tc>
          <w:tcPr>
            <w:tcW w:w="1545" w:type="dxa"/>
            <w:tcBorders>
              <w:top w:val="nil"/>
              <w:left w:val="nil"/>
              <w:bottom w:val="nil"/>
              <w:right w:val="nil"/>
            </w:tcBorders>
            <w:shd w:val="clear" w:color="auto" w:fill="auto"/>
            <w:noWrap/>
            <w:vAlign w:val="bottom"/>
            <w:hideMark/>
          </w:tcPr>
          <w:p w14:paraId="5B9C1420" w14:textId="77777777" w:rsidR="004B047B" w:rsidRPr="004B047B" w:rsidRDefault="004B047B" w:rsidP="004B047B">
            <w:pPr>
              <w:jc w:val="center"/>
              <w:rPr>
                <w:ins w:id="5817" w:author="Vinicius Franco" w:date="2020-07-08T19:20:00Z"/>
                <w:rFonts w:ascii="Calibri" w:hAnsi="Calibri" w:cs="Calibri"/>
                <w:color w:val="000000"/>
                <w:sz w:val="18"/>
                <w:szCs w:val="18"/>
              </w:rPr>
            </w:pPr>
            <w:ins w:id="5818" w:author="Vinicius Franco" w:date="2020-07-08T19:20:00Z">
              <w:r w:rsidRPr="004B047B">
                <w:rPr>
                  <w:rFonts w:ascii="Calibri" w:hAnsi="Calibri" w:cs="Calibri"/>
                  <w:color w:val="000000"/>
                  <w:sz w:val="18"/>
                  <w:szCs w:val="18"/>
                </w:rPr>
                <w:t>20/05/2024</w:t>
              </w:r>
            </w:ins>
          </w:p>
        </w:tc>
        <w:tc>
          <w:tcPr>
            <w:tcW w:w="869" w:type="dxa"/>
            <w:tcBorders>
              <w:top w:val="nil"/>
              <w:left w:val="nil"/>
              <w:bottom w:val="nil"/>
              <w:right w:val="nil"/>
            </w:tcBorders>
            <w:shd w:val="clear" w:color="auto" w:fill="auto"/>
            <w:noWrap/>
            <w:vAlign w:val="bottom"/>
            <w:hideMark/>
          </w:tcPr>
          <w:p w14:paraId="0DBCF4B5" w14:textId="77777777" w:rsidR="004B047B" w:rsidRPr="004B047B" w:rsidRDefault="004B047B" w:rsidP="004B047B">
            <w:pPr>
              <w:jc w:val="center"/>
              <w:rPr>
                <w:ins w:id="5819" w:author="Vinicius Franco" w:date="2020-07-08T19:20:00Z"/>
                <w:rFonts w:ascii="Calibri" w:hAnsi="Calibri" w:cs="Calibri"/>
                <w:color w:val="000000"/>
                <w:sz w:val="18"/>
                <w:szCs w:val="18"/>
              </w:rPr>
            </w:pPr>
            <w:ins w:id="5820"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5047881" w14:textId="77777777" w:rsidR="004B047B" w:rsidRPr="004B047B" w:rsidRDefault="004B047B" w:rsidP="004B047B">
            <w:pPr>
              <w:jc w:val="center"/>
              <w:rPr>
                <w:ins w:id="5821" w:author="Vinicius Franco" w:date="2020-07-08T19:20:00Z"/>
                <w:rFonts w:ascii="Calibri" w:hAnsi="Calibri" w:cs="Calibri"/>
                <w:color w:val="000000"/>
                <w:sz w:val="18"/>
                <w:szCs w:val="18"/>
              </w:rPr>
            </w:pPr>
            <w:ins w:id="5822"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78FC1E8" w14:textId="77777777" w:rsidR="004B047B" w:rsidRPr="004B047B" w:rsidRDefault="004B047B" w:rsidP="004B047B">
            <w:pPr>
              <w:jc w:val="center"/>
              <w:rPr>
                <w:ins w:id="5823" w:author="Vinicius Franco" w:date="2020-07-08T19:20:00Z"/>
                <w:rFonts w:ascii="Calibri" w:hAnsi="Calibri" w:cs="Calibri"/>
                <w:color w:val="000000"/>
                <w:sz w:val="18"/>
                <w:szCs w:val="18"/>
              </w:rPr>
            </w:pPr>
            <w:ins w:id="5824"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10EC157" w14:textId="77777777" w:rsidR="004B047B" w:rsidRPr="004B047B" w:rsidRDefault="004B047B" w:rsidP="004B047B">
            <w:pPr>
              <w:jc w:val="right"/>
              <w:rPr>
                <w:ins w:id="5825" w:author="Vinicius Franco" w:date="2020-07-08T19:20:00Z"/>
                <w:rFonts w:ascii="Calibri" w:hAnsi="Calibri" w:cs="Calibri"/>
                <w:color w:val="000000"/>
                <w:sz w:val="18"/>
                <w:szCs w:val="18"/>
              </w:rPr>
            </w:pPr>
            <w:ins w:id="5826" w:author="Vinicius Franco" w:date="2020-07-08T19:20:00Z">
              <w:r w:rsidRPr="004B047B">
                <w:rPr>
                  <w:rFonts w:ascii="Calibri" w:hAnsi="Calibri" w:cs="Calibri"/>
                  <w:color w:val="000000"/>
                  <w:sz w:val="18"/>
                  <w:szCs w:val="18"/>
                </w:rPr>
                <w:t>9,0156%</w:t>
              </w:r>
            </w:ins>
          </w:p>
        </w:tc>
      </w:tr>
      <w:tr w:rsidR="004B047B" w:rsidRPr="004B047B" w14:paraId="5B161C24" w14:textId="77777777" w:rsidTr="004B047B">
        <w:trPr>
          <w:trHeight w:val="210"/>
          <w:ins w:id="5827" w:author="Vinicius Franco" w:date="2020-07-08T19:20:00Z"/>
        </w:trPr>
        <w:tc>
          <w:tcPr>
            <w:tcW w:w="1643" w:type="dxa"/>
            <w:tcBorders>
              <w:top w:val="nil"/>
              <w:left w:val="nil"/>
              <w:bottom w:val="nil"/>
              <w:right w:val="nil"/>
            </w:tcBorders>
            <w:shd w:val="clear" w:color="auto" w:fill="auto"/>
            <w:noWrap/>
            <w:vAlign w:val="bottom"/>
            <w:hideMark/>
          </w:tcPr>
          <w:p w14:paraId="2280B024" w14:textId="77777777" w:rsidR="004B047B" w:rsidRPr="004B047B" w:rsidRDefault="004B047B" w:rsidP="004B047B">
            <w:pPr>
              <w:jc w:val="center"/>
              <w:rPr>
                <w:ins w:id="5828" w:author="Vinicius Franco" w:date="2020-07-08T19:20:00Z"/>
                <w:rFonts w:ascii="Calibri" w:hAnsi="Calibri" w:cs="Calibri"/>
                <w:color w:val="000000"/>
                <w:sz w:val="18"/>
                <w:szCs w:val="18"/>
              </w:rPr>
            </w:pPr>
            <w:ins w:id="5829" w:author="Vinicius Franco" w:date="2020-07-08T19:20:00Z">
              <w:r w:rsidRPr="004B047B">
                <w:rPr>
                  <w:rFonts w:ascii="Calibri" w:hAnsi="Calibri" w:cs="Calibri"/>
                  <w:color w:val="000000"/>
                  <w:sz w:val="18"/>
                  <w:szCs w:val="18"/>
                </w:rPr>
                <w:t>48</w:t>
              </w:r>
            </w:ins>
          </w:p>
        </w:tc>
        <w:tc>
          <w:tcPr>
            <w:tcW w:w="1545" w:type="dxa"/>
            <w:tcBorders>
              <w:top w:val="nil"/>
              <w:left w:val="nil"/>
              <w:bottom w:val="nil"/>
              <w:right w:val="nil"/>
            </w:tcBorders>
            <w:shd w:val="clear" w:color="auto" w:fill="auto"/>
            <w:noWrap/>
            <w:vAlign w:val="bottom"/>
            <w:hideMark/>
          </w:tcPr>
          <w:p w14:paraId="3DF21C09" w14:textId="77777777" w:rsidR="004B047B" w:rsidRPr="004B047B" w:rsidRDefault="004B047B" w:rsidP="004B047B">
            <w:pPr>
              <w:jc w:val="center"/>
              <w:rPr>
                <w:ins w:id="5830" w:author="Vinicius Franco" w:date="2020-07-08T19:20:00Z"/>
                <w:rFonts w:ascii="Calibri" w:hAnsi="Calibri" w:cs="Calibri"/>
                <w:color w:val="000000"/>
                <w:sz w:val="18"/>
                <w:szCs w:val="18"/>
              </w:rPr>
            </w:pPr>
            <w:ins w:id="5831" w:author="Vinicius Franco" w:date="2020-07-08T19:20:00Z">
              <w:r w:rsidRPr="004B047B">
                <w:rPr>
                  <w:rFonts w:ascii="Calibri" w:hAnsi="Calibri" w:cs="Calibri"/>
                  <w:color w:val="000000"/>
                  <w:sz w:val="18"/>
                  <w:szCs w:val="18"/>
                </w:rPr>
                <w:t>20/06/2024</w:t>
              </w:r>
            </w:ins>
          </w:p>
        </w:tc>
        <w:tc>
          <w:tcPr>
            <w:tcW w:w="869" w:type="dxa"/>
            <w:tcBorders>
              <w:top w:val="nil"/>
              <w:left w:val="nil"/>
              <w:bottom w:val="nil"/>
              <w:right w:val="nil"/>
            </w:tcBorders>
            <w:shd w:val="clear" w:color="auto" w:fill="auto"/>
            <w:noWrap/>
            <w:vAlign w:val="bottom"/>
            <w:hideMark/>
          </w:tcPr>
          <w:p w14:paraId="0C2A5FA3" w14:textId="77777777" w:rsidR="004B047B" w:rsidRPr="004B047B" w:rsidRDefault="004B047B" w:rsidP="004B047B">
            <w:pPr>
              <w:jc w:val="center"/>
              <w:rPr>
                <w:ins w:id="5832" w:author="Vinicius Franco" w:date="2020-07-08T19:20:00Z"/>
                <w:rFonts w:ascii="Calibri" w:hAnsi="Calibri" w:cs="Calibri"/>
                <w:color w:val="000000"/>
                <w:sz w:val="18"/>
                <w:szCs w:val="18"/>
              </w:rPr>
            </w:pPr>
            <w:ins w:id="5833"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0A3A5F0" w14:textId="77777777" w:rsidR="004B047B" w:rsidRPr="004B047B" w:rsidRDefault="004B047B" w:rsidP="004B047B">
            <w:pPr>
              <w:jc w:val="center"/>
              <w:rPr>
                <w:ins w:id="5834" w:author="Vinicius Franco" w:date="2020-07-08T19:20:00Z"/>
                <w:rFonts w:ascii="Calibri" w:hAnsi="Calibri" w:cs="Calibri"/>
                <w:color w:val="000000"/>
                <w:sz w:val="18"/>
                <w:szCs w:val="18"/>
              </w:rPr>
            </w:pPr>
            <w:ins w:id="5835"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121CB18" w14:textId="77777777" w:rsidR="004B047B" w:rsidRPr="004B047B" w:rsidRDefault="004B047B" w:rsidP="004B047B">
            <w:pPr>
              <w:jc w:val="center"/>
              <w:rPr>
                <w:ins w:id="5836" w:author="Vinicius Franco" w:date="2020-07-08T19:20:00Z"/>
                <w:rFonts w:ascii="Calibri" w:hAnsi="Calibri" w:cs="Calibri"/>
                <w:color w:val="000000"/>
                <w:sz w:val="18"/>
                <w:szCs w:val="18"/>
              </w:rPr>
            </w:pPr>
            <w:ins w:id="5837"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8792890" w14:textId="77777777" w:rsidR="004B047B" w:rsidRPr="004B047B" w:rsidRDefault="004B047B" w:rsidP="004B047B">
            <w:pPr>
              <w:jc w:val="right"/>
              <w:rPr>
                <w:ins w:id="5838" w:author="Vinicius Franco" w:date="2020-07-08T19:20:00Z"/>
                <w:rFonts w:ascii="Calibri" w:hAnsi="Calibri" w:cs="Calibri"/>
                <w:color w:val="000000"/>
                <w:sz w:val="18"/>
                <w:szCs w:val="18"/>
              </w:rPr>
            </w:pPr>
            <w:ins w:id="5839" w:author="Vinicius Franco" w:date="2020-07-08T19:20:00Z">
              <w:r w:rsidRPr="004B047B">
                <w:rPr>
                  <w:rFonts w:ascii="Calibri" w:hAnsi="Calibri" w:cs="Calibri"/>
                  <w:color w:val="000000"/>
                  <w:sz w:val="18"/>
                  <w:szCs w:val="18"/>
                </w:rPr>
                <w:t>9,5032%</w:t>
              </w:r>
            </w:ins>
          </w:p>
        </w:tc>
      </w:tr>
      <w:tr w:rsidR="004B047B" w:rsidRPr="004B047B" w14:paraId="17ACEE8A" w14:textId="77777777" w:rsidTr="004B047B">
        <w:trPr>
          <w:trHeight w:val="210"/>
          <w:ins w:id="5840" w:author="Vinicius Franco" w:date="2020-07-08T19:20:00Z"/>
        </w:trPr>
        <w:tc>
          <w:tcPr>
            <w:tcW w:w="1643" w:type="dxa"/>
            <w:tcBorders>
              <w:top w:val="nil"/>
              <w:left w:val="nil"/>
              <w:bottom w:val="nil"/>
              <w:right w:val="nil"/>
            </w:tcBorders>
            <w:shd w:val="clear" w:color="auto" w:fill="auto"/>
            <w:noWrap/>
            <w:vAlign w:val="bottom"/>
            <w:hideMark/>
          </w:tcPr>
          <w:p w14:paraId="7A42666B" w14:textId="77777777" w:rsidR="004B047B" w:rsidRPr="004B047B" w:rsidRDefault="004B047B" w:rsidP="004B047B">
            <w:pPr>
              <w:jc w:val="center"/>
              <w:rPr>
                <w:ins w:id="5841" w:author="Vinicius Franco" w:date="2020-07-08T19:20:00Z"/>
                <w:rFonts w:ascii="Calibri" w:hAnsi="Calibri" w:cs="Calibri"/>
                <w:color w:val="000000"/>
                <w:sz w:val="18"/>
                <w:szCs w:val="18"/>
              </w:rPr>
            </w:pPr>
            <w:ins w:id="5842" w:author="Vinicius Franco" w:date="2020-07-08T19:20:00Z">
              <w:r w:rsidRPr="004B047B">
                <w:rPr>
                  <w:rFonts w:ascii="Calibri" w:hAnsi="Calibri" w:cs="Calibri"/>
                  <w:color w:val="000000"/>
                  <w:sz w:val="18"/>
                  <w:szCs w:val="18"/>
                </w:rPr>
                <w:t>49</w:t>
              </w:r>
            </w:ins>
          </w:p>
        </w:tc>
        <w:tc>
          <w:tcPr>
            <w:tcW w:w="1545" w:type="dxa"/>
            <w:tcBorders>
              <w:top w:val="nil"/>
              <w:left w:val="nil"/>
              <w:bottom w:val="nil"/>
              <w:right w:val="nil"/>
            </w:tcBorders>
            <w:shd w:val="clear" w:color="auto" w:fill="auto"/>
            <w:noWrap/>
            <w:vAlign w:val="bottom"/>
            <w:hideMark/>
          </w:tcPr>
          <w:p w14:paraId="606012CD" w14:textId="77777777" w:rsidR="004B047B" w:rsidRPr="004B047B" w:rsidRDefault="004B047B" w:rsidP="004B047B">
            <w:pPr>
              <w:jc w:val="center"/>
              <w:rPr>
                <w:ins w:id="5843" w:author="Vinicius Franco" w:date="2020-07-08T19:20:00Z"/>
                <w:rFonts w:ascii="Calibri" w:hAnsi="Calibri" w:cs="Calibri"/>
                <w:color w:val="000000"/>
                <w:sz w:val="18"/>
                <w:szCs w:val="18"/>
              </w:rPr>
            </w:pPr>
            <w:ins w:id="5844" w:author="Vinicius Franco" w:date="2020-07-08T19:20:00Z">
              <w:r w:rsidRPr="004B047B">
                <w:rPr>
                  <w:rFonts w:ascii="Calibri" w:hAnsi="Calibri" w:cs="Calibri"/>
                  <w:color w:val="000000"/>
                  <w:sz w:val="18"/>
                  <w:szCs w:val="18"/>
                </w:rPr>
                <w:t>20/07/2024</w:t>
              </w:r>
            </w:ins>
          </w:p>
        </w:tc>
        <w:tc>
          <w:tcPr>
            <w:tcW w:w="869" w:type="dxa"/>
            <w:tcBorders>
              <w:top w:val="nil"/>
              <w:left w:val="nil"/>
              <w:bottom w:val="nil"/>
              <w:right w:val="nil"/>
            </w:tcBorders>
            <w:shd w:val="clear" w:color="auto" w:fill="auto"/>
            <w:noWrap/>
            <w:vAlign w:val="bottom"/>
            <w:hideMark/>
          </w:tcPr>
          <w:p w14:paraId="60BE2D18" w14:textId="77777777" w:rsidR="004B047B" w:rsidRPr="004B047B" w:rsidRDefault="004B047B" w:rsidP="004B047B">
            <w:pPr>
              <w:jc w:val="center"/>
              <w:rPr>
                <w:ins w:id="5845" w:author="Vinicius Franco" w:date="2020-07-08T19:20:00Z"/>
                <w:rFonts w:ascii="Calibri" w:hAnsi="Calibri" w:cs="Calibri"/>
                <w:color w:val="000000"/>
                <w:sz w:val="18"/>
                <w:szCs w:val="18"/>
              </w:rPr>
            </w:pPr>
            <w:ins w:id="5846"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AD4DDC3" w14:textId="77777777" w:rsidR="004B047B" w:rsidRPr="004B047B" w:rsidRDefault="004B047B" w:rsidP="004B047B">
            <w:pPr>
              <w:jc w:val="center"/>
              <w:rPr>
                <w:ins w:id="5847" w:author="Vinicius Franco" w:date="2020-07-08T19:20:00Z"/>
                <w:rFonts w:ascii="Calibri" w:hAnsi="Calibri" w:cs="Calibri"/>
                <w:color w:val="000000"/>
                <w:sz w:val="18"/>
                <w:szCs w:val="18"/>
              </w:rPr>
            </w:pPr>
            <w:ins w:id="5848"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34C7F32" w14:textId="77777777" w:rsidR="004B047B" w:rsidRPr="004B047B" w:rsidRDefault="004B047B" w:rsidP="004B047B">
            <w:pPr>
              <w:jc w:val="center"/>
              <w:rPr>
                <w:ins w:id="5849" w:author="Vinicius Franco" w:date="2020-07-08T19:20:00Z"/>
                <w:rFonts w:ascii="Calibri" w:hAnsi="Calibri" w:cs="Calibri"/>
                <w:color w:val="000000"/>
                <w:sz w:val="18"/>
                <w:szCs w:val="18"/>
              </w:rPr>
            </w:pPr>
            <w:ins w:id="5850"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8B876A8" w14:textId="77777777" w:rsidR="004B047B" w:rsidRPr="004B047B" w:rsidRDefault="004B047B" w:rsidP="004B047B">
            <w:pPr>
              <w:jc w:val="right"/>
              <w:rPr>
                <w:ins w:id="5851" w:author="Vinicius Franco" w:date="2020-07-08T19:20:00Z"/>
                <w:rFonts w:ascii="Calibri" w:hAnsi="Calibri" w:cs="Calibri"/>
                <w:color w:val="000000"/>
                <w:sz w:val="18"/>
                <w:szCs w:val="18"/>
              </w:rPr>
            </w:pPr>
            <w:ins w:id="5852" w:author="Vinicius Franco" w:date="2020-07-08T19:20:00Z">
              <w:r w:rsidRPr="004B047B">
                <w:rPr>
                  <w:rFonts w:ascii="Calibri" w:hAnsi="Calibri" w:cs="Calibri"/>
                  <w:color w:val="000000"/>
                  <w:sz w:val="18"/>
                  <w:szCs w:val="18"/>
                </w:rPr>
                <w:t>10,0099%</w:t>
              </w:r>
            </w:ins>
          </w:p>
        </w:tc>
      </w:tr>
      <w:tr w:rsidR="004B047B" w:rsidRPr="004B047B" w14:paraId="1F25E7C8" w14:textId="77777777" w:rsidTr="004B047B">
        <w:trPr>
          <w:trHeight w:val="210"/>
          <w:ins w:id="5853" w:author="Vinicius Franco" w:date="2020-07-08T19:20:00Z"/>
        </w:trPr>
        <w:tc>
          <w:tcPr>
            <w:tcW w:w="1643" w:type="dxa"/>
            <w:tcBorders>
              <w:top w:val="nil"/>
              <w:left w:val="nil"/>
              <w:bottom w:val="nil"/>
              <w:right w:val="nil"/>
            </w:tcBorders>
            <w:shd w:val="clear" w:color="auto" w:fill="auto"/>
            <w:noWrap/>
            <w:vAlign w:val="bottom"/>
            <w:hideMark/>
          </w:tcPr>
          <w:p w14:paraId="6047E000" w14:textId="77777777" w:rsidR="004B047B" w:rsidRPr="004B047B" w:rsidRDefault="004B047B" w:rsidP="004B047B">
            <w:pPr>
              <w:jc w:val="center"/>
              <w:rPr>
                <w:ins w:id="5854" w:author="Vinicius Franco" w:date="2020-07-08T19:20:00Z"/>
                <w:rFonts w:ascii="Calibri" w:hAnsi="Calibri" w:cs="Calibri"/>
                <w:color w:val="000000"/>
                <w:sz w:val="18"/>
                <w:szCs w:val="18"/>
              </w:rPr>
            </w:pPr>
            <w:ins w:id="5855" w:author="Vinicius Franco" w:date="2020-07-08T19:20:00Z">
              <w:r w:rsidRPr="004B047B">
                <w:rPr>
                  <w:rFonts w:ascii="Calibri" w:hAnsi="Calibri" w:cs="Calibri"/>
                  <w:color w:val="000000"/>
                  <w:sz w:val="18"/>
                  <w:szCs w:val="18"/>
                </w:rPr>
                <w:t>50</w:t>
              </w:r>
            </w:ins>
          </w:p>
        </w:tc>
        <w:tc>
          <w:tcPr>
            <w:tcW w:w="1545" w:type="dxa"/>
            <w:tcBorders>
              <w:top w:val="nil"/>
              <w:left w:val="nil"/>
              <w:bottom w:val="nil"/>
              <w:right w:val="nil"/>
            </w:tcBorders>
            <w:shd w:val="clear" w:color="auto" w:fill="auto"/>
            <w:noWrap/>
            <w:vAlign w:val="bottom"/>
            <w:hideMark/>
          </w:tcPr>
          <w:p w14:paraId="40693EDC" w14:textId="77777777" w:rsidR="004B047B" w:rsidRPr="004B047B" w:rsidRDefault="004B047B" w:rsidP="004B047B">
            <w:pPr>
              <w:jc w:val="center"/>
              <w:rPr>
                <w:ins w:id="5856" w:author="Vinicius Franco" w:date="2020-07-08T19:20:00Z"/>
                <w:rFonts w:ascii="Calibri" w:hAnsi="Calibri" w:cs="Calibri"/>
                <w:color w:val="000000"/>
                <w:sz w:val="18"/>
                <w:szCs w:val="18"/>
              </w:rPr>
            </w:pPr>
            <w:ins w:id="5857" w:author="Vinicius Franco" w:date="2020-07-08T19:20:00Z">
              <w:r w:rsidRPr="004B047B">
                <w:rPr>
                  <w:rFonts w:ascii="Calibri" w:hAnsi="Calibri" w:cs="Calibri"/>
                  <w:color w:val="000000"/>
                  <w:sz w:val="18"/>
                  <w:szCs w:val="18"/>
                </w:rPr>
                <w:t>20/08/2024</w:t>
              </w:r>
            </w:ins>
          </w:p>
        </w:tc>
        <w:tc>
          <w:tcPr>
            <w:tcW w:w="869" w:type="dxa"/>
            <w:tcBorders>
              <w:top w:val="nil"/>
              <w:left w:val="nil"/>
              <w:bottom w:val="nil"/>
              <w:right w:val="nil"/>
            </w:tcBorders>
            <w:shd w:val="clear" w:color="auto" w:fill="auto"/>
            <w:noWrap/>
            <w:vAlign w:val="bottom"/>
            <w:hideMark/>
          </w:tcPr>
          <w:p w14:paraId="209D561D" w14:textId="77777777" w:rsidR="004B047B" w:rsidRPr="004B047B" w:rsidRDefault="004B047B" w:rsidP="004B047B">
            <w:pPr>
              <w:jc w:val="center"/>
              <w:rPr>
                <w:ins w:id="5858" w:author="Vinicius Franco" w:date="2020-07-08T19:20:00Z"/>
                <w:rFonts w:ascii="Calibri" w:hAnsi="Calibri" w:cs="Calibri"/>
                <w:color w:val="000000"/>
                <w:sz w:val="18"/>
                <w:szCs w:val="18"/>
              </w:rPr>
            </w:pPr>
            <w:ins w:id="5859"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EFD685B" w14:textId="77777777" w:rsidR="004B047B" w:rsidRPr="004B047B" w:rsidRDefault="004B047B" w:rsidP="004B047B">
            <w:pPr>
              <w:jc w:val="center"/>
              <w:rPr>
                <w:ins w:id="5860" w:author="Vinicius Franco" w:date="2020-07-08T19:20:00Z"/>
                <w:rFonts w:ascii="Calibri" w:hAnsi="Calibri" w:cs="Calibri"/>
                <w:color w:val="000000"/>
                <w:sz w:val="18"/>
                <w:szCs w:val="18"/>
              </w:rPr>
            </w:pPr>
            <w:ins w:id="5861"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A995262" w14:textId="77777777" w:rsidR="004B047B" w:rsidRPr="004B047B" w:rsidRDefault="004B047B" w:rsidP="004B047B">
            <w:pPr>
              <w:jc w:val="center"/>
              <w:rPr>
                <w:ins w:id="5862" w:author="Vinicius Franco" w:date="2020-07-08T19:20:00Z"/>
                <w:rFonts w:ascii="Calibri" w:hAnsi="Calibri" w:cs="Calibri"/>
                <w:color w:val="000000"/>
                <w:sz w:val="18"/>
                <w:szCs w:val="18"/>
              </w:rPr>
            </w:pPr>
            <w:ins w:id="5863"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6FA65F3" w14:textId="77777777" w:rsidR="004B047B" w:rsidRPr="004B047B" w:rsidRDefault="004B047B" w:rsidP="004B047B">
            <w:pPr>
              <w:jc w:val="right"/>
              <w:rPr>
                <w:ins w:id="5864" w:author="Vinicius Franco" w:date="2020-07-08T19:20:00Z"/>
                <w:rFonts w:ascii="Calibri" w:hAnsi="Calibri" w:cs="Calibri"/>
                <w:color w:val="000000"/>
                <w:sz w:val="18"/>
                <w:szCs w:val="18"/>
              </w:rPr>
            </w:pPr>
            <w:ins w:id="5865" w:author="Vinicius Franco" w:date="2020-07-08T19:20:00Z">
              <w:r w:rsidRPr="004B047B">
                <w:rPr>
                  <w:rFonts w:ascii="Calibri" w:hAnsi="Calibri" w:cs="Calibri"/>
                  <w:color w:val="000000"/>
                  <w:sz w:val="18"/>
                  <w:szCs w:val="18"/>
                </w:rPr>
                <w:t>10,2140%</w:t>
              </w:r>
            </w:ins>
          </w:p>
        </w:tc>
      </w:tr>
      <w:tr w:rsidR="004B047B" w:rsidRPr="004B047B" w14:paraId="4ACB4EA1" w14:textId="77777777" w:rsidTr="004B047B">
        <w:trPr>
          <w:trHeight w:val="210"/>
          <w:ins w:id="5866" w:author="Vinicius Franco" w:date="2020-07-08T19:20:00Z"/>
        </w:trPr>
        <w:tc>
          <w:tcPr>
            <w:tcW w:w="1643" w:type="dxa"/>
            <w:tcBorders>
              <w:top w:val="nil"/>
              <w:left w:val="nil"/>
              <w:bottom w:val="nil"/>
              <w:right w:val="nil"/>
            </w:tcBorders>
            <w:shd w:val="clear" w:color="auto" w:fill="auto"/>
            <w:noWrap/>
            <w:vAlign w:val="bottom"/>
            <w:hideMark/>
          </w:tcPr>
          <w:p w14:paraId="0C39A898" w14:textId="77777777" w:rsidR="004B047B" w:rsidRPr="004B047B" w:rsidRDefault="004B047B" w:rsidP="004B047B">
            <w:pPr>
              <w:jc w:val="center"/>
              <w:rPr>
                <w:ins w:id="5867" w:author="Vinicius Franco" w:date="2020-07-08T19:20:00Z"/>
                <w:rFonts w:ascii="Calibri" w:hAnsi="Calibri" w:cs="Calibri"/>
                <w:color w:val="000000"/>
                <w:sz w:val="18"/>
                <w:szCs w:val="18"/>
              </w:rPr>
            </w:pPr>
            <w:ins w:id="5868" w:author="Vinicius Franco" w:date="2020-07-08T19:20:00Z">
              <w:r w:rsidRPr="004B047B">
                <w:rPr>
                  <w:rFonts w:ascii="Calibri" w:hAnsi="Calibri" w:cs="Calibri"/>
                  <w:color w:val="000000"/>
                  <w:sz w:val="18"/>
                  <w:szCs w:val="18"/>
                </w:rPr>
                <w:t>51</w:t>
              </w:r>
            </w:ins>
          </w:p>
        </w:tc>
        <w:tc>
          <w:tcPr>
            <w:tcW w:w="1545" w:type="dxa"/>
            <w:tcBorders>
              <w:top w:val="nil"/>
              <w:left w:val="nil"/>
              <w:bottom w:val="nil"/>
              <w:right w:val="nil"/>
            </w:tcBorders>
            <w:shd w:val="clear" w:color="auto" w:fill="auto"/>
            <w:noWrap/>
            <w:vAlign w:val="bottom"/>
            <w:hideMark/>
          </w:tcPr>
          <w:p w14:paraId="1B0586E5" w14:textId="77777777" w:rsidR="004B047B" w:rsidRPr="004B047B" w:rsidRDefault="004B047B" w:rsidP="004B047B">
            <w:pPr>
              <w:jc w:val="center"/>
              <w:rPr>
                <w:ins w:id="5869" w:author="Vinicius Franco" w:date="2020-07-08T19:20:00Z"/>
                <w:rFonts w:ascii="Calibri" w:hAnsi="Calibri" w:cs="Calibri"/>
                <w:color w:val="000000"/>
                <w:sz w:val="18"/>
                <w:szCs w:val="18"/>
              </w:rPr>
            </w:pPr>
            <w:ins w:id="5870" w:author="Vinicius Franco" w:date="2020-07-08T19:20:00Z">
              <w:r w:rsidRPr="004B047B">
                <w:rPr>
                  <w:rFonts w:ascii="Calibri" w:hAnsi="Calibri" w:cs="Calibri"/>
                  <w:color w:val="000000"/>
                  <w:sz w:val="18"/>
                  <w:szCs w:val="18"/>
                </w:rPr>
                <w:t>20/09/2024</w:t>
              </w:r>
            </w:ins>
          </w:p>
        </w:tc>
        <w:tc>
          <w:tcPr>
            <w:tcW w:w="869" w:type="dxa"/>
            <w:tcBorders>
              <w:top w:val="nil"/>
              <w:left w:val="nil"/>
              <w:bottom w:val="nil"/>
              <w:right w:val="nil"/>
            </w:tcBorders>
            <w:shd w:val="clear" w:color="auto" w:fill="auto"/>
            <w:noWrap/>
            <w:vAlign w:val="bottom"/>
            <w:hideMark/>
          </w:tcPr>
          <w:p w14:paraId="3E14B118" w14:textId="77777777" w:rsidR="004B047B" w:rsidRPr="004B047B" w:rsidRDefault="004B047B" w:rsidP="004B047B">
            <w:pPr>
              <w:jc w:val="center"/>
              <w:rPr>
                <w:ins w:id="5871" w:author="Vinicius Franco" w:date="2020-07-08T19:20:00Z"/>
                <w:rFonts w:ascii="Calibri" w:hAnsi="Calibri" w:cs="Calibri"/>
                <w:color w:val="000000"/>
                <w:sz w:val="18"/>
                <w:szCs w:val="18"/>
              </w:rPr>
            </w:pPr>
            <w:ins w:id="5872"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ADABE82" w14:textId="77777777" w:rsidR="004B047B" w:rsidRPr="004B047B" w:rsidRDefault="004B047B" w:rsidP="004B047B">
            <w:pPr>
              <w:jc w:val="center"/>
              <w:rPr>
                <w:ins w:id="5873" w:author="Vinicius Franco" w:date="2020-07-08T19:20:00Z"/>
                <w:rFonts w:ascii="Calibri" w:hAnsi="Calibri" w:cs="Calibri"/>
                <w:color w:val="000000"/>
                <w:sz w:val="18"/>
                <w:szCs w:val="18"/>
              </w:rPr>
            </w:pPr>
            <w:ins w:id="5874"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4CB646E" w14:textId="77777777" w:rsidR="004B047B" w:rsidRPr="004B047B" w:rsidRDefault="004B047B" w:rsidP="004B047B">
            <w:pPr>
              <w:jc w:val="center"/>
              <w:rPr>
                <w:ins w:id="5875" w:author="Vinicius Franco" w:date="2020-07-08T19:20:00Z"/>
                <w:rFonts w:ascii="Calibri" w:hAnsi="Calibri" w:cs="Calibri"/>
                <w:color w:val="000000"/>
                <w:sz w:val="18"/>
                <w:szCs w:val="18"/>
              </w:rPr>
            </w:pPr>
            <w:ins w:id="5876"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9D8BCAF" w14:textId="77777777" w:rsidR="004B047B" w:rsidRPr="004B047B" w:rsidRDefault="004B047B" w:rsidP="004B047B">
            <w:pPr>
              <w:jc w:val="right"/>
              <w:rPr>
                <w:ins w:id="5877" w:author="Vinicius Franco" w:date="2020-07-08T19:20:00Z"/>
                <w:rFonts w:ascii="Calibri" w:hAnsi="Calibri" w:cs="Calibri"/>
                <w:color w:val="000000"/>
                <w:sz w:val="18"/>
                <w:szCs w:val="18"/>
              </w:rPr>
            </w:pPr>
            <w:ins w:id="5878" w:author="Vinicius Franco" w:date="2020-07-08T19:20:00Z">
              <w:r w:rsidRPr="004B047B">
                <w:rPr>
                  <w:rFonts w:ascii="Calibri" w:hAnsi="Calibri" w:cs="Calibri"/>
                  <w:color w:val="000000"/>
                  <w:sz w:val="18"/>
                  <w:szCs w:val="18"/>
                </w:rPr>
                <w:t>10,6399%</w:t>
              </w:r>
            </w:ins>
          </w:p>
        </w:tc>
      </w:tr>
      <w:tr w:rsidR="004B047B" w:rsidRPr="004B047B" w14:paraId="4A468FE6" w14:textId="77777777" w:rsidTr="004B047B">
        <w:trPr>
          <w:trHeight w:val="210"/>
          <w:ins w:id="5879" w:author="Vinicius Franco" w:date="2020-07-08T19:20:00Z"/>
        </w:trPr>
        <w:tc>
          <w:tcPr>
            <w:tcW w:w="1643" w:type="dxa"/>
            <w:tcBorders>
              <w:top w:val="nil"/>
              <w:left w:val="nil"/>
              <w:bottom w:val="nil"/>
              <w:right w:val="nil"/>
            </w:tcBorders>
            <w:shd w:val="clear" w:color="auto" w:fill="auto"/>
            <w:noWrap/>
            <w:vAlign w:val="bottom"/>
            <w:hideMark/>
          </w:tcPr>
          <w:p w14:paraId="74945425" w14:textId="77777777" w:rsidR="004B047B" w:rsidRPr="004B047B" w:rsidRDefault="004B047B" w:rsidP="004B047B">
            <w:pPr>
              <w:jc w:val="center"/>
              <w:rPr>
                <w:ins w:id="5880" w:author="Vinicius Franco" w:date="2020-07-08T19:20:00Z"/>
                <w:rFonts w:ascii="Calibri" w:hAnsi="Calibri" w:cs="Calibri"/>
                <w:color w:val="000000"/>
                <w:sz w:val="18"/>
                <w:szCs w:val="18"/>
              </w:rPr>
            </w:pPr>
            <w:ins w:id="5881" w:author="Vinicius Franco" w:date="2020-07-08T19:20:00Z">
              <w:r w:rsidRPr="004B047B">
                <w:rPr>
                  <w:rFonts w:ascii="Calibri" w:hAnsi="Calibri" w:cs="Calibri"/>
                  <w:color w:val="000000"/>
                  <w:sz w:val="18"/>
                  <w:szCs w:val="18"/>
                </w:rPr>
                <w:t>52</w:t>
              </w:r>
            </w:ins>
          </w:p>
        </w:tc>
        <w:tc>
          <w:tcPr>
            <w:tcW w:w="1545" w:type="dxa"/>
            <w:tcBorders>
              <w:top w:val="nil"/>
              <w:left w:val="nil"/>
              <w:bottom w:val="nil"/>
              <w:right w:val="nil"/>
            </w:tcBorders>
            <w:shd w:val="clear" w:color="auto" w:fill="auto"/>
            <w:noWrap/>
            <w:vAlign w:val="bottom"/>
            <w:hideMark/>
          </w:tcPr>
          <w:p w14:paraId="796D1197" w14:textId="77777777" w:rsidR="004B047B" w:rsidRPr="004B047B" w:rsidRDefault="004B047B" w:rsidP="004B047B">
            <w:pPr>
              <w:jc w:val="center"/>
              <w:rPr>
                <w:ins w:id="5882" w:author="Vinicius Franco" w:date="2020-07-08T19:20:00Z"/>
                <w:rFonts w:ascii="Calibri" w:hAnsi="Calibri" w:cs="Calibri"/>
                <w:color w:val="000000"/>
                <w:sz w:val="18"/>
                <w:szCs w:val="18"/>
              </w:rPr>
            </w:pPr>
            <w:ins w:id="5883" w:author="Vinicius Franco" w:date="2020-07-08T19:20:00Z">
              <w:r w:rsidRPr="004B047B">
                <w:rPr>
                  <w:rFonts w:ascii="Calibri" w:hAnsi="Calibri" w:cs="Calibri"/>
                  <w:color w:val="000000"/>
                  <w:sz w:val="18"/>
                  <w:szCs w:val="18"/>
                </w:rPr>
                <w:t>20/10/2024</w:t>
              </w:r>
            </w:ins>
          </w:p>
        </w:tc>
        <w:tc>
          <w:tcPr>
            <w:tcW w:w="869" w:type="dxa"/>
            <w:tcBorders>
              <w:top w:val="nil"/>
              <w:left w:val="nil"/>
              <w:bottom w:val="nil"/>
              <w:right w:val="nil"/>
            </w:tcBorders>
            <w:shd w:val="clear" w:color="auto" w:fill="auto"/>
            <w:noWrap/>
            <w:vAlign w:val="bottom"/>
            <w:hideMark/>
          </w:tcPr>
          <w:p w14:paraId="6848BB53" w14:textId="77777777" w:rsidR="004B047B" w:rsidRPr="004B047B" w:rsidRDefault="004B047B" w:rsidP="004B047B">
            <w:pPr>
              <w:jc w:val="center"/>
              <w:rPr>
                <w:ins w:id="5884" w:author="Vinicius Franco" w:date="2020-07-08T19:20:00Z"/>
                <w:rFonts w:ascii="Calibri" w:hAnsi="Calibri" w:cs="Calibri"/>
                <w:color w:val="000000"/>
                <w:sz w:val="18"/>
                <w:szCs w:val="18"/>
              </w:rPr>
            </w:pPr>
            <w:ins w:id="5885"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9474787" w14:textId="77777777" w:rsidR="004B047B" w:rsidRPr="004B047B" w:rsidRDefault="004B047B" w:rsidP="004B047B">
            <w:pPr>
              <w:jc w:val="center"/>
              <w:rPr>
                <w:ins w:id="5886" w:author="Vinicius Franco" w:date="2020-07-08T19:20:00Z"/>
                <w:rFonts w:ascii="Calibri" w:hAnsi="Calibri" w:cs="Calibri"/>
                <w:color w:val="000000"/>
                <w:sz w:val="18"/>
                <w:szCs w:val="18"/>
              </w:rPr>
            </w:pPr>
            <w:ins w:id="5887"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E8FE0DB" w14:textId="77777777" w:rsidR="004B047B" w:rsidRPr="004B047B" w:rsidRDefault="004B047B" w:rsidP="004B047B">
            <w:pPr>
              <w:jc w:val="center"/>
              <w:rPr>
                <w:ins w:id="5888" w:author="Vinicius Franco" w:date="2020-07-08T19:20:00Z"/>
                <w:rFonts w:ascii="Calibri" w:hAnsi="Calibri" w:cs="Calibri"/>
                <w:color w:val="000000"/>
                <w:sz w:val="18"/>
                <w:szCs w:val="18"/>
              </w:rPr>
            </w:pPr>
            <w:ins w:id="5889"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0B21119" w14:textId="77777777" w:rsidR="004B047B" w:rsidRPr="004B047B" w:rsidRDefault="004B047B" w:rsidP="004B047B">
            <w:pPr>
              <w:jc w:val="right"/>
              <w:rPr>
                <w:ins w:id="5890" w:author="Vinicius Franco" w:date="2020-07-08T19:20:00Z"/>
                <w:rFonts w:ascii="Calibri" w:hAnsi="Calibri" w:cs="Calibri"/>
                <w:color w:val="000000"/>
                <w:sz w:val="18"/>
                <w:szCs w:val="18"/>
              </w:rPr>
            </w:pPr>
            <w:ins w:id="5891" w:author="Vinicius Franco" w:date="2020-07-08T19:20:00Z">
              <w:r w:rsidRPr="004B047B">
                <w:rPr>
                  <w:rFonts w:ascii="Calibri" w:hAnsi="Calibri" w:cs="Calibri"/>
                  <w:color w:val="000000"/>
                  <w:sz w:val="18"/>
                  <w:szCs w:val="18"/>
                </w:rPr>
                <w:t>11,2657%</w:t>
              </w:r>
            </w:ins>
          </w:p>
        </w:tc>
      </w:tr>
      <w:tr w:rsidR="004B047B" w:rsidRPr="004B047B" w14:paraId="57109EC8" w14:textId="77777777" w:rsidTr="004B047B">
        <w:trPr>
          <w:trHeight w:val="210"/>
          <w:ins w:id="5892" w:author="Vinicius Franco" w:date="2020-07-08T19:20:00Z"/>
        </w:trPr>
        <w:tc>
          <w:tcPr>
            <w:tcW w:w="1643" w:type="dxa"/>
            <w:tcBorders>
              <w:top w:val="nil"/>
              <w:left w:val="nil"/>
              <w:bottom w:val="nil"/>
              <w:right w:val="nil"/>
            </w:tcBorders>
            <w:shd w:val="clear" w:color="auto" w:fill="auto"/>
            <w:noWrap/>
            <w:vAlign w:val="bottom"/>
            <w:hideMark/>
          </w:tcPr>
          <w:p w14:paraId="100B3DA8" w14:textId="77777777" w:rsidR="004B047B" w:rsidRPr="004B047B" w:rsidRDefault="004B047B" w:rsidP="004B047B">
            <w:pPr>
              <w:jc w:val="center"/>
              <w:rPr>
                <w:ins w:id="5893" w:author="Vinicius Franco" w:date="2020-07-08T19:20:00Z"/>
                <w:rFonts w:ascii="Calibri" w:hAnsi="Calibri" w:cs="Calibri"/>
                <w:color w:val="000000"/>
                <w:sz w:val="18"/>
                <w:szCs w:val="18"/>
              </w:rPr>
            </w:pPr>
            <w:ins w:id="5894" w:author="Vinicius Franco" w:date="2020-07-08T19:20:00Z">
              <w:r w:rsidRPr="004B047B">
                <w:rPr>
                  <w:rFonts w:ascii="Calibri" w:hAnsi="Calibri" w:cs="Calibri"/>
                  <w:color w:val="000000"/>
                  <w:sz w:val="18"/>
                  <w:szCs w:val="18"/>
                </w:rPr>
                <w:t>53</w:t>
              </w:r>
            </w:ins>
          </w:p>
        </w:tc>
        <w:tc>
          <w:tcPr>
            <w:tcW w:w="1545" w:type="dxa"/>
            <w:tcBorders>
              <w:top w:val="nil"/>
              <w:left w:val="nil"/>
              <w:bottom w:val="nil"/>
              <w:right w:val="nil"/>
            </w:tcBorders>
            <w:shd w:val="clear" w:color="auto" w:fill="auto"/>
            <w:noWrap/>
            <w:vAlign w:val="bottom"/>
            <w:hideMark/>
          </w:tcPr>
          <w:p w14:paraId="1A48FF78" w14:textId="77777777" w:rsidR="004B047B" w:rsidRPr="004B047B" w:rsidRDefault="004B047B" w:rsidP="004B047B">
            <w:pPr>
              <w:jc w:val="center"/>
              <w:rPr>
                <w:ins w:id="5895" w:author="Vinicius Franco" w:date="2020-07-08T19:20:00Z"/>
                <w:rFonts w:ascii="Calibri" w:hAnsi="Calibri" w:cs="Calibri"/>
                <w:color w:val="000000"/>
                <w:sz w:val="18"/>
                <w:szCs w:val="18"/>
              </w:rPr>
            </w:pPr>
            <w:ins w:id="5896" w:author="Vinicius Franco" w:date="2020-07-08T19:20:00Z">
              <w:r w:rsidRPr="004B047B">
                <w:rPr>
                  <w:rFonts w:ascii="Calibri" w:hAnsi="Calibri" w:cs="Calibri"/>
                  <w:color w:val="000000"/>
                  <w:sz w:val="18"/>
                  <w:szCs w:val="18"/>
                </w:rPr>
                <w:t>20/11/2024</w:t>
              </w:r>
            </w:ins>
          </w:p>
        </w:tc>
        <w:tc>
          <w:tcPr>
            <w:tcW w:w="869" w:type="dxa"/>
            <w:tcBorders>
              <w:top w:val="nil"/>
              <w:left w:val="nil"/>
              <w:bottom w:val="nil"/>
              <w:right w:val="nil"/>
            </w:tcBorders>
            <w:shd w:val="clear" w:color="auto" w:fill="auto"/>
            <w:noWrap/>
            <w:vAlign w:val="bottom"/>
            <w:hideMark/>
          </w:tcPr>
          <w:p w14:paraId="7D7D633A" w14:textId="77777777" w:rsidR="004B047B" w:rsidRPr="004B047B" w:rsidRDefault="004B047B" w:rsidP="004B047B">
            <w:pPr>
              <w:jc w:val="center"/>
              <w:rPr>
                <w:ins w:id="5897" w:author="Vinicius Franco" w:date="2020-07-08T19:20:00Z"/>
                <w:rFonts w:ascii="Calibri" w:hAnsi="Calibri" w:cs="Calibri"/>
                <w:color w:val="000000"/>
                <w:sz w:val="18"/>
                <w:szCs w:val="18"/>
              </w:rPr>
            </w:pPr>
            <w:ins w:id="5898"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E549098" w14:textId="77777777" w:rsidR="004B047B" w:rsidRPr="004B047B" w:rsidRDefault="004B047B" w:rsidP="004B047B">
            <w:pPr>
              <w:jc w:val="center"/>
              <w:rPr>
                <w:ins w:id="5899" w:author="Vinicius Franco" w:date="2020-07-08T19:20:00Z"/>
                <w:rFonts w:ascii="Calibri" w:hAnsi="Calibri" w:cs="Calibri"/>
                <w:color w:val="000000"/>
                <w:sz w:val="18"/>
                <w:szCs w:val="18"/>
              </w:rPr>
            </w:pPr>
            <w:ins w:id="5900"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D3C000C" w14:textId="77777777" w:rsidR="004B047B" w:rsidRPr="004B047B" w:rsidRDefault="004B047B" w:rsidP="004B047B">
            <w:pPr>
              <w:jc w:val="center"/>
              <w:rPr>
                <w:ins w:id="5901" w:author="Vinicius Franco" w:date="2020-07-08T19:20:00Z"/>
                <w:rFonts w:ascii="Calibri" w:hAnsi="Calibri" w:cs="Calibri"/>
                <w:color w:val="000000"/>
                <w:sz w:val="18"/>
                <w:szCs w:val="18"/>
              </w:rPr>
            </w:pPr>
            <w:ins w:id="5902"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1DA8442" w14:textId="77777777" w:rsidR="004B047B" w:rsidRPr="004B047B" w:rsidRDefault="004B047B" w:rsidP="004B047B">
            <w:pPr>
              <w:jc w:val="right"/>
              <w:rPr>
                <w:ins w:id="5903" w:author="Vinicius Franco" w:date="2020-07-08T19:20:00Z"/>
                <w:rFonts w:ascii="Calibri" w:hAnsi="Calibri" w:cs="Calibri"/>
                <w:color w:val="000000"/>
                <w:sz w:val="18"/>
                <w:szCs w:val="18"/>
              </w:rPr>
            </w:pPr>
            <w:ins w:id="5904" w:author="Vinicius Franco" w:date="2020-07-08T19:20:00Z">
              <w:r w:rsidRPr="004B047B">
                <w:rPr>
                  <w:rFonts w:ascii="Calibri" w:hAnsi="Calibri" w:cs="Calibri"/>
                  <w:color w:val="000000"/>
                  <w:sz w:val="18"/>
                  <w:szCs w:val="18"/>
                </w:rPr>
                <w:t>12,3323%</w:t>
              </w:r>
            </w:ins>
          </w:p>
        </w:tc>
      </w:tr>
      <w:tr w:rsidR="004B047B" w:rsidRPr="004B047B" w14:paraId="0D20B016" w14:textId="77777777" w:rsidTr="004B047B">
        <w:trPr>
          <w:trHeight w:val="210"/>
          <w:ins w:id="5905" w:author="Vinicius Franco" w:date="2020-07-08T19:20:00Z"/>
        </w:trPr>
        <w:tc>
          <w:tcPr>
            <w:tcW w:w="1643" w:type="dxa"/>
            <w:tcBorders>
              <w:top w:val="nil"/>
              <w:left w:val="nil"/>
              <w:bottom w:val="nil"/>
              <w:right w:val="nil"/>
            </w:tcBorders>
            <w:shd w:val="clear" w:color="auto" w:fill="auto"/>
            <w:noWrap/>
            <w:vAlign w:val="bottom"/>
            <w:hideMark/>
          </w:tcPr>
          <w:p w14:paraId="33A85173" w14:textId="77777777" w:rsidR="004B047B" w:rsidRPr="004B047B" w:rsidRDefault="004B047B" w:rsidP="004B047B">
            <w:pPr>
              <w:jc w:val="center"/>
              <w:rPr>
                <w:ins w:id="5906" w:author="Vinicius Franco" w:date="2020-07-08T19:20:00Z"/>
                <w:rFonts w:ascii="Calibri" w:hAnsi="Calibri" w:cs="Calibri"/>
                <w:color w:val="000000"/>
                <w:sz w:val="18"/>
                <w:szCs w:val="18"/>
              </w:rPr>
            </w:pPr>
            <w:ins w:id="5907" w:author="Vinicius Franco" w:date="2020-07-08T19:20:00Z">
              <w:r w:rsidRPr="004B047B">
                <w:rPr>
                  <w:rFonts w:ascii="Calibri" w:hAnsi="Calibri" w:cs="Calibri"/>
                  <w:color w:val="000000"/>
                  <w:sz w:val="18"/>
                  <w:szCs w:val="18"/>
                </w:rPr>
                <w:t>54</w:t>
              </w:r>
            </w:ins>
          </w:p>
        </w:tc>
        <w:tc>
          <w:tcPr>
            <w:tcW w:w="1545" w:type="dxa"/>
            <w:tcBorders>
              <w:top w:val="nil"/>
              <w:left w:val="nil"/>
              <w:bottom w:val="nil"/>
              <w:right w:val="nil"/>
            </w:tcBorders>
            <w:shd w:val="clear" w:color="auto" w:fill="auto"/>
            <w:noWrap/>
            <w:vAlign w:val="bottom"/>
            <w:hideMark/>
          </w:tcPr>
          <w:p w14:paraId="5B4966BE" w14:textId="77777777" w:rsidR="004B047B" w:rsidRPr="004B047B" w:rsidRDefault="004B047B" w:rsidP="004B047B">
            <w:pPr>
              <w:jc w:val="center"/>
              <w:rPr>
                <w:ins w:id="5908" w:author="Vinicius Franco" w:date="2020-07-08T19:20:00Z"/>
                <w:rFonts w:ascii="Calibri" w:hAnsi="Calibri" w:cs="Calibri"/>
                <w:color w:val="000000"/>
                <w:sz w:val="18"/>
                <w:szCs w:val="18"/>
              </w:rPr>
            </w:pPr>
            <w:ins w:id="5909" w:author="Vinicius Franco" w:date="2020-07-08T19:20:00Z">
              <w:r w:rsidRPr="004B047B">
                <w:rPr>
                  <w:rFonts w:ascii="Calibri" w:hAnsi="Calibri" w:cs="Calibri"/>
                  <w:color w:val="000000"/>
                  <w:sz w:val="18"/>
                  <w:szCs w:val="18"/>
                </w:rPr>
                <w:t>20/12/2024</w:t>
              </w:r>
            </w:ins>
          </w:p>
        </w:tc>
        <w:tc>
          <w:tcPr>
            <w:tcW w:w="869" w:type="dxa"/>
            <w:tcBorders>
              <w:top w:val="nil"/>
              <w:left w:val="nil"/>
              <w:bottom w:val="nil"/>
              <w:right w:val="nil"/>
            </w:tcBorders>
            <w:shd w:val="clear" w:color="auto" w:fill="auto"/>
            <w:noWrap/>
            <w:vAlign w:val="bottom"/>
            <w:hideMark/>
          </w:tcPr>
          <w:p w14:paraId="29F7692E" w14:textId="77777777" w:rsidR="004B047B" w:rsidRPr="004B047B" w:rsidRDefault="004B047B" w:rsidP="004B047B">
            <w:pPr>
              <w:jc w:val="center"/>
              <w:rPr>
                <w:ins w:id="5910" w:author="Vinicius Franco" w:date="2020-07-08T19:20:00Z"/>
                <w:rFonts w:ascii="Calibri" w:hAnsi="Calibri" w:cs="Calibri"/>
                <w:color w:val="000000"/>
                <w:sz w:val="18"/>
                <w:szCs w:val="18"/>
              </w:rPr>
            </w:pPr>
            <w:ins w:id="5911"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38AE19B" w14:textId="77777777" w:rsidR="004B047B" w:rsidRPr="004B047B" w:rsidRDefault="004B047B" w:rsidP="004B047B">
            <w:pPr>
              <w:jc w:val="center"/>
              <w:rPr>
                <w:ins w:id="5912" w:author="Vinicius Franco" w:date="2020-07-08T19:20:00Z"/>
                <w:rFonts w:ascii="Calibri" w:hAnsi="Calibri" w:cs="Calibri"/>
                <w:color w:val="000000"/>
                <w:sz w:val="18"/>
                <w:szCs w:val="18"/>
              </w:rPr>
            </w:pPr>
            <w:ins w:id="5913"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1FDAD42" w14:textId="77777777" w:rsidR="004B047B" w:rsidRPr="004B047B" w:rsidRDefault="004B047B" w:rsidP="004B047B">
            <w:pPr>
              <w:jc w:val="center"/>
              <w:rPr>
                <w:ins w:id="5914" w:author="Vinicius Franco" w:date="2020-07-08T19:20:00Z"/>
                <w:rFonts w:ascii="Calibri" w:hAnsi="Calibri" w:cs="Calibri"/>
                <w:color w:val="000000"/>
                <w:sz w:val="18"/>
                <w:szCs w:val="18"/>
              </w:rPr>
            </w:pPr>
            <w:ins w:id="5915"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BEC8E6D" w14:textId="77777777" w:rsidR="004B047B" w:rsidRPr="004B047B" w:rsidRDefault="004B047B" w:rsidP="004B047B">
            <w:pPr>
              <w:jc w:val="right"/>
              <w:rPr>
                <w:ins w:id="5916" w:author="Vinicius Franco" w:date="2020-07-08T19:20:00Z"/>
                <w:rFonts w:ascii="Calibri" w:hAnsi="Calibri" w:cs="Calibri"/>
                <w:color w:val="000000"/>
                <w:sz w:val="18"/>
                <w:szCs w:val="18"/>
              </w:rPr>
            </w:pPr>
            <w:ins w:id="5917" w:author="Vinicius Franco" w:date="2020-07-08T19:20:00Z">
              <w:r w:rsidRPr="004B047B">
                <w:rPr>
                  <w:rFonts w:ascii="Calibri" w:hAnsi="Calibri" w:cs="Calibri"/>
                  <w:color w:val="000000"/>
                  <w:sz w:val="18"/>
                  <w:szCs w:val="18"/>
                </w:rPr>
                <w:t>13,1396%</w:t>
              </w:r>
            </w:ins>
          </w:p>
        </w:tc>
      </w:tr>
      <w:tr w:rsidR="004B047B" w:rsidRPr="004B047B" w14:paraId="23D3A8A9" w14:textId="77777777" w:rsidTr="004B047B">
        <w:trPr>
          <w:trHeight w:val="210"/>
          <w:ins w:id="5918" w:author="Vinicius Franco" w:date="2020-07-08T19:20:00Z"/>
        </w:trPr>
        <w:tc>
          <w:tcPr>
            <w:tcW w:w="1643" w:type="dxa"/>
            <w:tcBorders>
              <w:top w:val="nil"/>
              <w:left w:val="nil"/>
              <w:bottom w:val="nil"/>
              <w:right w:val="nil"/>
            </w:tcBorders>
            <w:shd w:val="clear" w:color="auto" w:fill="auto"/>
            <w:noWrap/>
            <w:vAlign w:val="bottom"/>
            <w:hideMark/>
          </w:tcPr>
          <w:p w14:paraId="3A0FF038" w14:textId="77777777" w:rsidR="004B047B" w:rsidRPr="004B047B" w:rsidRDefault="004B047B" w:rsidP="004B047B">
            <w:pPr>
              <w:jc w:val="center"/>
              <w:rPr>
                <w:ins w:id="5919" w:author="Vinicius Franco" w:date="2020-07-08T19:20:00Z"/>
                <w:rFonts w:ascii="Calibri" w:hAnsi="Calibri" w:cs="Calibri"/>
                <w:color w:val="000000"/>
                <w:sz w:val="18"/>
                <w:szCs w:val="18"/>
              </w:rPr>
            </w:pPr>
            <w:ins w:id="5920" w:author="Vinicius Franco" w:date="2020-07-08T19:20:00Z">
              <w:r w:rsidRPr="004B047B">
                <w:rPr>
                  <w:rFonts w:ascii="Calibri" w:hAnsi="Calibri" w:cs="Calibri"/>
                  <w:color w:val="000000"/>
                  <w:sz w:val="18"/>
                  <w:szCs w:val="18"/>
                </w:rPr>
                <w:t>55</w:t>
              </w:r>
            </w:ins>
          </w:p>
        </w:tc>
        <w:tc>
          <w:tcPr>
            <w:tcW w:w="1545" w:type="dxa"/>
            <w:tcBorders>
              <w:top w:val="nil"/>
              <w:left w:val="nil"/>
              <w:bottom w:val="nil"/>
              <w:right w:val="nil"/>
            </w:tcBorders>
            <w:shd w:val="clear" w:color="auto" w:fill="auto"/>
            <w:noWrap/>
            <w:vAlign w:val="bottom"/>
            <w:hideMark/>
          </w:tcPr>
          <w:p w14:paraId="107F5EFA" w14:textId="77777777" w:rsidR="004B047B" w:rsidRPr="004B047B" w:rsidRDefault="004B047B" w:rsidP="004B047B">
            <w:pPr>
              <w:jc w:val="center"/>
              <w:rPr>
                <w:ins w:id="5921" w:author="Vinicius Franco" w:date="2020-07-08T19:20:00Z"/>
                <w:rFonts w:ascii="Calibri" w:hAnsi="Calibri" w:cs="Calibri"/>
                <w:color w:val="000000"/>
                <w:sz w:val="18"/>
                <w:szCs w:val="18"/>
              </w:rPr>
            </w:pPr>
            <w:ins w:id="5922" w:author="Vinicius Franco" w:date="2020-07-08T19:20:00Z">
              <w:r w:rsidRPr="004B047B">
                <w:rPr>
                  <w:rFonts w:ascii="Calibri" w:hAnsi="Calibri" w:cs="Calibri"/>
                  <w:color w:val="000000"/>
                  <w:sz w:val="18"/>
                  <w:szCs w:val="18"/>
                </w:rPr>
                <w:t>20/01/2025</w:t>
              </w:r>
            </w:ins>
          </w:p>
        </w:tc>
        <w:tc>
          <w:tcPr>
            <w:tcW w:w="869" w:type="dxa"/>
            <w:tcBorders>
              <w:top w:val="nil"/>
              <w:left w:val="nil"/>
              <w:bottom w:val="nil"/>
              <w:right w:val="nil"/>
            </w:tcBorders>
            <w:shd w:val="clear" w:color="auto" w:fill="auto"/>
            <w:noWrap/>
            <w:vAlign w:val="bottom"/>
            <w:hideMark/>
          </w:tcPr>
          <w:p w14:paraId="016B4D01" w14:textId="77777777" w:rsidR="004B047B" w:rsidRPr="004B047B" w:rsidRDefault="004B047B" w:rsidP="004B047B">
            <w:pPr>
              <w:jc w:val="center"/>
              <w:rPr>
                <w:ins w:id="5923" w:author="Vinicius Franco" w:date="2020-07-08T19:20:00Z"/>
                <w:rFonts w:ascii="Calibri" w:hAnsi="Calibri" w:cs="Calibri"/>
                <w:color w:val="000000"/>
                <w:sz w:val="18"/>
                <w:szCs w:val="18"/>
              </w:rPr>
            </w:pPr>
            <w:ins w:id="5924"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C75CAFA" w14:textId="77777777" w:rsidR="004B047B" w:rsidRPr="004B047B" w:rsidRDefault="004B047B" w:rsidP="004B047B">
            <w:pPr>
              <w:jc w:val="center"/>
              <w:rPr>
                <w:ins w:id="5925" w:author="Vinicius Franco" w:date="2020-07-08T19:20:00Z"/>
                <w:rFonts w:ascii="Calibri" w:hAnsi="Calibri" w:cs="Calibri"/>
                <w:color w:val="000000"/>
                <w:sz w:val="18"/>
                <w:szCs w:val="18"/>
              </w:rPr>
            </w:pPr>
            <w:ins w:id="5926"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DF8815C" w14:textId="77777777" w:rsidR="004B047B" w:rsidRPr="004B047B" w:rsidRDefault="004B047B" w:rsidP="004B047B">
            <w:pPr>
              <w:jc w:val="center"/>
              <w:rPr>
                <w:ins w:id="5927" w:author="Vinicius Franco" w:date="2020-07-08T19:20:00Z"/>
                <w:rFonts w:ascii="Calibri" w:hAnsi="Calibri" w:cs="Calibri"/>
                <w:color w:val="000000"/>
                <w:sz w:val="18"/>
                <w:szCs w:val="18"/>
              </w:rPr>
            </w:pPr>
            <w:ins w:id="5928"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1876FAA" w14:textId="77777777" w:rsidR="004B047B" w:rsidRPr="004B047B" w:rsidRDefault="004B047B" w:rsidP="004B047B">
            <w:pPr>
              <w:jc w:val="right"/>
              <w:rPr>
                <w:ins w:id="5929" w:author="Vinicius Franco" w:date="2020-07-08T19:20:00Z"/>
                <w:rFonts w:ascii="Calibri" w:hAnsi="Calibri" w:cs="Calibri"/>
                <w:color w:val="000000"/>
                <w:sz w:val="18"/>
                <w:szCs w:val="18"/>
              </w:rPr>
            </w:pPr>
            <w:ins w:id="5930" w:author="Vinicius Franco" w:date="2020-07-08T19:20:00Z">
              <w:r w:rsidRPr="004B047B">
                <w:rPr>
                  <w:rFonts w:ascii="Calibri" w:hAnsi="Calibri" w:cs="Calibri"/>
                  <w:color w:val="000000"/>
                  <w:sz w:val="18"/>
                  <w:szCs w:val="18"/>
                </w:rPr>
                <w:t>13,6368%</w:t>
              </w:r>
            </w:ins>
          </w:p>
        </w:tc>
      </w:tr>
      <w:tr w:rsidR="004B047B" w:rsidRPr="004B047B" w14:paraId="75EF826B" w14:textId="77777777" w:rsidTr="004B047B">
        <w:trPr>
          <w:trHeight w:val="210"/>
          <w:ins w:id="5931" w:author="Vinicius Franco" w:date="2020-07-08T19:20:00Z"/>
        </w:trPr>
        <w:tc>
          <w:tcPr>
            <w:tcW w:w="1643" w:type="dxa"/>
            <w:tcBorders>
              <w:top w:val="nil"/>
              <w:left w:val="nil"/>
              <w:bottom w:val="nil"/>
              <w:right w:val="nil"/>
            </w:tcBorders>
            <w:shd w:val="clear" w:color="auto" w:fill="auto"/>
            <w:noWrap/>
            <w:vAlign w:val="bottom"/>
            <w:hideMark/>
          </w:tcPr>
          <w:p w14:paraId="09FA19BD" w14:textId="77777777" w:rsidR="004B047B" w:rsidRPr="004B047B" w:rsidRDefault="004B047B" w:rsidP="004B047B">
            <w:pPr>
              <w:jc w:val="center"/>
              <w:rPr>
                <w:ins w:id="5932" w:author="Vinicius Franco" w:date="2020-07-08T19:20:00Z"/>
                <w:rFonts w:ascii="Calibri" w:hAnsi="Calibri" w:cs="Calibri"/>
                <w:color w:val="000000"/>
                <w:sz w:val="18"/>
                <w:szCs w:val="18"/>
              </w:rPr>
            </w:pPr>
            <w:ins w:id="5933" w:author="Vinicius Franco" w:date="2020-07-08T19:20:00Z">
              <w:r w:rsidRPr="004B047B">
                <w:rPr>
                  <w:rFonts w:ascii="Calibri" w:hAnsi="Calibri" w:cs="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5ABA1FEE" w14:textId="77777777" w:rsidR="004B047B" w:rsidRPr="004B047B" w:rsidRDefault="004B047B" w:rsidP="004B047B">
            <w:pPr>
              <w:jc w:val="center"/>
              <w:rPr>
                <w:ins w:id="5934" w:author="Vinicius Franco" w:date="2020-07-08T19:20:00Z"/>
                <w:rFonts w:ascii="Calibri" w:hAnsi="Calibri" w:cs="Calibri"/>
                <w:color w:val="000000"/>
                <w:sz w:val="18"/>
                <w:szCs w:val="18"/>
              </w:rPr>
            </w:pPr>
            <w:ins w:id="5935" w:author="Vinicius Franco" w:date="2020-07-08T19:20:00Z">
              <w:r w:rsidRPr="004B047B">
                <w:rPr>
                  <w:rFonts w:ascii="Calibri" w:hAnsi="Calibri" w:cs="Calibri"/>
                  <w:color w:val="000000"/>
                  <w:sz w:val="18"/>
                  <w:szCs w:val="18"/>
                </w:rPr>
                <w:t>20/02/2025</w:t>
              </w:r>
            </w:ins>
          </w:p>
        </w:tc>
        <w:tc>
          <w:tcPr>
            <w:tcW w:w="869" w:type="dxa"/>
            <w:tcBorders>
              <w:top w:val="nil"/>
              <w:left w:val="nil"/>
              <w:bottom w:val="nil"/>
              <w:right w:val="nil"/>
            </w:tcBorders>
            <w:shd w:val="clear" w:color="auto" w:fill="auto"/>
            <w:noWrap/>
            <w:vAlign w:val="bottom"/>
            <w:hideMark/>
          </w:tcPr>
          <w:p w14:paraId="3167D71C" w14:textId="77777777" w:rsidR="004B047B" w:rsidRPr="004B047B" w:rsidRDefault="004B047B" w:rsidP="004B047B">
            <w:pPr>
              <w:jc w:val="center"/>
              <w:rPr>
                <w:ins w:id="5936" w:author="Vinicius Franco" w:date="2020-07-08T19:20:00Z"/>
                <w:rFonts w:ascii="Calibri" w:hAnsi="Calibri" w:cs="Calibri"/>
                <w:color w:val="000000"/>
                <w:sz w:val="18"/>
                <w:szCs w:val="18"/>
              </w:rPr>
            </w:pPr>
            <w:ins w:id="5937"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7B42B5B" w14:textId="77777777" w:rsidR="004B047B" w:rsidRPr="004B047B" w:rsidRDefault="004B047B" w:rsidP="004B047B">
            <w:pPr>
              <w:jc w:val="center"/>
              <w:rPr>
                <w:ins w:id="5938" w:author="Vinicius Franco" w:date="2020-07-08T19:20:00Z"/>
                <w:rFonts w:ascii="Calibri" w:hAnsi="Calibri" w:cs="Calibri"/>
                <w:color w:val="000000"/>
                <w:sz w:val="18"/>
                <w:szCs w:val="18"/>
              </w:rPr>
            </w:pPr>
            <w:ins w:id="5939"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5F02843" w14:textId="77777777" w:rsidR="004B047B" w:rsidRPr="004B047B" w:rsidRDefault="004B047B" w:rsidP="004B047B">
            <w:pPr>
              <w:jc w:val="center"/>
              <w:rPr>
                <w:ins w:id="5940" w:author="Vinicius Franco" w:date="2020-07-08T19:20:00Z"/>
                <w:rFonts w:ascii="Calibri" w:hAnsi="Calibri" w:cs="Calibri"/>
                <w:color w:val="000000"/>
                <w:sz w:val="18"/>
                <w:szCs w:val="18"/>
              </w:rPr>
            </w:pPr>
            <w:ins w:id="5941"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94562E2" w14:textId="77777777" w:rsidR="004B047B" w:rsidRPr="004B047B" w:rsidRDefault="004B047B" w:rsidP="004B047B">
            <w:pPr>
              <w:jc w:val="right"/>
              <w:rPr>
                <w:ins w:id="5942" w:author="Vinicius Franco" w:date="2020-07-08T19:20:00Z"/>
                <w:rFonts w:ascii="Calibri" w:hAnsi="Calibri" w:cs="Calibri"/>
                <w:color w:val="000000"/>
                <w:sz w:val="18"/>
                <w:szCs w:val="18"/>
              </w:rPr>
            </w:pPr>
            <w:ins w:id="5943" w:author="Vinicius Franco" w:date="2020-07-08T19:20:00Z">
              <w:r w:rsidRPr="004B047B">
                <w:rPr>
                  <w:rFonts w:ascii="Calibri" w:hAnsi="Calibri" w:cs="Calibri"/>
                  <w:color w:val="000000"/>
                  <w:sz w:val="18"/>
                  <w:szCs w:val="18"/>
                </w:rPr>
                <w:t>13,8196%</w:t>
              </w:r>
            </w:ins>
          </w:p>
        </w:tc>
      </w:tr>
      <w:tr w:rsidR="004B047B" w:rsidRPr="004B047B" w14:paraId="1FC9B8D5" w14:textId="77777777" w:rsidTr="004B047B">
        <w:trPr>
          <w:trHeight w:val="210"/>
          <w:ins w:id="5944" w:author="Vinicius Franco" w:date="2020-07-08T19:20:00Z"/>
        </w:trPr>
        <w:tc>
          <w:tcPr>
            <w:tcW w:w="1643" w:type="dxa"/>
            <w:tcBorders>
              <w:top w:val="nil"/>
              <w:left w:val="nil"/>
              <w:bottom w:val="nil"/>
              <w:right w:val="nil"/>
            </w:tcBorders>
            <w:shd w:val="clear" w:color="auto" w:fill="auto"/>
            <w:noWrap/>
            <w:vAlign w:val="bottom"/>
            <w:hideMark/>
          </w:tcPr>
          <w:p w14:paraId="006B28B4" w14:textId="77777777" w:rsidR="004B047B" w:rsidRPr="004B047B" w:rsidRDefault="004B047B" w:rsidP="004B047B">
            <w:pPr>
              <w:jc w:val="center"/>
              <w:rPr>
                <w:ins w:id="5945" w:author="Vinicius Franco" w:date="2020-07-08T19:20:00Z"/>
                <w:rFonts w:ascii="Calibri" w:hAnsi="Calibri" w:cs="Calibri"/>
                <w:color w:val="000000"/>
                <w:sz w:val="18"/>
                <w:szCs w:val="18"/>
              </w:rPr>
            </w:pPr>
            <w:ins w:id="5946" w:author="Vinicius Franco" w:date="2020-07-08T19:20:00Z">
              <w:r w:rsidRPr="004B047B">
                <w:rPr>
                  <w:rFonts w:ascii="Calibri" w:hAnsi="Calibri" w:cs="Calibri"/>
                  <w:color w:val="000000"/>
                  <w:sz w:val="18"/>
                  <w:szCs w:val="18"/>
                </w:rPr>
                <w:t>57</w:t>
              </w:r>
            </w:ins>
          </w:p>
        </w:tc>
        <w:tc>
          <w:tcPr>
            <w:tcW w:w="1545" w:type="dxa"/>
            <w:tcBorders>
              <w:top w:val="nil"/>
              <w:left w:val="nil"/>
              <w:bottom w:val="nil"/>
              <w:right w:val="nil"/>
            </w:tcBorders>
            <w:shd w:val="clear" w:color="auto" w:fill="auto"/>
            <w:noWrap/>
            <w:vAlign w:val="bottom"/>
            <w:hideMark/>
          </w:tcPr>
          <w:p w14:paraId="2A052F2C" w14:textId="77777777" w:rsidR="004B047B" w:rsidRPr="004B047B" w:rsidRDefault="004B047B" w:rsidP="004B047B">
            <w:pPr>
              <w:jc w:val="center"/>
              <w:rPr>
                <w:ins w:id="5947" w:author="Vinicius Franco" w:date="2020-07-08T19:20:00Z"/>
                <w:rFonts w:ascii="Calibri" w:hAnsi="Calibri" w:cs="Calibri"/>
                <w:color w:val="000000"/>
                <w:sz w:val="18"/>
                <w:szCs w:val="18"/>
              </w:rPr>
            </w:pPr>
            <w:ins w:id="5948" w:author="Vinicius Franco" w:date="2020-07-08T19:20:00Z">
              <w:r w:rsidRPr="004B047B">
                <w:rPr>
                  <w:rFonts w:ascii="Calibri" w:hAnsi="Calibri" w:cs="Calibri"/>
                  <w:color w:val="000000"/>
                  <w:sz w:val="18"/>
                  <w:szCs w:val="18"/>
                </w:rPr>
                <w:t>20/03/2025</w:t>
              </w:r>
            </w:ins>
          </w:p>
        </w:tc>
        <w:tc>
          <w:tcPr>
            <w:tcW w:w="869" w:type="dxa"/>
            <w:tcBorders>
              <w:top w:val="nil"/>
              <w:left w:val="nil"/>
              <w:bottom w:val="nil"/>
              <w:right w:val="nil"/>
            </w:tcBorders>
            <w:shd w:val="clear" w:color="auto" w:fill="auto"/>
            <w:noWrap/>
            <w:vAlign w:val="bottom"/>
            <w:hideMark/>
          </w:tcPr>
          <w:p w14:paraId="23EF8427" w14:textId="77777777" w:rsidR="004B047B" w:rsidRPr="004B047B" w:rsidRDefault="004B047B" w:rsidP="004B047B">
            <w:pPr>
              <w:jc w:val="center"/>
              <w:rPr>
                <w:ins w:id="5949" w:author="Vinicius Franco" w:date="2020-07-08T19:20:00Z"/>
                <w:rFonts w:ascii="Calibri" w:hAnsi="Calibri" w:cs="Calibri"/>
                <w:color w:val="000000"/>
                <w:sz w:val="18"/>
                <w:szCs w:val="18"/>
              </w:rPr>
            </w:pPr>
            <w:ins w:id="5950"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6AD90FE" w14:textId="77777777" w:rsidR="004B047B" w:rsidRPr="004B047B" w:rsidRDefault="004B047B" w:rsidP="004B047B">
            <w:pPr>
              <w:jc w:val="center"/>
              <w:rPr>
                <w:ins w:id="5951" w:author="Vinicius Franco" w:date="2020-07-08T19:20:00Z"/>
                <w:rFonts w:ascii="Calibri" w:hAnsi="Calibri" w:cs="Calibri"/>
                <w:color w:val="000000"/>
                <w:sz w:val="18"/>
                <w:szCs w:val="18"/>
              </w:rPr>
            </w:pPr>
            <w:ins w:id="5952"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BA020AD" w14:textId="77777777" w:rsidR="004B047B" w:rsidRPr="004B047B" w:rsidRDefault="004B047B" w:rsidP="004B047B">
            <w:pPr>
              <w:jc w:val="center"/>
              <w:rPr>
                <w:ins w:id="5953" w:author="Vinicius Franco" w:date="2020-07-08T19:20:00Z"/>
                <w:rFonts w:ascii="Calibri" w:hAnsi="Calibri" w:cs="Calibri"/>
                <w:color w:val="000000"/>
                <w:sz w:val="18"/>
                <w:szCs w:val="18"/>
              </w:rPr>
            </w:pPr>
            <w:ins w:id="5954"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9125814" w14:textId="77777777" w:rsidR="004B047B" w:rsidRPr="004B047B" w:rsidRDefault="004B047B" w:rsidP="004B047B">
            <w:pPr>
              <w:jc w:val="right"/>
              <w:rPr>
                <w:ins w:id="5955" w:author="Vinicius Franco" w:date="2020-07-08T19:20:00Z"/>
                <w:rFonts w:ascii="Calibri" w:hAnsi="Calibri" w:cs="Calibri"/>
                <w:color w:val="000000"/>
                <w:sz w:val="18"/>
                <w:szCs w:val="18"/>
              </w:rPr>
            </w:pPr>
            <w:ins w:id="5956" w:author="Vinicius Franco" w:date="2020-07-08T19:20:00Z">
              <w:r w:rsidRPr="004B047B">
                <w:rPr>
                  <w:rFonts w:ascii="Calibri" w:hAnsi="Calibri" w:cs="Calibri"/>
                  <w:color w:val="000000"/>
                  <w:sz w:val="18"/>
                  <w:szCs w:val="18"/>
                </w:rPr>
                <w:t>15,0523%</w:t>
              </w:r>
            </w:ins>
          </w:p>
        </w:tc>
      </w:tr>
      <w:tr w:rsidR="004B047B" w:rsidRPr="004B047B" w14:paraId="1DAECE8A" w14:textId="77777777" w:rsidTr="004B047B">
        <w:trPr>
          <w:trHeight w:val="210"/>
          <w:ins w:id="5957" w:author="Vinicius Franco" w:date="2020-07-08T19:20:00Z"/>
        </w:trPr>
        <w:tc>
          <w:tcPr>
            <w:tcW w:w="1643" w:type="dxa"/>
            <w:tcBorders>
              <w:top w:val="nil"/>
              <w:left w:val="nil"/>
              <w:bottom w:val="nil"/>
              <w:right w:val="nil"/>
            </w:tcBorders>
            <w:shd w:val="clear" w:color="auto" w:fill="auto"/>
            <w:noWrap/>
            <w:vAlign w:val="bottom"/>
            <w:hideMark/>
          </w:tcPr>
          <w:p w14:paraId="18C47462" w14:textId="77777777" w:rsidR="004B047B" w:rsidRPr="004B047B" w:rsidRDefault="004B047B" w:rsidP="004B047B">
            <w:pPr>
              <w:jc w:val="center"/>
              <w:rPr>
                <w:ins w:id="5958" w:author="Vinicius Franco" w:date="2020-07-08T19:20:00Z"/>
                <w:rFonts w:ascii="Calibri" w:hAnsi="Calibri" w:cs="Calibri"/>
                <w:color w:val="000000"/>
                <w:sz w:val="18"/>
                <w:szCs w:val="18"/>
              </w:rPr>
            </w:pPr>
            <w:ins w:id="5959" w:author="Vinicius Franco" w:date="2020-07-08T19:20:00Z">
              <w:r w:rsidRPr="004B047B">
                <w:rPr>
                  <w:rFonts w:ascii="Calibri" w:hAnsi="Calibri" w:cs="Calibri"/>
                  <w:color w:val="000000"/>
                  <w:sz w:val="18"/>
                  <w:szCs w:val="18"/>
                </w:rPr>
                <w:t>58</w:t>
              </w:r>
            </w:ins>
          </w:p>
        </w:tc>
        <w:tc>
          <w:tcPr>
            <w:tcW w:w="1545" w:type="dxa"/>
            <w:tcBorders>
              <w:top w:val="nil"/>
              <w:left w:val="nil"/>
              <w:bottom w:val="nil"/>
              <w:right w:val="nil"/>
            </w:tcBorders>
            <w:shd w:val="clear" w:color="auto" w:fill="auto"/>
            <w:noWrap/>
            <w:vAlign w:val="bottom"/>
            <w:hideMark/>
          </w:tcPr>
          <w:p w14:paraId="43B1A580" w14:textId="77777777" w:rsidR="004B047B" w:rsidRPr="004B047B" w:rsidRDefault="004B047B" w:rsidP="004B047B">
            <w:pPr>
              <w:jc w:val="center"/>
              <w:rPr>
                <w:ins w:id="5960" w:author="Vinicius Franco" w:date="2020-07-08T19:20:00Z"/>
                <w:rFonts w:ascii="Calibri" w:hAnsi="Calibri" w:cs="Calibri"/>
                <w:color w:val="000000"/>
                <w:sz w:val="18"/>
                <w:szCs w:val="18"/>
              </w:rPr>
            </w:pPr>
            <w:ins w:id="5961" w:author="Vinicius Franco" w:date="2020-07-08T19:20:00Z">
              <w:r w:rsidRPr="004B047B">
                <w:rPr>
                  <w:rFonts w:ascii="Calibri" w:hAnsi="Calibri" w:cs="Calibri"/>
                  <w:color w:val="000000"/>
                  <w:sz w:val="18"/>
                  <w:szCs w:val="18"/>
                </w:rPr>
                <w:t>20/04/2025</w:t>
              </w:r>
            </w:ins>
          </w:p>
        </w:tc>
        <w:tc>
          <w:tcPr>
            <w:tcW w:w="869" w:type="dxa"/>
            <w:tcBorders>
              <w:top w:val="nil"/>
              <w:left w:val="nil"/>
              <w:bottom w:val="nil"/>
              <w:right w:val="nil"/>
            </w:tcBorders>
            <w:shd w:val="clear" w:color="auto" w:fill="auto"/>
            <w:noWrap/>
            <w:vAlign w:val="bottom"/>
            <w:hideMark/>
          </w:tcPr>
          <w:p w14:paraId="1126E76F" w14:textId="77777777" w:rsidR="004B047B" w:rsidRPr="004B047B" w:rsidRDefault="004B047B" w:rsidP="004B047B">
            <w:pPr>
              <w:jc w:val="center"/>
              <w:rPr>
                <w:ins w:id="5962" w:author="Vinicius Franco" w:date="2020-07-08T19:20:00Z"/>
                <w:rFonts w:ascii="Calibri" w:hAnsi="Calibri" w:cs="Calibri"/>
                <w:color w:val="000000"/>
                <w:sz w:val="18"/>
                <w:szCs w:val="18"/>
              </w:rPr>
            </w:pPr>
            <w:ins w:id="5963"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C894F30" w14:textId="77777777" w:rsidR="004B047B" w:rsidRPr="004B047B" w:rsidRDefault="004B047B" w:rsidP="004B047B">
            <w:pPr>
              <w:jc w:val="center"/>
              <w:rPr>
                <w:ins w:id="5964" w:author="Vinicius Franco" w:date="2020-07-08T19:20:00Z"/>
                <w:rFonts w:ascii="Calibri" w:hAnsi="Calibri" w:cs="Calibri"/>
                <w:color w:val="000000"/>
                <w:sz w:val="18"/>
                <w:szCs w:val="18"/>
              </w:rPr>
            </w:pPr>
            <w:ins w:id="5965"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AAFB150" w14:textId="77777777" w:rsidR="004B047B" w:rsidRPr="004B047B" w:rsidRDefault="004B047B" w:rsidP="004B047B">
            <w:pPr>
              <w:jc w:val="center"/>
              <w:rPr>
                <w:ins w:id="5966" w:author="Vinicius Franco" w:date="2020-07-08T19:20:00Z"/>
                <w:rFonts w:ascii="Calibri" w:hAnsi="Calibri" w:cs="Calibri"/>
                <w:color w:val="000000"/>
                <w:sz w:val="18"/>
                <w:szCs w:val="18"/>
              </w:rPr>
            </w:pPr>
            <w:ins w:id="5967"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13231D7" w14:textId="77777777" w:rsidR="004B047B" w:rsidRPr="004B047B" w:rsidRDefault="004B047B" w:rsidP="004B047B">
            <w:pPr>
              <w:jc w:val="right"/>
              <w:rPr>
                <w:ins w:id="5968" w:author="Vinicius Franco" w:date="2020-07-08T19:20:00Z"/>
                <w:rFonts w:ascii="Calibri" w:hAnsi="Calibri" w:cs="Calibri"/>
                <w:color w:val="000000"/>
                <w:sz w:val="18"/>
                <w:szCs w:val="18"/>
              </w:rPr>
            </w:pPr>
            <w:ins w:id="5969" w:author="Vinicius Franco" w:date="2020-07-08T19:20:00Z">
              <w:r w:rsidRPr="004B047B">
                <w:rPr>
                  <w:rFonts w:ascii="Calibri" w:hAnsi="Calibri" w:cs="Calibri"/>
                  <w:color w:val="000000"/>
                  <w:sz w:val="18"/>
                  <w:szCs w:val="18"/>
                </w:rPr>
                <w:t>16,1361%</w:t>
              </w:r>
            </w:ins>
          </w:p>
        </w:tc>
      </w:tr>
      <w:tr w:rsidR="004B047B" w:rsidRPr="004B047B" w14:paraId="47F8874D" w14:textId="77777777" w:rsidTr="004B047B">
        <w:trPr>
          <w:trHeight w:val="210"/>
          <w:ins w:id="5970" w:author="Vinicius Franco" w:date="2020-07-08T19:20:00Z"/>
        </w:trPr>
        <w:tc>
          <w:tcPr>
            <w:tcW w:w="1643" w:type="dxa"/>
            <w:tcBorders>
              <w:top w:val="nil"/>
              <w:left w:val="nil"/>
              <w:bottom w:val="nil"/>
              <w:right w:val="nil"/>
            </w:tcBorders>
            <w:shd w:val="clear" w:color="auto" w:fill="auto"/>
            <w:noWrap/>
            <w:vAlign w:val="bottom"/>
            <w:hideMark/>
          </w:tcPr>
          <w:p w14:paraId="563637E8" w14:textId="77777777" w:rsidR="004B047B" w:rsidRPr="004B047B" w:rsidRDefault="004B047B" w:rsidP="004B047B">
            <w:pPr>
              <w:jc w:val="center"/>
              <w:rPr>
                <w:ins w:id="5971" w:author="Vinicius Franco" w:date="2020-07-08T19:20:00Z"/>
                <w:rFonts w:ascii="Calibri" w:hAnsi="Calibri" w:cs="Calibri"/>
                <w:color w:val="000000"/>
                <w:sz w:val="18"/>
                <w:szCs w:val="18"/>
              </w:rPr>
            </w:pPr>
            <w:ins w:id="5972" w:author="Vinicius Franco" w:date="2020-07-08T19:20:00Z">
              <w:r w:rsidRPr="004B047B">
                <w:rPr>
                  <w:rFonts w:ascii="Calibri" w:hAnsi="Calibri" w:cs="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90BACD3" w14:textId="77777777" w:rsidR="004B047B" w:rsidRPr="004B047B" w:rsidRDefault="004B047B" w:rsidP="004B047B">
            <w:pPr>
              <w:jc w:val="center"/>
              <w:rPr>
                <w:ins w:id="5973" w:author="Vinicius Franco" w:date="2020-07-08T19:20:00Z"/>
                <w:rFonts w:ascii="Calibri" w:hAnsi="Calibri" w:cs="Calibri"/>
                <w:color w:val="000000"/>
                <w:sz w:val="18"/>
                <w:szCs w:val="18"/>
              </w:rPr>
            </w:pPr>
            <w:ins w:id="5974" w:author="Vinicius Franco" w:date="2020-07-08T19:20:00Z">
              <w:r w:rsidRPr="004B047B">
                <w:rPr>
                  <w:rFonts w:ascii="Calibri" w:hAnsi="Calibri" w:cs="Calibri"/>
                  <w:color w:val="000000"/>
                  <w:sz w:val="18"/>
                  <w:szCs w:val="18"/>
                </w:rPr>
                <w:t>20/05/2025</w:t>
              </w:r>
            </w:ins>
          </w:p>
        </w:tc>
        <w:tc>
          <w:tcPr>
            <w:tcW w:w="869" w:type="dxa"/>
            <w:tcBorders>
              <w:top w:val="nil"/>
              <w:left w:val="nil"/>
              <w:bottom w:val="nil"/>
              <w:right w:val="nil"/>
            </w:tcBorders>
            <w:shd w:val="clear" w:color="auto" w:fill="auto"/>
            <w:noWrap/>
            <w:vAlign w:val="bottom"/>
            <w:hideMark/>
          </w:tcPr>
          <w:p w14:paraId="4FF209EC" w14:textId="77777777" w:rsidR="004B047B" w:rsidRPr="004B047B" w:rsidRDefault="004B047B" w:rsidP="004B047B">
            <w:pPr>
              <w:jc w:val="center"/>
              <w:rPr>
                <w:ins w:id="5975" w:author="Vinicius Franco" w:date="2020-07-08T19:20:00Z"/>
                <w:rFonts w:ascii="Calibri" w:hAnsi="Calibri" w:cs="Calibri"/>
                <w:color w:val="000000"/>
                <w:sz w:val="18"/>
                <w:szCs w:val="18"/>
              </w:rPr>
            </w:pPr>
            <w:ins w:id="5976"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3737289" w14:textId="77777777" w:rsidR="004B047B" w:rsidRPr="004B047B" w:rsidRDefault="004B047B" w:rsidP="004B047B">
            <w:pPr>
              <w:jc w:val="center"/>
              <w:rPr>
                <w:ins w:id="5977" w:author="Vinicius Franco" w:date="2020-07-08T19:20:00Z"/>
                <w:rFonts w:ascii="Calibri" w:hAnsi="Calibri" w:cs="Calibri"/>
                <w:color w:val="000000"/>
                <w:sz w:val="18"/>
                <w:szCs w:val="18"/>
              </w:rPr>
            </w:pPr>
            <w:ins w:id="5978"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EFDB667" w14:textId="77777777" w:rsidR="004B047B" w:rsidRPr="004B047B" w:rsidRDefault="004B047B" w:rsidP="004B047B">
            <w:pPr>
              <w:jc w:val="center"/>
              <w:rPr>
                <w:ins w:id="5979" w:author="Vinicius Franco" w:date="2020-07-08T19:20:00Z"/>
                <w:rFonts w:ascii="Calibri" w:hAnsi="Calibri" w:cs="Calibri"/>
                <w:color w:val="000000"/>
                <w:sz w:val="18"/>
                <w:szCs w:val="18"/>
              </w:rPr>
            </w:pPr>
            <w:ins w:id="5980"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64B75F1" w14:textId="77777777" w:rsidR="004B047B" w:rsidRPr="004B047B" w:rsidRDefault="004B047B" w:rsidP="004B047B">
            <w:pPr>
              <w:jc w:val="right"/>
              <w:rPr>
                <w:ins w:id="5981" w:author="Vinicius Franco" w:date="2020-07-08T19:20:00Z"/>
                <w:rFonts w:ascii="Calibri" w:hAnsi="Calibri" w:cs="Calibri"/>
                <w:color w:val="000000"/>
                <w:sz w:val="18"/>
                <w:szCs w:val="18"/>
              </w:rPr>
            </w:pPr>
            <w:ins w:id="5982" w:author="Vinicius Franco" w:date="2020-07-08T19:20:00Z">
              <w:r w:rsidRPr="004B047B">
                <w:rPr>
                  <w:rFonts w:ascii="Calibri" w:hAnsi="Calibri" w:cs="Calibri"/>
                  <w:color w:val="000000"/>
                  <w:sz w:val="18"/>
                  <w:szCs w:val="18"/>
                </w:rPr>
                <w:t>17,6301%</w:t>
              </w:r>
            </w:ins>
          </w:p>
        </w:tc>
      </w:tr>
      <w:tr w:rsidR="004B047B" w:rsidRPr="004B047B" w14:paraId="73D1D59D" w14:textId="77777777" w:rsidTr="004B047B">
        <w:trPr>
          <w:trHeight w:val="210"/>
          <w:ins w:id="5983" w:author="Vinicius Franco" w:date="2020-07-08T19:20:00Z"/>
        </w:trPr>
        <w:tc>
          <w:tcPr>
            <w:tcW w:w="1643" w:type="dxa"/>
            <w:tcBorders>
              <w:top w:val="nil"/>
              <w:left w:val="nil"/>
              <w:bottom w:val="nil"/>
              <w:right w:val="nil"/>
            </w:tcBorders>
            <w:shd w:val="clear" w:color="auto" w:fill="auto"/>
            <w:noWrap/>
            <w:vAlign w:val="bottom"/>
            <w:hideMark/>
          </w:tcPr>
          <w:p w14:paraId="246B6C6A" w14:textId="77777777" w:rsidR="004B047B" w:rsidRPr="004B047B" w:rsidRDefault="004B047B" w:rsidP="004B047B">
            <w:pPr>
              <w:jc w:val="center"/>
              <w:rPr>
                <w:ins w:id="5984" w:author="Vinicius Franco" w:date="2020-07-08T19:20:00Z"/>
                <w:rFonts w:ascii="Calibri" w:hAnsi="Calibri" w:cs="Calibri"/>
                <w:color w:val="000000"/>
                <w:sz w:val="18"/>
                <w:szCs w:val="18"/>
              </w:rPr>
            </w:pPr>
            <w:ins w:id="5985" w:author="Vinicius Franco" w:date="2020-07-08T19:20:00Z">
              <w:r w:rsidRPr="004B047B">
                <w:rPr>
                  <w:rFonts w:ascii="Calibri" w:hAnsi="Calibri" w:cs="Calibri"/>
                  <w:color w:val="000000"/>
                  <w:sz w:val="18"/>
                  <w:szCs w:val="18"/>
                </w:rPr>
                <w:t>60</w:t>
              </w:r>
            </w:ins>
          </w:p>
        </w:tc>
        <w:tc>
          <w:tcPr>
            <w:tcW w:w="1545" w:type="dxa"/>
            <w:tcBorders>
              <w:top w:val="nil"/>
              <w:left w:val="nil"/>
              <w:bottom w:val="nil"/>
              <w:right w:val="nil"/>
            </w:tcBorders>
            <w:shd w:val="clear" w:color="auto" w:fill="auto"/>
            <w:noWrap/>
            <w:vAlign w:val="bottom"/>
            <w:hideMark/>
          </w:tcPr>
          <w:p w14:paraId="482AF75F" w14:textId="77777777" w:rsidR="004B047B" w:rsidRPr="004B047B" w:rsidRDefault="004B047B" w:rsidP="004B047B">
            <w:pPr>
              <w:jc w:val="center"/>
              <w:rPr>
                <w:ins w:id="5986" w:author="Vinicius Franco" w:date="2020-07-08T19:20:00Z"/>
                <w:rFonts w:ascii="Calibri" w:hAnsi="Calibri" w:cs="Calibri"/>
                <w:color w:val="000000"/>
                <w:sz w:val="18"/>
                <w:szCs w:val="18"/>
              </w:rPr>
            </w:pPr>
            <w:ins w:id="5987" w:author="Vinicius Franco" w:date="2020-07-08T19:20:00Z">
              <w:r w:rsidRPr="004B047B">
                <w:rPr>
                  <w:rFonts w:ascii="Calibri" w:hAnsi="Calibri" w:cs="Calibri"/>
                  <w:color w:val="000000"/>
                  <w:sz w:val="18"/>
                  <w:szCs w:val="18"/>
                </w:rPr>
                <w:t>20/06/2025</w:t>
              </w:r>
            </w:ins>
          </w:p>
        </w:tc>
        <w:tc>
          <w:tcPr>
            <w:tcW w:w="869" w:type="dxa"/>
            <w:tcBorders>
              <w:top w:val="nil"/>
              <w:left w:val="nil"/>
              <w:bottom w:val="nil"/>
              <w:right w:val="nil"/>
            </w:tcBorders>
            <w:shd w:val="clear" w:color="auto" w:fill="auto"/>
            <w:noWrap/>
            <w:vAlign w:val="bottom"/>
            <w:hideMark/>
          </w:tcPr>
          <w:p w14:paraId="3360E1B0" w14:textId="77777777" w:rsidR="004B047B" w:rsidRPr="004B047B" w:rsidRDefault="004B047B" w:rsidP="004B047B">
            <w:pPr>
              <w:jc w:val="center"/>
              <w:rPr>
                <w:ins w:id="5988" w:author="Vinicius Franco" w:date="2020-07-08T19:20:00Z"/>
                <w:rFonts w:ascii="Calibri" w:hAnsi="Calibri" w:cs="Calibri"/>
                <w:color w:val="000000"/>
                <w:sz w:val="18"/>
                <w:szCs w:val="18"/>
              </w:rPr>
            </w:pPr>
            <w:ins w:id="5989"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6BEDF2D" w14:textId="77777777" w:rsidR="004B047B" w:rsidRPr="004B047B" w:rsidRDefault="004B047B" w:rsidP="004B047B">
            <w:pPr>
              <w:jc w:val="center"/>
              <w:rPr>
                <w:ins w:id="5990" w:author="Vinicius Franco" w:date="2020-07-08T19:20:00Z"/>
                <w:rFonts w:ascii="Calibri" w:hAnsi="Calibri" w:cs="Calibri"/>
                <w:color w:val="000000"/>
                <w:sz w:val="18"/>
                <w:szCs w:val="18"/>
              </w:rPr>
            </w:pPr>
            <w:ins w:id="5991"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3848AB5" w14:textId="77777777" w:rsidR="004B047B" w:rsidRPr="004B047B" w:rsidRDefault="004B047B" w:rsidP="004B047B">
            <w:pPr>
              <w:jc w:val="center"/>
              <w:rPr>
                <w:ins w:id="5992" w:author="Vinicius Franco" w:date="2020-07-08T19:20:00Z"/>
                <w:rFonts w:ascii="Calibri" w:hAnsi="Calibri" w:cs="Calibri"/>
                <w:color w:val="000000"/>
                <w:sz w:val="18"/>
                <w:szCs w:val="18"/>
              </w:rPr>
            </w:pPr>
            <w:ins w:id="5993"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EC9EE90" w14:textId="77777777" w:rsidR="004B047B" w:rsidRPr="004B047B" w:rsidRDefault="004B047B" w:rsidP="004B047B">
            <w:pPr>
              <w:jc w:val="right"/>
              <w:rPr>
                <w:ins w:id="5994" w:author="Vinicius Franco" w:date="2020-07-08T19:20:00Z"/>
                <w:rFonts w:ascii="Calibri" w:hAnsi="Calibri" w:cs="Calibri"/>
                <w:color w:val="000000"/>
                <w:sz w:val="18"/>
                <w:szCs w:val="18"/>
              </w:rPr>
            </w:pPr>
            <w:ins w:id="5995" w:author="Vinicius Franco" w:date="2020-07-08T19:20:00Z">
              <w:r w:rsidRPr="004B047B">
                <w:rPr>
                  <w:rFonts w:ascii="Calibri" w:hAnsi="Calibri" w:cs="Calibri"/>
                  <w:color w:val="000000"/>
                  <w:sz w:val="18"/>
                  <w:szCs w:val="18"/>
                </w:rPr>
                <w:t>19,6571%</w:t>
              </w:r>
            </w:ins>
          </w:p>
        </w:tc>
      </w:tr>
      <w:tr w:rsidR="004B047B" w:rsidRPr="004B047B" w14:paraId="7E754C69" w14:textId="77777777" w:rsidTr="004B047B">
        <w:trPr>
          <w:trHeight w:val="210"/>
          <w:ins w:id="5996" w:author="Vinicius Franco" w:date="2020-07-08T19:20:00Z"/>
        </w:trPr>
        <w:tc>
          <w:tcPr>
            <w:tcW w:w="1643" w:type="dxa"/>
            <w:tcBorders>
              <w:top w:val="nil"/>
              <w:left w:val="nil"/>
              <w:bottom w:val="nil"/>
              <w:right w:val="nil"/>
            </w:tcBorders>
            <w:shd w:val="clear" w:color="auto" w:fill="auto"/>
            <w:noWrap/>
            <w:vAlign w:val="bottom"/>
            <w:hideMark/>
          </w:tcPr>
          <w:p w14:paraId="53FCD6EE" w14:textId="77777777" w:rsidR="004B047B" w:rsidRPr="004B047B" w:rsidRDefault="004B047B" w:rsidP="004B047B">
            <w:pPr>
              <w:jc w:val="center"/>
              <w:rPr>
                <w:ins w:id="5997" w:author="Vinicius Franco" w:date="2020-07-08T19:20:00Z"/>
                <w:rFonts w:ascii="Calibri" w:hAnsi="Calibri" w:cs="Calibri"/>
                <w:color w:val="000000"/>
                <w:sz w:val="18"/>
                <w:szCs w:val="18"/>
              </w:rPr>
            </w:pPr>
            <w:ins w:id="5998" w:author="Vinicius Franco" w:date="2020-07-08T19:20:00Z">
              <w:r w:rsidRPr="004B047B">
                <w:rPr>
                  <w:rFonts w:ascii="Calibri" w:hAnsi="Calibri" w:cs="Calibri"/>
                  <w:color w:val="000000"/>
                  <w:sz w:val="18"/>
                  <w:szCs w:val="18"/>
                </w:rPr>
                <w:t>61</w:t>
              </w:r>
            </w:ins>
          </w:p>
        </w:tc>
        <w:tc>
          <w:tcPr>
            <w:tcW w:w="1545" w:type="dxa"/>
            <w:tcBorders>
              <w:top w:val="nil"/>
              <w:left w:val="nil"/>
              <w:bottom w:val="nil"/>
              <w:right w:val="nil"/>
            </w:tcBorders>
            <w:shd w:val="clear" w:color="auto" w:fill="auto"/>
            <w:noWrap/>
            <w:vAlign w:val="bottom"/>
            <w:hideMark/>
          </w:tcPr>
          <w:p w14:paraId="25CE3BB5" w14:textId="77777777" w:rsidR="004B047B" w:rsidRPr="004B047B" w:rsidRDefault="004B047B" w:rsidP="004B047B">
            <w:pPr>
              <w:jc w:val="center"/>
              <w:rPr>
                <w:ins w:id="5999" w:author="Vinicius Franco" w:date="2020-07-08T19:20:00Z"/>
                <w:rFonts w:ascii="Calibri" w:hAnsi="Calibri" w:cs="Calibri"/>
                <w:color w:val="000000"/>
                <w:sz w:val="18"/>
                <w:szCs w:val="18"/>
              </w:rPr>
            </w:pPr>
            <w:ins w:id="6000" w:author="Vinicius Franco" w:date="2020-07-08T19:20:00Z">
              <w:r w:rsidRPr="004B047B">
                <w:rPr>
                  <w:rFonts w:ascii="Calibri" w:hAnsi="Calibri" w:cs="Calibri"/>
                  <w:color w:val="000000"/>
                  <w:sz w:val="18"/>
                  <w:szCs w:val="18"/>
                </w:rPr>
                <w:t>20/07/2025</w:t>
              </w:r>
            </w:ins>
          </w:p>
        </w:tc>
        <w:tc>
          <w:tcPr>
            <w:tcW w:w="869" w:type="dxa"/>
            <w:tcBorders>
              <w:top w:val="nil"/>
              <w:left w:val="nil"/>
              <w:bottom w:val="nil"/>
              <w:right w:val="nil"/>
            </w:tcBorders>
            <w:shd w:val="clear" w:color="auto" w:fill="auto"/>
            <w:noWrap/>
            <w:vAlign w:val="bottom"/>
            <w:hideMark/>
          </w:tcPr>
          <w:p w14:paraId="73D56106" w14:textId="77777777" w:rsidR="004B047B" w:rsidRPr="004B047B" w:rsidRDefault="004B047B" w:rsidP="004B047B">
            <w:pPr>
              <w:jc w:val="center"/>
              <w:rPr>
                <w:ins w:id="6001" w:author="Vinicius Franco" w:date="2020-07-08T19:20:00Z"/>
                <w:rFonts w:ascii="Calibri" w:hAnsi="Calibri" w:cs="Calibri"/>
                <w:color w:val="000000"/>
                <w:sz w:val="18"/>
                <w:szCs w:val="18"/>
              </w:rPr>
            </w:pPr>
            <w:ins w:id="6002"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BF80DF3" w14:textId="77777777" w:rsidR="004B047B" w:rsidRPr="004B047B" w:rsidRDefault="004B047B" w:rsidP="004B047B">
            <w:pPr>
              <w:jc w:val="center"/>
              <w:rPr>
                <w:ins w:id="6003" w:author="Vinicius Franco" w:date="2020-07-08T19:20:00Z"/>
                <w:rFonts w:ascii="Calibri" w:hAnsi="Calibri" w:cs="Calibri"/>
                <w:color w:val="000000"/>
                <w:sz w:val="18"/>
                <w:szCs w:val="18"/>
              </w:rPr>
            </w:pPr>
            <w:ins w:id="6004"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63C1D56" w14:textId="77777777" w:rsidR="004B047B" w:rsidRPr="004B047B" w:rsidRDefault="004B047B" w:rsidP="004B047B">
            <w:pPr>
              <w:jc w:val="center"/>
              <w:rPr>
                <w:ins w:id="6005" w:author="Vinicius Franco" w:date="2020-07-08T19:20:00Z"/>
                <w:rFonts w:ascii="Calibri" w:hAnsi="Calibri" w:cs="Calibri"/>
                <w:color w:val="000000"/>
                <w:sz w:val="18"/>
                <w:szCs w:val="18"/>
              </w:rPr>
            </w:pPr>
            <w:ins w:id="6006"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B3E41F5" w14:textId="77777777" w:rsidR="004B047B" w:rsidRPr="004B047B" w:rsidRDefault="004B047B" w:rsidP="004B047B">
            <w:pPr>
              <w:jc w:val="right"/>
              <w:rPr>
                <w:ins w:id="6007" w:author="Vinicius Franco" w:date="2020-07-08T19:20:00Z"/>
                <w:rFonts w:ascii="Calibri" w:hAnsi="Calibri" w:cs="Calibri"/>
                <w:color w:val="000000"/>
                <w:sz w:val="18"/>
                <w:szCs w:val="18"/>
              </w:rPr>
            </w:pPr>
            <w:ins w:id="6008" w:author="Vinicius Franco" w:date="2020-07-08T19:20:00Z">
              <w:r w:rsidRPr="004B047B">
                <w:rPr>
                  <w:rFonts w:ascii="Calibri" w:hAnsi="Calibri" w:cs="Calibri"/>
                  <w:color w:val="000000"/>
                  <w:sz w:val="18"/>
                  <w:szCs w:val="18"/>
                </w:rPr>
                <w:t>22,4318%</w:t>
              </w:r>
            </w:ins>
          </w:p>
        </w:tc>
      </w:tr>
      <w:tr w:rsidR="004B047B" w:rsidRPr="004B047B" w14:paraId="1F1B8DEF" w14:textId="77777777" w:rsidTr="004B047B">
        <w:trPr>
          <w:trHeight w:val="210"/>
          <w:ins w:id="6009" w:author="Vinicius Franco" w:date="2020-07-08T19:20:00Z"/>
        </w:trPr>
        <w:tc>
          <w:tcPr>
            <w:tcW w:w="1643" w:type="dxa"/>
            <w:tcBorders>
              <w:top w:val="nil"/>
              <w:left w:val="nil"/>
              <w:bottom w:val="nil"/>
              <w:right w:val="nil"/>
            </w:tcBorders>
            <w:shd w:val="clear" w:color="auto" w:fill="auto"/>
            <w:noWrap/>
            <w:vAlign w:val="bottom"/>
            <w:hideMark/>
          </w:tcPr>
          <w:p w14:paraId="7501545F" w14:textId="77777777" w:rsidR="004B047B" w:rsidRPr="004B047B" w:rsidRDefault="004B047B" w:rsidP="004B047B">
            <w:pPr>
              <w:jc w:val="center"/>
              <w:rPr>
                <w:ins w:id="6010" w:author="Vinicius Franco" w:date="2020-07-08T19:20:00Z"/>
                <w:rFonts w:ascii="Calibri" w:hAnsi="Calibri" w:cs="Calibri"/>
                <w:color w:val="000000"/>
                <w:sz w:val="18"/>
                <w:szCs w:val="18"/>
              </w:rPr>
            </w:pPr>
            <w:ins w:id="6011" w:author="Vinicius Franco" w:date="2020-07-08T19:20:00Z">
              <w:r w:rsidRPr="004B047B">
                <w:rPr>
                  <w:rFonts w:ascii="Calibri" w:hAnsi="Calibri" w:cs="Calibri"/>
                  <w:color w:val="000000"/>
                  <w:sz w:val="18"/>
                  <w:szCs w:val="18"/>
                </w:rPr>
                <w:t>62</w:t>
              </w:r>
            </w:ins>
          </w:p>
        </w:tc>
        <w:tc>
          <w:tcPr>
            <w:tcW w:w="1545" w:type="dxa"/>
            <w:tcBorders>
              <w:top w:val="nil"/>
              <w:left w:val="nil"/>
              <w:bottom w:val="nil"/>
              <w:right w:val="nil"/>
            </w:tcBorders>
            <w:shd w:val="clear" w:color="auto" w:fill="auto"/>
            <w:noWrap/>
            <w:vAlign w:val="bottom"/>
            <w:hideMark/>
          </w:tcPr>
          <w:p w14:paraId="4F0EC702" w14:textId="77777777" w:rsidR="004B047B" w:rsidRPr="004B047B" w:rsidRDefault="004B047B" w:rsidP="004B047B">
            <w:pPr>
              <w:jc w:val="center"/>
              <w:rPr>
                <w:ins w:id="6012" w:author="Vinicius Franco" w:date="2020-07-08T19:20:00Z"/>
                <w:rFonts w:ascii="Calibri" w:hAnsi="Calibri" w:cs="Calibri"/>
                <w:color w:val="000000"/>
                <w:sz w:val="18"/>
                <w:szCs w:val="18"/>
              </w:rPr>
            </w:pPr>
            <w:ins w:id="6013" w:author="Vinicius Franco" w:date="2020-07-08T19:20:00Z">
              <w:r w:rsidRPr="004B047B">
                <w:rPr>
                  <w:rFonts w:ascii="Calibri" w:hAnsi="Calibri" w:cs="Calibri"/>
                  <w:color w:val="000000"/>
                  <w:sz w:val="18"/>
                  <w:szCs w:val="18"/>
                </w:rPr>
                <w:t>20/08/2025</w:t>
              </w:r>
            </w:ins>
          </w:p>
        </w:tc>
        <w:tc>
          <w:tcPr>
            <w:tcW w:w="869" w:type="dxa"/>
            <w:tcBorders>
              <w:top w:val="nil"/>
              <w:left w:val="nil"/>
              <w:bottom w:val="nil"/>
              <w:right w:val="nil"/>
            </w:tcBorders>
            <w:shd w:val="clear" w:color="auto" w:fill="auto"/>
            <w:noWrap/>
            <w:vAlign w:val="bottom"/>
            <w:hideMark/>
          </w:tcPr>
          <w:p w14:paraId="04F5735E" w14:textId="77777777" w:rsidR="004B047B" w:rsidRPr="004B047B" w:rsidRDefault="004B047B" w:rsidP="004B047B">
            <w:pPr>
              <w:jc w:val="center"/>
              <w:rPr>
                <w:ins w:id="6014" w:author="Vinicius Franco" w:date="2020-07-08T19:20:00Z"/>
                <w:rFonts w:ascii="Calibri" w:hAnsi="Calibri" w:cs="Calibri"/>
                <w:color w:val="000000"/>
                <w:sz w:val="18"/>
                <w:szCs w:val="18"/>
              </w:rPr>
            </w:pPr>
            <w:ins w:id="6015"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757963E" w14:textId="77777777" w:rsidR="004B047B" w:rsidRPr="004B047B" w:rsidRDefault="004B047B" w:rsidP="004B047B">
            <w:pPr>
              <w:jc w:val="center"/>
              <w:rPr>
                <w:ins w:id="6016" w:author="Vinicius Franco" w:date="2020-07-08T19:20:00Z"/>
                <w:rFonts w:ascii="Calibri" w:hAnsi="Calibri" w:cs="Calibri"/>
                <w:color w:val="000000"/>
                <w:sz w:val="18"/>
                <w:szCs w:val="18"/>
              </w:rPr>
            </w:pPr>
            <w:ins w:id="6017"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62BB219" w14:textId="77777777" w:rsidR="004B047B" w:rsidRPr="004B047B" w:rsidRDefault="004B047B" w:rsidP="004B047B">
            <w:pPr>
              <w:jc w:val="center"/>
              <w:rPr>
                <w:ins w:id="6018" w:author="Vinicius Franco" w:date="2020-07-08T19:20:00Z"/>
                <w:rFonts w:ascii="Calibri" w:hAnsi="Calibri" w:cs="Calibri"/>
                <w:color w:val="000000"/>
                <w:sz w:val="18"/>
                <w:szCs w:val="18"/>
              </w:rPr>
            </w:pPr>
            <w:ins w:id="6019"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55C404C" w14:textId="77777777" w:rsidR="004B047B" w:rsidRPr="004B047B" w:rsidRDefault="004B047B" w:rsidP="004B047B">
            <w:pPr>
              <w:jc w:val="right"/>
              <w:rPr>
                <w:ins w:id="6020" w:author="Vinicius Franco" w:date="2020-07-08T19:20:00Z"/>
                <w:rFonts w:ascii="Calibri" w:hAnsi="Calibri" w:cs="Calibri"/>
                <w:color w:val="000000"/>
                <w:sz w:val="18"/>
                <w:szCs w:val="18"/>
              </w:rPr>
            </w:pPr>
            <w:ins w:id="6021" w:author="Vinicius Franco" w:date="2020-07-08T19:20:00Z">
              <w:r w:rsidRPr="004B047B">
                <w:rPr>
                  <w:rFonts w:ascii="Calibri" w:hAnsi="Calibri" w:cs="Calibri"/>
                  <w:color w:val="000000"/>
                  <w:sz w:val="18"/>
                  <w:szCs w:val="18"/>
                </w:rPr>
                <w:t>24,3890%</w:t>
              </w:r>
            </w:ins>
          </w:p>
        </w:tc>
      </w:tr>
      <w:tr w:rsidR="004B047B" w:rsidRPr="004B047B" w14:paraId="0F84473D" w14:textId="77777777" w:rsidTr="004B047B">
        <w:trPr>
          <w:trHeight w:val="210"/>
          <w:ins w:id="6022" w:author="Vinicius Franco" w:date="2020-07-08T19:20:00Z"/>
        </w:trPr>
        <w:tc>
          <w:tcPr>
            <w:tcW w:w="1643" w:type="dxa"/>
            <w:tcBorders>
              <w:top w:val="nil"/>
              <w:left w:val="nil"/>
              <w:bottom w:val="nil"/>
              <w:right w:val="nil"/>
            </w:tcBorders>
            <w:shd w:val="clear" w:color="auto" w:fill="auto"/>
            <w:noWrap/>
            <w:vAlign w:val="bottom"/>
            <w:hideMark/>
          </w:tcPr>
          <w:p w14:paraId="7F20D9FE" w14:textId="77777777" w:rsidR="004B047B" w:rsidRPr="004B047B" w:rsidRDefault="004B047B" w:rsidP="004B047B">
            <w:pPr>
              <w:jc w:val="center"/>
              <w:rPr>
                <w:ins w:id="6023" w:author="Vinicius Franco" w:date="2020-07-08T19:20:00Z"/>
                <w:rFonts w:ascii="Calibri" w:hAnsi="Calibri" w:cs="Calibri"/>
                <w:color w:val="000000"/>
                <w:sz w:val="18"/>
                <w:szCs w:val="18"/>
              </w:rPr>
            </w:pPr>
            <w:ins w:id="6024" w:author="Vinicius Franco" w:date="2020-07-08T19:20:00Z">
              <w:r w:rsidRPr="004B047B">
                <w:rPr>
                  <w:rFonts w:ascii="Calibri" w:hAnsi="Calibri" w:cs="Calibri"/>
                  <w:color w:val="000000"/>
                  <w:sz w:val="18"/>
                  <w:szCs w:val="18"/>
                </w:rPr>
                <w:t>63</w:t>
              </w:r>
            </w:ins>
          </w:p>
        </w:tc>
        <w:tc>
          <w:tcPr>
            <w:tcW w:w="1545" w:type="dxa"/>
            <w:tcBorders>
              <w:top w:val="nil"/>
              <w:left w:val="nil"/>
              <w:bottom w:val="nil"/>
              <w:right w:val="nil"/>
            </w:tcBorders>
            <w:shd w:val="clear" w:color="auto" w:fill="auto"/>
            <w:noWrap/>
            <w:vAlign w:val="bottom"/>
            <w:hideMark/>
          </w:tcPr>
          <w:p w14:paraId="2A57F31D" w14:textId="77777777" w:rsidR="004B047B" w:rsidRPr="004B047B" w:rsidRDefault="004B047B" w:rsidP="004B047B">
            <w:pPr>
              <w:jc w:val="center"/>
              <w:rPr>
                <w:ins w:id="6025" w:author="Vinicius Franco" w:date="2020-07-08T19:20:00Z"/>
                <w:rFonts w:ascii="Calibri" w:hAnsi="Calibri" w:cs="Calibri"/>
                <w:color w:val="000000"/>
                <w:sz w:val="18"/>
                <w:szCs w:val="18"/>
              </w:rPr>
            </w:pPr>
            <w:ins w:id="6026" w:author="Vinicius Franco" w:date="2020-07-08T19:20:00Z">
              <w:r w:rsidRPr="004B047B">
                <w:rPr>
                  <w:rFonts w:ascii="Calibri" w:hAnsi="Calibri" w:cs="Calibri"/>
                  <w:color w:val="000000"/>
                  <w:sz w:val="18"/>
                  <w:szCs w:val="18"/>
                </w:rPr>
                <w:t>20/09/2025</w:t>
              </w:r>
            </w:ins>
          </w:p>
        </w:tc>
        <w:tc>
          <w:tcPr>
            <w:tcW w:w="869" w:type="dxa"/>
            <w:tcBorders>
              <w:top w:val="nil"/>
              <w:left w:val="nil"/>
              <w:bottom w:val="nil"/>
              <w:right w:val="nil"/>
            </w:tcBorders>
            <w:shd w:val="clear" w:color="auto" w:fill="auto"/>
            <w:noWrap/>
            <w:vAlign w:val="bottom"/>
            <w:hideMark/>
          </w:tcPr>
          <w:p w14:paraId="0B167389" w14:textId="77777777" w:rsidR="004B047B" w:rsidRPr="004B047B" w:rsidRDefault="004B047B" w:rsidP="004B047B">
            <w:pPr>
              <w:jc w:val="center"/>
              <w:rPr>
                <w:ins w:id="6027" w:author="Vinicius Franco" w:date="2020-07-08T19:20:00Z"/>
                <w:rFonts w:ascii="Calibri" w:hAnsi="Calibri" w:cs="Calibri"/>
                <w:color w:val="000000"/>
                <w:sz w:val="18"/>
                <w:szCs w:val="18"/>
              </w:rPr>
            </w:pPr>
            <w:ins w:id="6028"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75AF3A2" w14:textId="77777777" w:rsidR="004B047B" w:rsidRPr="004B047B" w:rsidRDefault="004B047B" w:rsidP="004B047B">
            <w:pPr>
              <w:jc w:val="center"/>
              <w:rPr>
                <w:ins w:id="6029" w:author="Vinicius Franco" w:date="2020-07-08T19:20:00Z"/>
                <w:rFonts w:ascii="Calibri" w:hAnsi="Calibri" w:cs="Calibri"/>
                <w:color w:val="000000"/>
                <w:sz w:val="18"/>
                <w:szCs w:val="18"/>
              </w:rPr>
            </w:pPr>
            <w:ins w:id="6030"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74175C6" w14:textId="77777777" w:rsidR="004B047B" w:rsidRPr="004B047B" w:rsidRDefault="004B047B" w:rsidP="004B047B">
            <w:pPr>
              <w:jc w:val="center"/>
              <w:rPr>
                <w:ins w:id="6031" w:author="Vinicius Franco" w:date="2020-07-08T19:20:00Z"/>
                <w:rFonts w:ascii="Calibri" w:hAnsi="Calibri" w:cs="Calibri"/>
                <w:color w:val="000000"/>
                <w:sz w:val="18"/>
                <w:szCs w:val="18"/>
              </w:rPr>
            </w:pPr>
            <w:ins w:id="6032"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5502ABC" w14:textId="77777777" w:rsidR="004B047B" w:rsidRPr="004B047B" w:rsidRDefault="004B047B" w:rsidP="004B047B">
            <w:pPr>
              <w:jc w:val="right"/>
              <w:rPr>
                <w:ins w:id="6033" w:author="Vinicius Franco" w:date="2020-07-08T19:20:00Z"/>
                <w:rFonts w:ascii="Calibri" w:hAnsi="Calibri" w:cs="Calibri"/>
                <w:color w:val="000000"/>
                <w:sz w:val="18"/>
                <w:szCs w:val="18"/>
              </w:rPr>
            </w:pPr>
            <w:ins w:id="6034" w:author="Vinicius Franco" w:date="2020-07-08T19:20:00Z">
              <w:r w:rsidRPr="004B047B">
                <w:rPr>
                  <w:rFonts w:ascii="Calibri" w:hAnsi="Calibri" w:cs="Calibri"/>
                  <w:color w:val="000000"/>
                  <w:sz w:val="18"/>
                  <w:szCs w:val="18"/>
                </w:rPr>
                <w:t>27,8972%</w:t>
              </w:r>
            </w:ins>
          </w:p>
        </w:tc>
      </w:tr>
      <w:tr w:rsidR="004B047B" w:rsidRPr="004B047B" w14:paraId="08173418" w14:textId="77777777" w:rsidTr="004B047B">
        <w:trPr>
          <w:trHeight w:val="210"/>
          <w:ins w:id="6035" w:author="Vinicius Franco" w:date="2020-07-08T19:20:00Z"/>
        </w:trPr>
        <w:tc>
          <w:tcPr>
            <w:tcW w:w="1643" w:type="dxa"/>
            <w:tcBorders>
              <w:top w:val="nil"/>
              <w:left w:val="nil"/>
              <w:bottom w:val="nil"/>
              <w:right w:val="nil"/>
            </w:tcBorders>
            <w:shd w:val="clear" w:color="auto" w:fill="auto"/>
            <w:noWrap/>
            <w:vAlign w:val="bottom"/>
            <w:hideMark/>
          </w:tcPr>
          <w:p w14:paraId="60ADB9F0" w14:textId="77777777" w:rsidR="004B047B" w:rsidRPr="004B047B" w:rsidRDefault="004B047B" w:rsidP="004B047B">
            <w:pPr>
              <w:jc w:val="center"/>
              <w:rPr>
                <w:ins w:id="6036" w:author="Vinicius Franco" w:date="2020-07-08T19:20:00Z"/>
                <w:rFonts w:ascii="Calibri" w:hAnsi="Calibri" w:cs="Calibri"/>
                <w:color w:val="000000"/>
                <w:sz w:val="18"/>
                <w:szCs w:val="18"/>
              </w:rPr>
            </w:pPr>
            <w:ins w:id="6037" w:author="Vinicius Franco" w:date="2020-07-08T19:20:00Z">
              <w:r w:rsidRPr="004B047B">
                <w:rPr>
                  <w:rFonts w:ascii="Calibri" w:hAnsi="Calibri" w:cs="Calibri"/>
                  <w:color w:val="000000"/>
                  <w:sz w:val="18"/>
                  <w:szCs w:val="18"/>
                </w:rPr>
                <w:t>64</w:t>
              </w:r>
            </w:ins>
          </w:p>
        </w:tc>
        <w:tc>
          <w:tcPr>
            <w:tcW w:w="1545" w:type="dxa"/>
            <w:tcBorders>
              <w:top w:val="nil"/>
              <w:left w:val="nil"/>
              <w:bottom w:val="nil"/>
              <w:right w:val="nil"/>
            </w:tcBorders>
            <w:shd w:val="clear" w:color="auto" w:fill="auto"/>
            <w:noWrap/>
            <w:vAlign w:val="bottom"/>
            <w:hideMark/>
          </w:tcPr>
          <w:p w14:paraId="03C310AC" w14:textId="77777777" w:rsidR="004B047B" w:rsidRPr="004B047B" w:rsidRDefault="004B047B" w:rsidP="004B047B">
            <w:pPr>
              <w:jc w:val="center"/>
              <w:rPr>
                <w:ins w:id="6038" w:author="Vinicius Franco" w:date="2020-07-08T19:20:00Z"/>
                <w:rFonts w:ascii="Calibri" w:hAnsi="Calibri" w:cs="Calibri"/>
                <w:color w:val="000000"/>
                <w:sz w:val="18"/>
                <w:szCs w:val="18"/>
              </w:rPr>
            </w:pPr>
            <w:ins w:id="6039" w:author="Vinicius Franco" w:date="2020-07-08T19:20:00Z">
              <w:r w:rsidRPr="004B047B">
                <w:rPr>
                  <w:rFonts w:ascii="Calibri" w:hAnsi="Calibri" w:cs="Calibri"/>
                  <w:color w:val="000000"/>
                  <w:sz w:val="18"/>
                  <w:szCs w:val="18"/>
                </w:rPr>
                <w:t>20/10/2025</w:t>
              </w:r>
            </w:ins>
          </w:p>
        </w:tc>
        <w:tc>
          <w:tcPr>
            <w:tcW w:w="869" w:type="dxa"/>
            <w:tcBorders>
              <w:top w:val="nil"/>
              <w:left w:val="nil"/>
              <w:bottom w:val="nil"/>
              <w:right w:val="nil"/>
            </w:tcBorders>
            <w:shd w:val="clear" w:color="auto" w:fill="auto"/>
            <w:noWrap/>
            <w:vAlign w:val="bottom"/>
            <w:hideMark/>
          </w:tcPr>
          <w:p w14:paraId="6D6339D9" w14:textId="77777777" w:rsidR="004B047B" w:rsidRPr="004B047B" w:rsidRDefault="004B047B" w:rsidP="004B047B">
            <w:pPr>
              <w:jc w:val="center"/>
              <w:rPr>
                <w:ins w:id="6040" w:author="Vinicius Franco" w:date="2020-07-08T19:20:00Z"/>
                <w:rFonts w:ascii="Calibri" w:hAnsi="Calibri" w:cs="Calibri"/>
                <w:color w:val="000000"/>
                <w:sz w:val="18"/>
                <w:szCs w:val="18"/>
              </w:rPr>
            </w:pPr>
            <w:ins w:id="6041"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2AF2FD9" w14:textId="77777777" w:rsidR="004B047B" w:rsidRPr="004B047B" w:rsidRDefault="004B047B" w:rsidP="004B047B">
            <w:pPr>
              <w:jc w:val="center"/>
              <w:rPr>
                <w:ins w:id="6042" w:author="Vinicius Franco" w:date="2020-07-08T19:20:00Z"/>
                <w:rFonts w:ascii="Calibri" w:hAnsi="Calibri" w:cs="Calibri"/>
                <w:color w:val="000000"/>
                <w:sz w:val="18"/>
                <w:szCs w:val="18"/>
              </w:rPr>
            </w:pPr>
            <w:ins w:id="6043"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5CB4E9A" w14:textId="77777777" w:rsidR="004B047B" w:rsidRPr="004B047B" w:rsidRDefault="004B047B" w:rsidP="004B047B">
            <w:pPr>
              <w:jc w:val="center"/>
              <w:rPr>
                <w:ins w:id="6044" w:author="Vinicius Franco" w:date="2020-07-08T19:20:00Z"/>
                <w:rFonts w:ascii="Calibri" w:hAnsi="Calibri" w:cs="Calibri"/>
                <w:color w:val="000000"/>
                <w:sz w:val="18"/>
                <w:szCs w:val="18"/>
              </w:rPr>
            </w:pPr>
            <w:ins w:id="6045"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39361AE" w14:textId="77777777" w:rsidR="004B047B" w:rsidRPr="004B047B" w:rsidRDefault="004B047B" w:rsidP="004B047B">
            <w:pPr>
              <w:jc w:val="right"/>
              <w:rPr>
                <w:ins w:id="6046" w:author="Vinicius Franco" w:date="2020-07-08T19:20:00Z"/>
                <w:rFonts w:ascii="Calibri" w:hAnsi="Calibri" w:cs="Calibri"/>
                <w:color w:val="000000"/>
                <w:sz w:val="18"/>
                <w:szCs w:val="18"/>
              </w:rPr>
            </w:pPr>
            <w:ins w:id="6047" w:author="Vinicius Franco" w:date="2020-07-08T19:20:00Z">
              <w:r w:rsidRPr="004B047B">
                <w:rPr>
                  <w:rFonts w:ascii="Calibri" w:hAnsi="Calibri" w:cs="Calibri"/>
                  <w:color w:val="000000"/>
                  <w:sz w:val="18"/>
                  <w:szCs w:val="18"/>
                </w:rPr>
                <w:t>36,7775%</w:t>
              </w:r>
            </w:ins>
          </w:p>
        </w:tc>
      </w:tr>
      <w:tr w:rsidR="004B047B" w:rsidRPr="004B047B" w14:paraId="1625FE8A" w14:textId="77777777" w:rsidTr="004B047B">
        <w:trPr>
          <w:trHeight w:val="210"/>
          <w:ins w:id="6048" w:author="Vinicius Franco" w:date="2020-07-08T19:20:00Z"/>
        </w:trPr>
        <w:tc>
          <w:tcPr>
            <w:tcW w:w="1643" w:type="dxa"/>
            <w:tcBorders>
              <w:top w:val="nil"/>
              <w:left w:val="nil"/>
              <w:bottom w:val="nil"/>
              <w:right w:val="nil"/>
            </w:tcBorders>
            <w:shd w:val="clear" w:color="auto" w:fill="auto"/>
            <w:noWrap/>
            <w:vAlign w:val="bottom"/>
            <w:hideMark/>
          </w:tcPr>
          <w:p w14:paraId="7D363510" w14:textId="77777777" w:rsidR="004B047B" w:rsidRPr="004B047B" w:rsidRDefault="004B047B" w:rsidP="004B047B">
            <w:pPr>
              <w:jc w:val="center"/>
              <w:rPr>
                <w:ins w:id="6049" w:author="Vinicius Franco" w:date="2020-07-08T19:20:00Z"/>
                <w:rFonts w:ascii="Calibri" w:hAnsi="Calibri" w:cs="Calibri"/>
                <w:color w:val="000000"/>
                <w:sz w:val="18"/>
                <w:szCs w:val="18"/>
              </w:rPr>
            </w:pPr>
            <w:ins w:id="6050" w:author="Vinicius Franco" w:date="2020-07-08T19:20:00Z">
              <w:r w:rsidRPr="004B047B">
                <w:rPr>
                  <w:rFonts w:ascii="Calibri" w:hAnsi="Calibri" w:cs="Calibri"/>
                  <w:color w:val="000000"/>
                  <w:sz w:val="18"/>
                  <w:szCs w:val="18"/>
                </w:rPr>
                <w:t>65</w:t>
              </w:r>
            </w:ins>
          </w:p>
        </w:tc>
        <w:tc>
          <w:tcPr>
            <w:tcW w:w="1545" w:type="dxa"/>
            <w:tcBorders>
              <w:top w:val="nil"/>
              <w:left w:val="nil"/>
              <w:bottom w:val="nil"/>
              <w:right w:val="nil"/>
            </w:tcBorders>
            <w:shd w:val="clear" w:color="auto" w:fill="auto"/>
            <w:noWrap/>
            <w:vAlign w:val="bottom"/>
            <w:hideMark/>
          </w:tcPr>
          <w:p w14:paraId="239E976F" w14:textId="77777777" w:rsidR="004B047B" w:rsidRPr="004B047B" w:rsidRDefault="004B047B" w:rsidP="004B047B">
            <w:pPr>
              <w:jc w:val="center"/>
              <w:rPr>
                <w:ins w:id="6051" w:author="Vinicius Franco" w:date="2020-07-08T19:20:00Z"/>
                <w:rFonts w:ascii="Calibri" w:hAnsi="Calibri" w:cs="Calibri"/>
                <w:color w:val="000000"/>
                <w:sz w:val="18"/>
                <w:szCs w:val="18"/>
              </w:rPr>
            </w:pPr>
            <w:ins w:id="6052" w:author="Vinicius Franco" w:date="2020-07-08T19:20:00Z">
              <w:r w:rsidRPr="004B047B">
                <w:rPr>
                  <w:rFonts w:ascii="Calibri" w:hAnsi="Calibri" w:cs="Calibri"/>
                  <w:color w:val="000000"/>
                  <w:sz w:val="18"/>
                  <w:szCs w:val="18"/>
                </w:rPr>
                <w:t>20/11/2025</w:t>
              </w:r>
            </w:ins>
          </w:p>
        </w:tc>
        <w:tc>
          <w:tcPr>
            <w:tcW w:w="869" w:type="dxa"/>
            <w:tcBorders>
              <w:top w:val="nil"/>
              <w:left w:val="nil"/>
              <w:bottom w:val="nil"/>
              <w:right w:val="nil"/>
            </w:tcBorders>
            <w:shd w:val="clear" w:color="auto" w:fill="auto"/>
            <w:noWrap/>
            <w:vAlign w:val="bottom"/>
            <w:hideMark/>
          </w:tcPr>
          <w:p w14:paraId="1624311A" w14:textId="77777777" w:rsidR="004B047B" w:rsidRPr="004B047B" w:rsidRDefault="004B047B" w:rsidP="004B047B">
            <w:pPr>
              <w:jc w:val="center"/>
              <w:rPr>
                <w:ins w:id="6053" w:author="Vinicius Franco" w:date="2020-07-08T19:20:00Z"/>
                <w:rFonts w:ascii="Calibri" w:hAnsi="Calibri" w:cs="Calibri"/>
                <w:color w:val="000000"/>
                <w:sz w:val="18"/>
                <w:szCs w:val="18"/>
              </w:rPr>
            </w:pPr>
            <w:ins w:id="6054"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57C79A2" w14:textId="77777777" w:rsidR="004B047B" w:rsidRPr="004B047B" w:rsidRDefault="004B047B" w:rsidP="004B047B">
            <w:pPr>
              <w:jc w:val="center"/>
              <w:rPr>
                <w:ins w:id="6055" w:author="Vinicius Franco" w:date="2020-07-08T19:20:00Z"/>
                <w:rFonts w:ascii="Calibri" w:hAnsi="Calibri" w:cs="Calibri"/>
                <w:color w:val="000000"/>
                <w:sz w:val="18"/>
                <w:szCs w:val="18"/>
              </w:rPr>
            </w:pPr>
            <w:ins w:id="6056"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352DE66" w14:textId="77777777" w:rsidR="004B047B" w:rsidRPr="004B047B" w:rsidRDefault="004B047B" w:rsidP="004B047B">
            <w:pPr>
              <w:jc w:val="center"/>
              <w:rPr>
                <w:ins w:id="6057" w:author="Vinicius Franco" w:date="2020-07-08T19:20:00Z"/>
                <w:rFonts w:ascii="Calibri" w:hAnsi="Calibri" w:cs="Calibri"/>
                <w:color w:val="000000"/>
                <w:sz w:val="18"/>
                <w:szCs w:val="18"/>
              </w:rPr>
            </w:pPr>
            <w:ins w:id="6058"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D2A986A" w14:textId="77777777" w:rsidR="004B047B" w:rsidRPr="004B047B" w:rsidRDefault="004B047B" w:rsidP="004B047B">
            <w:pPr>
              <w:jc w:val="right"/>
              <w:rPr>
                <w:ins w:id="6059" w:author="Vinicius Franco" w:date="2020-07-08T19:20:00Z"/>
                <w:rFonts w:ascii="Calibri" w:hAnsi="Calibri" w:cs="Calibri"/>
                <w:color w:val="000000"/>
                <w:sz w:val="18"/>
                <w:szCs w:val="18"/>
              </w:rPr>
            </w:pPr>
            <w:ins w:id="6060" w:author="Vinicius Franco" w:date="2020-07-08T19:20:00Z">
              <w:r w:rsidRPr="004B047B">
                <w:rPr>
                  <w:rFonts w:ascii="Calibri" w:hAnsi="Calibri" w:cs="Calibri"/>
                  <w:color w:val="000000"/>
                  <w:sz w:val="18"/>
                  <w:szCs w:val="18"/>
                </w:rPr>
                <w:t>53,0961%</w:t>
              </w:r>
            </w:ins>
          </w:p>
        </w:tc>
      </w:tr>
      <w:tr w:rsidR="004B047B" w:rsidRPr="004B047B" w14:paraId="2A5D4D68" w14:textId="77777777" w:rsidTr="004B047B">
        <w:trPr>
          <w:trHeight w:val="210"/>
          <w:ins w:id="6061" w:author="Vinicius Franco" w:date="2020-07-08T19:20:00Z"/>
        </w:trPr>
        <w:tc>
          <w:tcPr>
            <w:tcW w:w="1643" w:type="dxa"/>
            <w:tcBorders>
              <w:top w:val="nil"/>
              <w:left w:val="nil"/>
              <w:bottom w:val="nil"/>
              <w:right w:val="nil"/>
            </w:tcBorders>
            <w:shd w:val="clear" w:color="auto" w:fill="auto"/>
            <w:noWrap/>
            <w:vAlign w:val="bottom"/>
            <w:hideMark/>
          </w:tcPr>
          <w:p w14:paraId="4AA2BA7D" w14:textId="77777777" w:rsidR="004B047B" w:rsidRPr="004B047B" w:rsidRDefault="004B047B" w:rsidP="004B047B">
            <w:pPr>
              <w:jc w:val="center"/>
              <w:rPr>
                <w:ins w:id="6062" w:author="Vinicius Franco" w:date="2020-07-08T19:20:00Z"/>
                <w:rFonts w:ascii="Calibri" w:hAnsi="Calibri" w:cs="Calibri"/>
                <w:color w:val="000000"/>
                <w:sz w:val="18"/>
                <w:szCs w:val="18"/>
              </w:rPr>
            </w:pPr>
            <w:ins w:id="6063" w:author="Vinicius Franco" w:date="2020-07-08T19:20:00Z">
              <w:r w:rsidRPr="004B047B">
                <w:rPr>
                  <w:rFonts w:ascii="Calibri" w:hAnsi="Calibri" w:cs="Calibri"/>
                  <w:color w:val="000000"/>
                  <w:sz w:val="18"/>
                  <w:szCs w:val="18"/>
                </w:rPr>
                <w:t>66</w:t>
              </w:r>
            </w:ins>
          </w:p>
        </w:tc>
        <w:tc>
          <w:tcPr>
            <w:tcW w:w="1545" w:type="dxa"/>
            <w:tcBorders>
              <w:top w:val="nil"/>
              <w:left w:val="nil"/>
              <w:bottom w:val="nil"/>
              <w:right w:val="nil"/>
            </w:tcBorders>
            <w:shd w:val="clear" w:color="auto" w:fill="auto"/>
            <w:noWrap/>
            <w:vAlign w:val="bottom"/>
            <w:hideMark/>
          </w:tcPr>
          <w:p w14:paraId="5FD93CC1" w14:textId="77777777" w:rsidR="004B047B" w:rsidRPr="004B047B" w:rsidRDefault="004B047B" w:rsidP="004B047B">
            <w:pPr>
              <w:jc w:val="center"/>
              <w:rPr>
                <w:ins w:id="6064" w:author="Vinicius Franco" w:date="2020-07-08T19:20:00Z"/>
                <w:rFonts w:ascii="Calibri" w:hAnsi="Calibri" w:cs="Calibri"/>
                <w:color w:val="000000"/>
                <w:sz w:val="18"/>
                <w:szCs w:val="18"/>
              </w:rPr>
            </w:pPr>
            <w:ins w:id="6065" w:author="Vinicius Franco" w:date="2020-07-08T19:20:00Z">
              <w:r w:rsidRPr="004B047B">
                <w:rPr>
                  <w:rFonts w:ascii="Calibri" w:hAnsi="Calibri" w:cs="Calibri"/>
                  <w:color w:val="000000"/>
                  <w:sz w:val="18"/>
                  <w:szCs w:val="18"/>
                </w:rPr>
                <w:t>20/12/2025</w:t>
              </w:r>
            </w:ins>
          </w:p>
        </w:tc>
        <w:tc>
          <w:tcPr>
            <w:tcW w:w="869" w:type="dxa"/>
            <w:tcBorders>
              <w:top w:val="nil"/>
              <w:left w:val="nil"/>
              <w:bottom w:val="nil"/>
              <w:right w:val="nil"/>
            </w:tcBorders>
            <w:shd w:val="clear" w:color="auto" w:fill="auto"/>
            <w:noWrap/>
            <w:vAlign w:val="bottom"/>
            <w:hideMark/>
          </w:tcPr>
          <w:p w14:paraId="2BFC8ECF" w14:textId="77777777" w:rsidR="004B047B" w:rsidRPr="004B047B" w:rsidRDefault="004B047B" w:rsidP="004B047B">
            <w:pPr>
              <w:jc w:val="center"/>
              <w:rPr>
                <w:ins w:id="6066" w:author="Vinicius Franco" w:date="2020-07-08T19:20:00Z"/>
                <w:rFonts w:ascii="Calibri" w:hAnsi="Calibri" w:cs="Calibri"/>
                <w:color w:val="000000"/>
                <w:sz w:val="18"/>
                <w:szCs w:val="18"/>
              </w:rPr>
            </w:pPr>
            <w:ins w:id="6067" w:author="Vinicius Franco" w:date="2020-07-08T19:20: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2FF54BF" w14:textId="77777777" w:rsidR="004B047B" w:rsidRPr="004B047B" w:rsidRDefault="004B047B" w:rsidP="004B047B">
            <w:pPr>
              <w:jc w:val="center"/>
              <w:rPr>
                <w:ins w:id="6068" w:author="Vinicius Franco" w:date="2020-07-08T19:20:00Z"/>
                <w:rFonts w:ascii="Calibri" w:hAnsi="Calibri" w:cs="Calibri"/>
                <w:color w:val="000000"/>
                <w:sz w:val="18"/>
                <w:szCs w:val="18"/>
              </w:rPr>
            </w:pPr>
            <w:ins w:id="6069" w:author="Vinicius Franco" w:date="2020-07-08T19:20: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862EA0B" w14:textId="77777777" w:rsidR="004B047B" w:rsidRPr="004B047B" w:rsidRDefault="004B047B" w:rsidP="004B047B">
            <w:pPr>
              <w:jc w:val="center"/>
              <w:rPr>
                <w:ins w:id="6070" w:author="Vinicius Franco" w:date="2020-07-08T19:20:00Z"/>
                <w:rFonts w:ascii="Calibri" w:hAnsi="Calibri" w:cs="Calibri"/>
                <w:color w:val="000000"/>
                <w:sz w:val="18"/>
                <w:szCs w:val="18"/>
              </w:rPr>
            </w:pPr>
            <w:ins w:id="6071" w:author="Vinicius Franco" w:date="2020-07-08T19:20: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5B98CDA" w14:textId="77777777" w:rsidR="004B047B" w:rsidRPr="004B047B" w:rsidRDefault="004B047B" w:rsidP="004B047B">
            <w:pPr>
              <w:jc w:val="right"/>
              <w:rPr>
                <w:ins w:id="6072" w:author="Vinicius Franco" w:date="2020-07-08T19:20:00Z"/>
                <w:rFonts w:ascii="Calibri" w:hAnsi="Calibri" w:cs="Calibri"/>
                <w:color w:val="000000"/>
                <w:sz w:val="18"/>
                <w:szCs w:val="18"/>
              </w:rPr>
            </w:pPr>
            <w:ins w:id="6073" w:author="Vinicius Franco" w:date="2020-07-08T19:20:00Z">
              <w:r w:rsidRPr="004B047B">
                <w:rPr>
                  <w:rFonts w:ascii="Calibri" w:hAnsi="Calibri" w:cs="Calibri"/>
                  <w:color w:val="000000"/>
                  <w:sz w:val="18"/>
                  <w:szCs w:val="18"/>
                </w:rPr>
                <w:t>100,0000%</w:t>
              </w:r>
            </w:ins>
          </w:p>
        </w:tc>
      </w:tr>
    </w:tbl>
    <w:p w14:paraId="47B72AAB" w14:textId="4DD68AEB" w:rsidR="004B047B" w:rsidRDefault="004B047B">
      <w:pPr>
        <w:spacing w:after="160" w:line="259" w:lineRule="auto"/>
        <w:rPr>
          <w:ins w:id="6074" w:author="Vinicius Franco" w:date="2020-07-08T19:21:00Z"/>
          <w:rFonts w:ascii="Ebrima" w:hAnsi="Ebrima" w:cstheme="minorHAnsi"/>
          <w:sz w:val="22"/>
          <w:szCs w:val="22"/>
        </w:rPr>
      </w:pPr>
    </w:p>
    <w:p w14:paraId="3A9C3B87" w14:textId="77777777" w:rsidR="004B047B" w:rsidRDefault="004B047B">
      <w:pPr>
        <w:spacing w:after="160" w:line="259" w:lineRule="auto"/>
        <w:rPr>
          <w:ins w:id="6075" w:author="Vinicius Franco" w:date="2020-07-08T19:21:00Z"/>
          <w:rFonts w:ascii="Ebrima" w:hAnsi="Ebrima" w:cstheme="minorHAnsi"/>
          <w:sz w:val="22"/>
          <w:szCs w:val="22"/>
        </w:rPr>
      </w:pPr>
      <w:ins w:id="6076" w:author="Vinicius Franco" w:date="2020-07-08T19:2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759F51A" w14:textId="77777777" w:rsidTr="004B047B">
        <w:trPr>
          <w:trHeight w:val="1140"/>
          <w:ins w:id="6077" w:author="Vinicius Franco" w:date="2020-07-08T19:21:00Z"/>
        </w:trPr>
        <w:tc>
          <w:tcPr>
            <w:tcW w:w="9120" w:type="dxa"/>
            <w:gridSpan w:val="6"/>
            <w:tcBorders>
              <w:top w:val="nil"/>
              <w:left w:val="nil"/>
              <w:bottom w:val="nil"/>
              <w:right w:val="nil"/>
            </w:tcBorders>
            <w:shd w:val="clear" w:color="auto" w:fill="auto"/>
            <w:vAlign w:val="center"/>
            <w:hideMark/>
          </w:tcPr>
          <w:p w14:paraId="5732EA78" w14:textId="647B97C9" w:rsidR="004B047B" w:rsidRPr="004B047B" w:rsidRDefault="004B047B" w:rsidP="004B047B">
            <w:pPr>
              <w:jc w:val="center"/>
              <w:rPr>
                <w:ins w:id="6078" w:author="Vinicius Franco" w:date="2020-07-08T19:21:00Z"/>
                <w:rFonts w:ascii="Ebrima" w:hAnsi="Ebrima" w:cs="Calibri"/>
                <w:b/>
                <w:bCs/>
                <w:color w:val="000000"/>
                <w:sz w:val="20"/>
                <w:szCs w:val="20"/>
              </w:rPr>
            </w:pPr>
            <w:ins w:id="6079" w:author="Vinicius Franco" w:date="2020-07-08T19:21:00Z">
              <w:r w:rsidRPr="004B047B">
                <w:rPr>
                  <w:rFonts w:ascii="Ebrima" w:hAnsi="Ebrima" w:cs="Calibri"/>
                  <w:b/>
                  <w:bCs/>
                  <w:color w:val="000000"/>
                  <w:sz w:val="20"/>
                  <w:szCs w:val="20"/>
                </w:rPr>
                <w:lastRenderedPageBreak/>
                <w:t xml:space="preserve">ANEXO II - Série Subordinada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ins>
          </w:p>
        </w:tc>
      </w:tr>
      <w:tr w:rsidR="004B047B" w:rsidRPr="004B047B" w14:paraId="5889980F" w14:textId="77777777" w:rsidTr="004B047B">
        <w:trPr>
          <w:trHeight w:val="288"/>
          <w:ins w:id="6080" w:author="Vinicius Franco" w:date="2020-07-08T19:21:00Z"/>
        </w:trPr>
        <w:tc>
          <w:tcPr>
            <w:tcW w:w="1643" w:type="dxa"/>
            <w:tcBorders>
              <w:top w:val="nil"/>
              <w:left w:val="nil"/>
              <w:bottom w:val="nil"/>
              <w:right w:val="nil"/>
            </w:tcBorders>
            <w:shd w:val="clear" w:color="auto" w:fill="auto"/>
            <w:noWrap/>
            <w:vAlign w:val="bottom"/>
            <w:hideMark/>
          </w:tcPr>
          <w:p w14:paraId="311CDBC9" w14:textId="77777777" w:rsidR="004B047B" w:rsidRPr="004B047B" w:rsidRDefault="004B047B" w:rsidP="004B047B">
            <w:pPr>
              <w:jc w:val="center"/>
              <w:rPr>
                <w:ins w:id="6081" w:author="Vinicius Franco" w:date="2020-07-08T19:21:00Z"/>
                <w:rFonts w:ascii="Calibri" w:hAnsi="Calibri" w:cs="Calibri"/>
                <w:b/>
                <w:bCs/>
                <w:color w:val="000000"/>
                <w:sz w:val="22"/>
                <w:szCs w:val="22"/>
              </w:rPr>
            </w:pPr>
            <w:ins w:id="6082" w:author="Vinicius Franco" w:date="2020-07-08T19:21:00Z">
              <w:r w:rsidRPr="004B047B">
                <w:rPr>
                  <w:rFonts w:ascii="Calibri" w:hAnsi="Calibri" w:cs="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3B2872BB" w14:textId="77777777" w:rsidR="004B047B" w:rsidRPr="004B047B" w:rsidRDefault="004B047B" w:rsidP="004B047B">
            <w:pPr>
              <w:jc w:val="center"/>
              <w:rPr>
                <w:ins w:id="6083" w:author="Vinicius Franco" w:date="2020-07-08T19:21:00Z"/>
                <w:rFonts w:ascii="Calibri" w:hAnsi="Calibri" w:cs="Calibri"/>
                <w:b/>
                <w:bCs/>
                <w:color w:val="000000"/>
                <w:sz w:val="22"/>
                <w:szCs w:val="22"/>
              </w:rPr>
            </w:pPr>
            <w:ins w:id="6084" w:author="Vinicius Franco" w:date="2020-07-08T19:21:00Z">
              <w:r w:rsidRPr="004B047B">
                <w:rPr>
                  <w:rFonts w:ascii="Calibri" w:hAnsi="Calibri" w:cs="Calibri"/>
                  <w:b/>
                  <w:bCs/>
                  <w:color w:val="000000"/>
                  <w:sz w:val="22"/>
                  <w:szCs w:val="22"/>
                </w:rPr>
                <w:t>Data</w:t>
              </w:r>
            </w:ins>
          </w:p>
        </w:tc>
        <w:tc>
          <w:tcPr>
            <w:tcW w:w="869" w:type="dxa"/>
            <w:tcBorders>
              <w:top w:val="nil"/>
              <w:left w:val="nil"/>
              <w:bottom w:val="nil"/>
              <w:right w:val="nil"/>
            </w:tcBorders>
            <w:shd w:val="clear" w:color="auto" w:fill="auto"/>
            <w:noWrap/>
            <w:vAlign w:val="bottom"/>
            <w:hideMark/>
          </w:tcPr>
          <w:p w14:paraId="19C63911" w14:textId="77777777" w:rsidR="004B047B" w:rsidRPr="004B047B" w:rsidRDefault="004B047B" w:rsidP="004B047B">
            <w:pPr>
              <w:jc w:val="center"/>
              <w:rPr>
                <w:ins w:id="6085" w:author="Vinicius Franco" w:date="2020-07-08T19:21:00Z"/>
                <w:rFonts w:ascii="Calibri" w:hAnsi="Calibri" w:cs="Calibri"/>
                <w:b/>
                <w:bCs/>
                <w:color w:val="000000"/>
                <w:sz w:val="22"/>
                <w:szCs w:val="22"/>
              </w:rPr>
            </w:pPr>
            <w:ins w:id="6086" w:author="Vinicius Franco" w:date="2020-07-08T19:21:00Z">
              <w:r w:rsidRPr="004B047B">
                <w:rPr>
                  <w:rFonts w:ascii="Calibri" w:hAnsi="Calibri" w:cs="Calibri"/>
                  <w:b/>
                  <w:bCs/>
                  <w:color w:val="000000"/>
                  <w:sz w:val="22"/>
                  <w:szCs w:val="22"/>
                </w:rPr>
                <w:t>Juros</w:t>
              </w:r>
            </w:ins>
          </w:p>
        </w:tc>
        <w:tc>
          <w:tcPr>
            <w:tcW w:w="1579" w:type="dxa"/>
            <w:tcBorders>
              <w:top w:val="nil"/>
              <w:left w:val="nil"/>
              <w:bottom w:val="nil"/>
              <w:right w:val="nil"/>
            </w:tcBorders>
            <w:shd w:val="clear" w:color="auto" w:fill="auto"/>
            <w:noWrap/>
            <w:vAlign w:val="bottom"/>
            <w:hideMark/>
          </w:tcPr>
          <w:p w14:paraId="6487FF70" w14:textId="77777777" w:rsidR="004B047B" w:rsidRPr="004B047B" w:rsidRDefault="004B047B" w:rsidP="004B047B">
            <w:pPr>
              <w:jc w:val="center"/>
              <w:rPr>
                <w:ins w:id="6087" w:author="Vinicius Franco" w:date="2020-07-08T19:21:00Z"/>
                <w:rFonts w:ascii="Calibri" w:hAnsi="Calibri" w:cs="Calibri"/>
                <w:b/>
                <w:bCs/>
                <w:color w:val="000000"/>
                <w:sz w:val="22"/>
                <w:szCs w:val="22"/>
              </w:rPr>
            </w:pPr>
            <w:ins w:id="6088" w:author="Vinicius Franco" w:date="2020-07-08T19:21:00Z">
              <w:r w:rsidRPr="004B047B">
                <w:rPr>
                  <w:rFonts w:ascii="Calibri" w:hAnsi="Calibri" w:cs="Calibri"/>
                  <w:b/>
                  <w:bCs/>
                  <w:color w:val="000000"/>
                  <w:sz w:val="22"/>
                  <w:szCs w:val="22"/>
                </w:rPr>
                <w:t>Incorpora</w:t>
              </w:r>
            </w:ins>
          </w:p>
        </w:tc>
        <w:tc>
          <w:tcPr>
            <w:tcW w:w="2036" w:type="dxa"/>
            <w:tcBorders>
              <w:top w:val="nil"/>
              <w:left w:val="nil"/>
              <w:bottom w:val="nil"/>
              <w:right w:val="nil"/>
            </w:tcBorders>
            <w:shd w:val="clear" w:color="auto" w:fill="auto"/>
            <w:noWrap/>
            <w:vAlign w:val="bottom"/>
            <w:hideMark/>
          </w:tcPr>
          <w:p w14:paraId="505F69B7" w14:textId="77777777" w:rsidR="004B047B" w:rsidRPr="004B047B" w:rsidRDefault="004B047B" w:rsidP="004B047B">
            <w:pPr>
              <w:jc w:val="center"/>
              <w:rPr>
                <w:ins w:id="6089" w:author="Vinicius Franco" w:date="2020-07-08T19:21:00Z"/>
                <w:rFonts w:ascii="Calibri" w:hAnsi="Calibri" w:cs="Calibri"/>
                <w:b/>
                <w:bCs/>
                <w:color w:val="000000"/>
                <w:sz w:val="22"/>
                <w:szCs w:val="22"/>
              </w:rPr>
            </w:pPr>
            <w:ins w:id="6090" w:author="Vinicius Franco" w:date="2020-07-08T19:21:00Z">
              <w:r w:rsidRPr="004B047B">
                <w:rPr>
                  <w:rFonts w:ascii="Calibri" w:hAnsi="Calibri" w:cs="Calibri"/>
                  <w:b/>
                  <w:bCs/>
                  <w:color w:val="000000"/>
                  <w:sz w:val="22"/>
                  <w:szCs w:val="22"/>
                </w:rPr>
                <w:t>Amortização</w:t>
              </w:r>
            </w:ins>
          </w:p>
        </w:tc>
        <w:tc>
          <w:tcPr>
            <w:tcW w:w="1448" w:type="dxa"/>
            <w:tcBorders>
              <w:top w:val="nil"/>
              <w:left w:val="nil"/>
              <w:bottom w:val="nil"/>
              <w:right w:val="nil"/>
            </w:tcBorders>
            <w:shd w:val="clear" w:color="auto" w:fill="auto"/>
            <w:noWrap/>
            <w:vAlign w:val="bottom"/>
            <w:hideMark/>
          </w:tcPr>
          <w:p w14:paraId="77677F3F" w14:textId="77777777" w:rsidR="004B047B" w:rsidRPr="004B047B" w:rsidRDefault="004B047B" w:rsidP="004B047B">
            <w:pPr>
              <w:jc w:val="center"/>
              <w:rPr>
                <w:ins w:id="6091" w:author="Vinicius Franco" w:date="2020-07-08T19:21:00Z"/>
                <w:rFonts w:ascii="Calibri" w:hAnsi="Calibri" w:cs="Calibri"/>
                <w:b/>
                <w:bCs/>
                <w:color w:val="000000"/>
                <w:sz w:val="22"/>
                <w:szCs w:val="22"/>
              </w:rPr>
            </w:pPr>
            <w:ins w:id="6092" w:author="Vinicius Franco" w:date="2020-07-08T19:21:00Z">
              <w:r w:rsidRPr="004B047B">
                <w:rPr>
                  <w:rFonts w:ascii="Calibri" w:hAnsi="Calibri" w:cs="Calibri"/>
                  <w:b/>
                  <w:bCs/>
                  <w:color w:val="000000"/>
                  <w:sz w:val="22"/>
                  <w:szCs w:val="22"/>
                </w:rPr>
                <w:t>%AM</w:t>
              </w:r>
            </w:ins>
          </w:p>
        </w:tc>
      </w:tr>
      <w:tr w:rsidR="004B047B" w:rsidRPr="004B047B" w14:paraId="56AB3937" w14:textId="77777777" w:rsidTr="004B047B">
        <w:trPr>
          <w:trHeight w:val="105"/>
          <w:ins w:id="6093" w:author="Vinicius Franco" w:date="2020-07-08T19:21:00Z"/>
        </w:trPr>
        <w:tc>
          <w:tcPr>
            <w:tcW w:w="1643" w:type="dxa"/>
            <w:tcBorders>
              <w:top w:val="nil"/>
              <w:left w:val="nil"/>
              <w:bottom w:val="nil"/>
              <w:right w:val="nil"/>
            </w:tcBorders>
            <w:shd w:val="clear" w:color="auto" w:fill="auto"/>
            <w:noWrap/>
            <w:vAlign w:val="bottom"/>
            <w:hideMark/>
          </w:tcPr>
          <w:p w14:paraId="319B612D" w14:textId="77777777" w:rsidR="004B047B" w:rsidRPr="004B047B" w:rsidRDefault="004B047B" w:rsidP="004B047B">
            <w:pPr>
              <w:jc w:val="center"/>
              <w:rPr>
                <w:ins w:id="6094" w:author="Vinicius Franco" w:date="2020-07-08T19:21:00Z"/>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0EBBA24" w14:textId="77777777" w:rsidR="004B047B" w:rsidRPr="004B047B" w:rsidRDefault="004B047B" w:rsidP="004B047B">
            <w:pPr>
              <w:jc w:val="center"/>
              <w:rPr>
                <w:ins w:id="6095" w:author="Vinicius Franco" w:date="2020-07-08T19:21:00Z"/>
                <w:sz w:val="20"/>
                <w:szCs w:val="20"/>
              </w:rPr>
            </w:pPr>
          </w:p>
        </w:tc>
        <w:tc>
          <w:tcPr>
            <w:tcW w:w="869" w:type="dxa"/>
            <w:tcBorders>
              <w:top w:val="nil"/>
              <w:left w:val="nil"/>
              <w:bottom w:val="nil"/>
              <w:right w:val="nil"/>
            </w:tcBorders>
            <w:shd w:val="clear" w:color="auto" w:fill="auto"/>
            <w:noWrap/>
            <w:vAlign w:val="bottom"/>
            <w:hideMark/>
          </w:tcPr>
          <w:p w14:paraId="5E50B2CB" w14:textId="77777777" w:rsidR="004B047B" w:rsidRPr="004B047B" w:rsidRDefault="004B047B" w:rsidP="004B047B">
            <w:pPr>
              <w:jc w:val="center"/>
              <w:rPr>
                <w:ins w:id="6096" w:author="Vinicius Franco" w:date="2020-07-08T19:21:00Z"/>
                <w:sz w:val="20"/>
                <w:szCs w:val="20"/>
              </w:rPr>
            </w:pPr>
          </w:p>
        </w:tc>
        <w:tc>
          <w:tcPr>
            <w:tcW w:w="1579" w:type="dxa"/>
            <w:tcBorders>
              <w:top w:val="nil"/>
              <w:left w:val="nil"/>
              <w:bottom w:val="nil"/>
              <w:right w:val="nil"/>
            </w:tcBorders>
            <w:shd w:val="clear" w:color="auto" w:fill="auto"/>
            <w:noWrap/>
            <w:vAlign w:val="bottom"/>
            <w:hideMark/>
          </w:tcPr>
          <w:p w14:paraId="58E80D08" w14:textId="77777777" w:rsidR="004B047B" w:rsidRPr="004B047B" w:rsidRDefault="004B047B" w:rsidP="004B047B">
            <w:pPr>
              <w:jc w:val="center"/>
              <w:rPr>
                <w:ins w:id="6097" w:author="Vinicius Franco" w:date="2020-07-08T19:21:00Z"/>
                <w:sz w:val="20"/>
                <w:szCs w:val="20"/>
              </w:rPr>
            </w:pPr>
          </w:p>
        </w:tc>
        <w:tc>
          <w:tcPr>
            <w:tcW w:w="2036" w:type="dxa"/>
            <w:tcBorders>
              <w:top w:val="nil"/>
              <w:left w:val="nil"/>
              <w:bottom w:val="nil"/>
              <w:right w:val="nil"/>
            </w:tcBorders>
            <w:shd w:val="clear" w:color="auto" w:fill="auto"/>
            <w:noWrap/>
            <w:vAlign w:val="bottom"/>
            <w:hideMark/>
          </w:tcPr>
          <w:p w14:paraId="5948CC56" w14:textId="77777777" w:rsidR="004B047B" w:rsidRPr="004B047B" w:rsidRDefault="004B047B" w:rsidP="004B047B">
            <w:pPr>
              <w:jc w:val="center"/>
              <w:rPr>
                <w:ins w:id="6098" w:author="Vinicius Franco" w:date="2020-07-08T19:21:00Z"/>
                <w:sz w:val="20"/>
                <w:szCs w:val="20"/>
              </w:rPr>
            </w:pPr>
          </w:p>
        </w:tc>
        <w:tc>
          <w:tcPr>
            <w:tcW w:w="1448" w:type="dxa"/>
            <w:tcBorders>
              <w:top w:val="nil"/>
              <w:left w:val="nil"/>
              <w:bottom w:val="nil"/>
              <w:right w:val="nil"/>
            </w:tcBorders>
            <w:shd w:val="clear" w:color="auto" w:fill="auto"/>
            <w:noWrap/>
            <w:vAlign w:val="bottom"/>
            <w:hideMark/>
          </w:tcPr>
          <w:p w14:paraId="58D3F6AD" w14:textId="77777777" w:rsidR="004B047B" w:rsidRPr="004B047B" w:rsidRDefault="004B047B" w:rsidP="004B047B">
            <w:pPr>
              <w:jc w:val="center"/>
              <w:rPr>
                <w:ins w:id="6099" w:author="Vinicius Franco" w:date="2020-07-08T19:21:00Z"/>
                <w:sz w:val="20"/>
                <w:szCs w:val="20"/>
              </w:rPr>
            </w:pPr>
          </w:p>
        </w:tc>
      </w:tr>
      <w:tr w:rsidR="004B047B" w:rsidRPr="004B047B" w14:paraId="1997C307" w14:textId="77777777" w:rsidTr="004B047B">
        <w:trPr>
          <w:trHeight w:val="210"/>
          <w:ins w:id="6100" w:author="Vinicius Franco" w:date="2020-07-08T19:21:00Z"/>
        </w:trPr>
        <w:tc>
          <w:tcPr>
            <w:tcW w:w="1643" w:type="dxa"/>
            <w:tcBorders>
              <w:top w:val="nil"/>
              <w:left w:val="nil"/>
              <w:bottom w:val="nil"/>
              <w:right w:val="nil"/>
            </w:tcBorders>
            <w:shd w:val="clear" w:color="auto" w:fill="auto"/>
            <w:noWrap/>
            <w:vAlign w:val="bottom"/>
            <w:hideMark/>
          </w:tcPr>
          <w:p w14:paraId="01BEE22E" w14:textId="77777777" w:rsidR="004B047B" w:rsidRPr="004B047B" w:rsidRDefault="004B047B" w:rsidP="004B047B">
            <w:pPr>
              <w:jc w:val="center"/>
              <w:rPr>
                <w:ins w:id="6101" w:author="Vinicius Franco" w:date="2020-07-08T19:21:00Z"/>
                <w:rFonts w:ascii="Calibri" w:hAnsi="Calibri" w:cs="Calibri"/>
                <w:color w:val="000000"/>
                <w:sz w:val="18"/>
                <w:szCs w:val="18"/>
              </w:rPr>
            </w:pPr>
            <w:ins w:id="6102" w:author="Vinicius Franco" w:date="2020-07-08T19:21:00Z">
              <w:r w:rsidRPr="004B047B">
                <w:rPr>
                  <w:rFonts w:ascii="Calibri" w:hAnsi="Calibri" w:cs="Calibri"/>
                  <w:color w:val="000000"/>
                  <w:sz w:val="18"/>
                  <w:szCs w:val="18"/>
                </w:rPr>
                <w:t>1</w:t>
              </w:r>
            </w:ins>
          </w:p>
        </w:tc>
        <w:tc>
          <w:tcPr>
            <w:tcW w:w="1545" w:type="dxa"/>
            <w:tcBorders>
              <w:top w:val="nil"/>
              <w:left w:val="nil"/>
              <w:bottom w:val="nil"/>
              <w:right w:val="nil"/>
            </w:tcBorders>
            <w:shd w:val="clear" w:color="auto" w:fill="auto"/>
            <w:noWrap/>
            <w:vAlign w:val="bottom"/>
            <w:hideMark/>
          </w:tcPr>
          <w:p w14:paraId="12F7A11B" w14:textId="77777777" w:rsidR="004B047B" w:rsidRPr="004B047B" w:rsidRDefault="004B047B" w:rsidP="004B047B">
            <w:pPr>
              <w:jc w:val="center"/>
              <w:rPr>
                <w:ins w:id="6103" w:author="Vinicius Franco" w:date="2020-07-08T19:21:00Z"/>
                <w:rFonts w:ascii="Calibri" w:hAnsi="Calibri" w:cs="Calibri"/>
                <w:color w:val="000000"/>
                <w:sz w:val="18"/>
                <w:szCs w:val="18"/>
              </w:rPr>
            </w:pPr>
            <w:ins w:id="6104" w:author="Vinicius Franco" w:date="2020-07-08T19:21:00Z">
              <w:r w:rsidRPr="004B047B">
                <w:rPr>
                  <w:rFonts w:ascii="Calibri" w:hAnsi="Calibri" w:cs="Calibri"/>
                  <w:color w:val="000000"/>
                  <w:sz w:val="18"/>
                  <w:szCs w:val="18"/>
                </w:rPr>
                <w:t>20/07/2020</w:t>
              </w:r>
            </w:ins>
          </w:p>
        </w:tc>
        <w:tc>
          <w:tcPr>
            <w:tcW w:w="869" w:type="dxa"/>
            <w:tcBorders>
              <w:top w:val="nil"/>
              <w:left w:val="nil"/>
              <w:bottom w:val="nil"/>
              <w:right w:val="nil"/>
            </w:tcBorders>
            <w:shd w:val="clear" w:color="auto" w:fill="auto"/>
            <w:noWrap/>
            <w:vAlign w:val="bottom"/>
            <w:hideMark/>
          </w:tcPr>
          <w:p w14:paraId="40EC4A99" w14:textId="77777777" w:rsidR="004B047B" w:rsidRPr="004B047B" w:rsidRDefault="004B047B" w:rsidP="004B047B">
            <w:pPr>
              <w:jc w:val="center"/>
              <w:rPr>
                <w:ins w:id="6105" w:author="Vinicius Franco" w:date="2020-07-08T19:21:00Z"/>
                <w:rFonts w:ascii="Calibri" w:hAnsi="Calibri" w:cs="Calibri"/>
                <w:color w:val="000000"/>
                <w:sz w:val="18"/>
                <w:szCs w:val="18"/>
              </w:rPr>
            </w:pPr>
            <w:ins w:id="6106"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3F6AC7E" w14:textId="77777777" w:rsidR="004B047B" w:rsidRPr="004B047B" w:rsidRDefault="004B047B" w:rsidP="004B047B">
            <w:pPr>
              <w:jc w:val="center"/>
              <w:rPr>
                <w:ins w:id="6107" w:author="Vinicius Franco" w:date="2020-07-08T19:21:00Z"/>
                <w:rFonts w:ascii="Calibri" w:hAnsi="Calibri" w:cs="Calibri"/>
                <w:color w:val="000000"/>
                <w:sz w:val="18"/>
                <w:szCs w:val="18"/>
              </w:rPr>
            </w:pPr>
            <w:ins w:id="6108"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944409A" w14:textId="77777777" w:rsidR="004B047B" w:rsidRPr="004B047B" w:rsidRDefault="004B047B" w:rsidP="004B047B">
            <w:pPr>
              <w:jc w:val="center"/>
              <w:rPr>
                <w:ins w:id="6109" w:author="Vinicius Franco" w:date="2020-07-08T19:21:00Z"/>
                <w:rFonts w:ascii="Calibri" w:hAnsi="Calibri" w:cs="Calibri"/>
                <w:color w:val="000000"/>
                <w:sz w:val="18"/>
                <w:szCs w:val="18"/>
              </w:rPr>
            </w:pPr>
            <w:ins w:id="6110"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A6F442F" w14:textId="77777777" w:rsidR="004B047B" w:rsidRPr="004B047B" w:rsidRDefault="004B047B" w:rsidP="004B047B">
            <w:pPr>
              <w:jc w:val="right"/>
              <w:rPr>
                <w:ins w:id="6111" w:author="Vinicius Franco" w:date="2020-07-08T19:21:00Z"/>
                <w:rFonts w:ascii="Calibri" w:hAnsi="Calibri" w:cs="Calibri"/>
                <w:color w:val="000000"/>
                <w:sz w:val="18"/>
                <w:szCs w:val="18"/>
              </w:rPr>
            </w:pPr>
            <w:ins w:id="6112" w:author="Vinicius Franco" w:date="2020-07-08T19:21:00Z">
              <w:r w:rsidRPr="004B047B">
                <w:rPr>
                  <w:rFonts w:ascii="Calibri" w:hAnsi="Calibri" w:cs="Calibri"/>
                  <w:color w:val="000000"/>
                  <w:sz w:val="18"/>
                  <w:szCs w:val="18"/>
                </w:rPr>
                <w:t>1,7155%</w:t>
              </w:r>
            </w:ins>
          </w:p>
        </w:tc>
      </w:tr>
      <w:tr w:rsidR="004B047B" w:rsidRPr="004B047B" w14:paraId="4A9B2152" w14:textId="77777777" w:rsidTr="004B047B">
        <w:trPr>
          <w:trHeight w:val="210"/>
          <w:ins w:id="6113" w:author="Vinicius Franco" w:date="2020-07-08T19:21:00Z"/>
        </w:trPr>
        <w:tc>
          <w:tcPr>
            <w:tcW w:w="1643" w:type="dxa"/>
            <w:tcBorders>
              <w:top w:val="nil"/>
              <w:left w:val="nil"/>
              <w:bottom w:val="nil"/>
              <w:right w:val="nil"/>
            </w:tcBorders>
            <w:shd w:val="clear" w:color="auto" w:fill="auto"/>
            <w:noWrap/>
            <w:vAlign w:val="bottom"/>
            <w:hideMark/>
          </w:tcPr>
          <w:p w14:paraId="6E219212" w14:textId="77777777" w:rsidR="004B047B" w:rsidRPr="004B047B" w:rsidRDefault="004B047B" w:rsidP="004B047B">
            <w:pPr>
              <w:jc w:val="center"/>
              <w:rPr>
                <w:ins w:id="6114" w:author="Vinicius Franco" w:date="2020-07-08T19:21:00Z"/>
                <w:rFonts w:ascii="Calibri" w:hAnsi="Calibri" w:cs="Calibri"/>
                <w:color w:val="000000"/>
                <w:sz w:val="18"/>
                <w:szCs w:val="18"/>
              </w:rPr>
            </w:pPr>
            <w:ins w:id="6115" w:author="Vinicius Franco" w:date="2020-07-08T19:21:00Z">
              <w:r w:rsidRPr="004B047B">
                <w:rPr>
                  <w:rFonts w:ascii="Calibri" w:hAnsi="Calibri" w:cs="Calibri"/>
                  <w:color w:val="000000"/>
                  <w:sz w:val="18"/>
                  <w:szCs w:val="18"/>
                </w:rPr>
                <w:t>2</w:t>
              </w:r>
            </w:ins>
          </w:p>
        </w:tc>
        <w:tc>
          <w:tcPr>
            <w:tcW w:w="1545" w:type="dxa"/>
            <w:tcBorders>
              <w:top w:val="nil"/>
              <w:left w:val="nil"/>
              <w:bottom w:val="nil"/>
              <w:right w:val="nil"/>
            </w:tcBorders>
            <w:shd w:val="clear" w:color="auto" w:fill="auto"/>
            <w:noWrap/>
            <w:vAlign w:val="bottom"/>
            <w:hideMark/>
          </w:tcPr>
          <w:p w14:paraId="18EDB507" w14:textId="77777777" w:rsidR="004B047B" w:rsidRPr="004B047B" w:rsidRDefault="004B047B" w:rsidP="004B047B">
            <w:pPr>
              <w:jc w:val="center"/>
              <w:rPr>
                <w:ins w:id="6116" w:author="Vinicius Franco" w:date="2020-07-08T19:21:00Z"/>
                <w:rFonts w:ascii="Calibri" w:hAnsi="Calibri" w:cs="Calibri"/>
                <w:color w:val="000000"/>
                <w:sz w:val="18"/>
                <w:szCs w:val="18"/>
              </w:rPr>
            </w:pPr>
            <w:ins w:id="6117" w:author="Vinicius Franco" w:date="2020-07-08T19:21:00Z">
              <w:r w:rsidRPr="004B047B">
                <w:rPr>
                  <w:rFonts w:ascii="Calibri" w:hAnsi="Calibri" w:cs="Calibri"/>
                  <w:color w:val="000000"/>
                  <w:sz w:val="18"/>
                  <w:szCs w:val="18"/>
                </w:rPr>
                <w:t>20/08/2020</w:t>
              </w:r>
            </w:ins>
          </w:p>
        </w:tc>
        <w:tc>
          <w:tcPr>
            <w:tcW w:w="869" w:type="dxa"/>
            <w:tcBorders>
              <w:top w:val="nil"/>
              <w:left w:val="nil"/>
              <w:bottom w:val="nil"/>
              <w:right w:val="nil"/>
            </w:tcBorders>
            <w:shd w:val="clear" w:color="auto" w:fill="auto"/>
            <w:noWrap/>
            <w:vAlign w:val="bottom"/>
            <w:hideMark/>
          </w:tcPr>
          <w:p w14:paraId="72468403" w14:textId="77777777" w:rsidR="004B047B" w:rsidRPr="004B047B" w:rsidRDefault="004B047B" w:rsidP="004B047B">
            <w:pPr>
              <w:jc w:val="center"/>
              <w:rPr>
                <w:ins w:id="6118" w:author="Vinicius Franco" w:date="2020-07-08T19:21:00Z"/>
                <w:rFonts w:ascii="Calibri" w:hAnsi="Calibri" w:cs="Calibri"/>
                <w:color w:val="000000"/>
                <w:sz w:val="18"/>
                <w:szCs w:val="18"/>
              </w:rPr>
            </w:pPr>
            <w:ins w:id="6119"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6436951" w14:textId="77777777" w:rsidR="004B047B" w:rsidRPr="004B047B" w:rsidRDefault="004B047B" w:rsidP="004B047B">
            <w:pPr>
              <w:jc w:val="center"/>
              <w:rPr>
                <w:ins w:id="6120" w:author="Vinicius Franco" w:date="2020-07-08T19:21:00Z"/>
                <w:rFonts w:ascii="Calibri" w:hAnsi="Calibri" w:cs="Calibri"/>
                <w:color w:val="000000"/>
                <w:sz w:val="18"/>
                <w:szCs w:val="18"/>
              </w:rPr>
            </w:pPr>
            <w:ins w:id="6121"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32C1694" w14:textId="77777777" w:rsidR="004B047B" w:rsidRPr="004B047B" w:rsidRDefault="004B047B" w:rsidP="004B047B">
            <w:pPr>
              <w:jc w:val="center"/>
              <w:rPr>
                <w:ins w:id="6122" w:author="Vinicius Franco" w:date="2020-07-08T19:21:00Z"/>
                <w:rFonts w:ascii="Calibri" w:hAnsi="Calibri" w:cs="Calibri"/>
                <w:color w:val="000000"/>
                <w:sz w:val="18"/>
                <w:szCs w:val="18"/>
              </w:rPr>
            </w:pPr>
            <w:ins w:id="6123"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D6AF08D" w14:textId="77777777" w:rsidR="004B047B" w:rsidRPr="004B047B" w:rsidRDefault="004B047B" w:rsidP="004B047B">
            <w:pPr>
              <w:jc w:val="right"/>
              <w:rPr>
                <w:ins w:id="6124" w:author="Vinicius Franco" w:date="2020-07-08T19:21:00Z"/>
                <w:rFonts w:ascii="Calibri" w:hAnsi="Calibri" w:cs="Calibri"/>
                <w:color w:val="000000"/>
                <w:sz w:val="18"/>
                <w:szCs w:val="18"/>
              </w:rPr>
            </w:pPr>
            <w:ins w:id="6125" w:author="Vinicius Franco" w:date="2020-07-08T19:21:00Z">
              <w:r w:rsidRPr="004B047B">
                <w:rPr>
                  <w:rFonts w:ascii="Calibri" w:hAnsi="Calibri" w:cs="Calibri"/>
                  <w:color w:val="000000"/>
                  <w:sz w:val="18"/>
                  <w:szCs w:val="18"/>
                </w:rPr>
                <w:t>0,7536%</w:t>
              </w:r>
            </w:ins>
          </w:p>
        </w:tc>
      </w:tr>
      <w:tr w:rsidR="004B047B" w:rsidRPr="004B047B" w14:paraId="54FED5CA" w14:textId="77777777" w:rsidTr="004B047B">
        <w:trPr>
          <w:trHeight w:val="210"/>
          <w:ins w:id="6126" w:author="Vinicius Franco" w:date="2020-07-08T19:21:00Z"/>
        </w:trPr>
        <w:tc>
          <w:tcPr>
            <w:tcW w:w="1643" w:type="dxa"/>
            <w:tcBorders>
              <w:top w:val="nil"/>
              <w:left w:val="nil"/>
              <w:bottom w:val="nil"/>
              <w:right w:val="nil"/>
            </w:tcBorders>
            <w:shd w:val="clear" w:color="auto" w:fill="auto"/>
            <w:noWrap/>
            <w:vAlign w:val="bottom"/>
            <w:hideMark/>
          </w:tcPr>
          <w:p w14:paraId="3C5A274C" w14:textId="77777777" w:rsidR="004B047B" w:rsidRPr="004B047B" w:rsidRDefault="004B047B" w:rsidP="004B047B">
            <w:pPr>
              <w:jc w:val="center"/>
              <w:rPr>
                <w:ins w:id="6127" w:author="Vinicius Franco" w:date="2020-07-08T19:21:00Z"/>
                <w:rFonts w:ascii="Calibri" w:hAnsi="Calibri" w:cs="Calibri"/>
                <w:color w:val="000000"/>
                <w:sz w:val="18"/>
                <w:szCs w:val="18"/>
              </w:rPr>
            </w:pPr>
            <w:ins w:id="6128" w:author="Vinicius Franco" w:date="2020-07-08T19:21:00Z">
              <w:r w:rsidRPr="004B047B">
                <w:rPr>
                  <w:rFonts w:ascii="Calibri" w:hAnsi="Calibri" w:cs="Calibri"/>
                  <w:color w:val="000000"/>
                  <w:sz w:val="18"/>
                  <w:szCs w:val="18"/>
                </w:rPr>
                <w:t>3</w:t>
              </w:r>
            </w:ins>
          </w:p>
        </w:tc>
        <w:tc>
          <w:tcPr>
            <w:tcW w:w="1545" w:type="dxa"/>
            <w:tcBorders>
              <w:top w:val="nil"/>
              <w:left w:val="nil"/>
              <w:bottom w:val="nil"/>
              <w:right w:val="nil"/>
            </w:tcBorders>
            <w:shd w:val="clear" w:color="auto" w:fill="auto"/>
            <w:noWrap/>
            <w:vAlign w:val="bottom"/>
            <w:hideMark/>
          </w:tcPr>
          <w:p w14:paraId="69A266A6" w14:textId="77777777" w:rsidR="004B047B" w:rsidRPr="004B047B" w:rsidRDefault="004B047B" w:rsidP="004B047B">
            <w:pPr>
              <w:jc w:val="center"/>
              <w:rPr>
                <w:ins w:id="6129" w:author="Vinicius Franco" w:date="2020-07-08T19:21:00Z"/>
                <w:rFonts w:ascii="Calibri" w:hAnsi="Calibri" w:cs="Calibri"/>
                <w:color w:val="000000"/>
                <w:sz w:val="18"/>
                <w:szCs w:val="18"/>
              </w:rPr>
            </w:pPr>
            <w:ins w:id="6130" w:author="Vinicius Franco" w:date="2020-07-08T19:21:00Z">
              <w:r w:rsidRPr="004B047B">
                <w:rPr>
                  <w:rFonts w:ascii="Calibri" w:hAnsi="Calibri" w:cs="Calibri"/>
                  <w:color w:val="000000"/>
                  <w:sz w:val="18"/>
                  <w:szCs w:val="18"/>
                </w:rPr>
                <w:t>20/09/2020</w:t>
              </w:r>
            </w:ins>
          </w:p>
        </w:tc>
        <w:tc>
          <w:tcPr>
            <w:tcW w:w="869" w:type="dxa"/>
            <w:tcBorders>
              <w:top w:val="nil"/>
              <w:left w:val="nil"/>
              <w:bottom w:val="nil"/>
              <w:right w:val="nil"/>
            </w:tcBorders>
            <w:shd w:val="clear" w:color="auto" w:fill="auto"/>
            <w:noWrap/>
            <w:vAlign w:val="bottom"/>
            <w:hideMark/>
          </w:tcPr>
          <w:p w14:paraId="1648D88E" w14:textId="77777777" w:rsidR="004B047B" w:rsidRPr="004B047B" w:rsidRDefault="004B047B" w:rsidP="004B047B">
            <w:pPr>
              <w:jc w:val="center"/>
              <w:rPr>
                <w:ins w:id="6131" w:author="Vinicius Franco" w:date="2020-07-08T19:21:00Z"/>
                <w:rFonts w:ascii="Calibri" w:hAnsi="Calibri" w:cs="Calibri"/>
                <w:color w:val="000000"/>
                <w:sz w:val="18"/>
                <w:szCs w:val="18"/>
              </w:rPr>
            </w:pPr>
            <w:ins w:id="6132"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3A888CB" w14:textId="77777777" w:rsidR="004B047B" w:rsidRPr="004B047B" w:rsidRDefault="004B047B" w:rsidP="004B047B">
            <w:pPr>
              <w:jc w:val="center"/>
              <w:rPr>
                <w:ins w:id="6133" w:author="Vinicius Franco" w:date="2020-07-08T19:21:00Z"/>
                <w:rFonts w:ascii="Calibri" w:hAnsi="Calibri" w:cs="Calibri"/>
                <w:color w:val="000000"/>
                <w:sz w:val="18"/>
                <w:szCs w:val="18"/>
              </w:rPr>
            </w:pPr>
            <w:ins w:id="6134"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39498FA" w14:textId="77777777" w:rsidR="004B047B" w:rsidRPr="004B047B" w:rsidRDefault="004B047B" w:rsidP="004B047B">
            <w:pPr>
              <w:jc w:val="center"/>
              <w:rPr>
                <w:ins w:id="6135" w:author="Vinicius Franco" w:date="2020-07-08T19:21:00Z"/>
                <w:rFonts w:ascii="Calibri" w:hAnsi="Calibri" w:cs="Calibri"/>
                <w:color w:val="000000"/>
                <w:sz w:val="18"/>
                <w:szCs w:val="18"/>
              </w:rPr>
            </w:pPr>
            <w:ins w:id="6136"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6BDA8BB" w14:textId="77777777" w:rsidR="004B047B" w:rsidRPr="004B047B" w:rsidRDefault="004B047B" w:rsidP="004B047B">
            <w:pPr>
              <w:jc w:val="right"/>
              <w:rPr>
                <w:ins w:id="6137" w:author="Vinicius Franco" w:date="2020-07-08T19:21:00Z"/>
                <w:rFonts w:ascii="Calibri" w:hAnsi="Calibri" w:cs="Calibri"/>
                <w:color w:val="000000"/>
                <w:sz w:val="18"/>
                <w:szCs w:val="18"/>
              </w:rPr>
            </w:pPr>
            <w:ins w:id="6138" w:author="Vinicius Franco" w:date="2020-07-08T19:21:00Z">
              <w:r w:rsidRPr="004B047B">
                <w:rPr>
                  <w:rFonts w:ascii="Calibri" w:hAnsi="Calibri" w:cs="Calibri"/>
                  <w:color w:val="000000"/>
                  <w:sz w:val="18"/>
                  <w:szCs w:val="18"/>
                </w:rPr>
                <w:t>0,8875%</w:t>
              </w:r>
            </w:ins>
          </w:p>
        </w:tc>
      </w:tr>
      <w:tr w:rsidR="004B047B" w:rsidRPr="004B047B" w14:paraId="36AD2D1B" w14:textId="77777777" w:rsidTr="004B047B">
        <w:trPr>
          <w:trHeight w:val="210"/>
          <w:ins w:id="6139" w:author="Vinicius Franco" w:date="2020-07-08T19:21:00Z"/>
        </w:trPr>
        <w:tc>
          <w:tcPr>
            <w:tcW w:w="1643" w:type="dxa"/>
            <w:tcBorders>
              <w:top w:val="nil"/>
              <w:left w:val="nil"/>
              <w:bottom w:val="nil"/>
              <w:right w:val="nil"/>
            </w:tcBorders>
            <w:shd w:val="clear" w:color="auto" w:fill="auto"/>
            <w:noWrap/>
            <w:vAlign w:val="bottom"/>
            <w:hideMark/>
          </w:tcPr>
          <w:p w14:paraId="4F5C87A4" w14:textId="77777777" w:rsidR="004B047B" w:rsidRPr="004B047B" w:rsidRDefault="004B047B" w:rsidP="004B047B">
            <w:pPr>
              <w:jc w:val="center"/>
              <w:rPr>
                <w:ins w:id="6140" w:author="Vinicius Franco" w:date="2020-07-08T19:21:00Z"/>
                <w:rFonts w:ascii="Calibri" w:hAnsi="Calibri" w:cs="Calibri"/>
                <w:color w:val="000000"/>
                <w:sz w:val="18"/>
                <w:szCs w:val="18"/>
              </w:rPr>
            </w:pPr>
            <w:ins w:id="6141" w:author="Vinicius Franco" w:date="2020-07-08T19:21:00Z">
              <w:r w:rsidRPr="004B047B">
                <w:rPr>
                  <w:rFonts w:ascii="Calibri" w:hAnsi="Calibri" w:cs="Calibri"/>
                  <w:color w:val="000000"/>
                  <w:sz w:val="18"/>
                  <w:szCs w:val="18"/>
                </w:rPr>
                <w:t>4</w:t>
              </w:r>
            </w:ins>
          </w:p>
        </w:tc>
        <w:tc>
          <w:tcPr>
            <w:tcW w:w="1545" w:type="dxa"/>
            <w:tcBorders>
              <w:top w:val="nil"/>
              <w:left w:val="nil"/>
              <w:bottom w:val="nil"/>
              <w:right w:val="nil"/>
            </w:tcBorders>
            <w:shd w:val="clear" w:color="auto" w:fill="auto"/>
            <w:noWrap/>
            <w:vAlign w:val="bottom"/>
            <w:hideMark/>
          </w:tcPr>
          <w:p w14:paraId="2BCC6F94" w14:textId="77777777" w:rsidR="004B047B" w:rsidRPr="004B047B" w:rsidRDefault="004B047B" w:rsidP="004B047B">
            <w:pPr>
              <w:jc w:val="center"/>
              <w:rPr>
                <w:ins w:id="6142" w:author="Vinicius Franco" w:date="2020-07-08T19:21:00Z"/>
                <w:rFonts w:ascii="Calibri" w:hAnsi="Calibri" w:cs="Calibri"/>
                <w:color w:val="000000"/>
                <w:sz w:val="18"/>
                <w:szCs w:val="18"/>
              </w:rPr>
            </w:pPr>
            <w:ins w:id="6143" w:author="Vinicius Franco" w:date="2020-07-08T19:21:00Z">
              <w:r w:rsidRPr="004B047B">
                <w:rPr>
                  <w:rFonts w:ascii="Calibri" w:hAnsi="Calibri" w:cs="Calibri"/>
                  <w:color w:val="000000"/>
                  <w:sz w:val="18"/>
                  <w:szCs w:val="18"/>
                </w:rPr>
                <w:t>20/10/2020</w:t>
              </w:r>
            </w:ins>
          </w:p>
        </w:tc>
        <w:tc>
          <w:tcPr>
            <w:tcW w:w="869" w:type="dxa"/>
            <w:tcBorders>
              <w:top w:val="nil"/>
              <w:left w:val="nil"/>
              <w:bottom w:val="nil"/>
              <w:right w:val="nil"/>
            </w:tcBorders>
            <w:shd w:val="clear" w:color="auto" w:fill="auto"/>
            <w:noWrap/>
            <w:vAlign w:val="bottom"/>
            <w:hideMark/>
          </w:tcPr>
          <w:p w14:paraId="5CE141CD" w14:textId="77777777" w:rsidR="004B047B" w:rsidRPr="004B047B" w:rsidRDefault="004B047B" w:rsidP="004B047B">
            <w:pPr>
              <w:jc w:val="center"/>
              <w:rPr>
                <w:ins w:id="6144" w:author="Vinicius Franco" w:date="2020-07-08T19:21:00Z"/>
                <w:rFonts w:ascii="Calibri" w:hAnsi="Calibri" w:cs="Calibri"/>
                <w:color w:val="000000"/>
                <w:sz w:val="18"/>
                <w:szCs w:val="18"/>
              </w:rPr>
            </w:pPr>
            <w:ins w:id="6145"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8A648C9" w14:textId="77777777" w:rsidR="004B047B" w:rsidRPr="004B047B" w:rsidRDefault="004B047B" w:rsidP="004B047B">
            <w:pPr>
              <w:jc w:val="center"/>
              <w:rPr>
                <w:ins w:id="6146" w:author="Vinicius Franco" w:date="2020-07-08T19:21:00Z"/>
                <w:rFonts w:ascii="Calibri" w:hAnsi="Calibri" w:cs="Calibri"/>
                <w:color w:val="000000"/>
                <w:sz w:val="18"/>
                <w:szCs w:val="18"/>
              </w:rPr>
            </w:pPr>
            <w:ins w:id="6147"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E4335C4" w14:textId="77777777" w:rsidR="004B047B" w:rsidRPr="004B047B" w:rsidRDefault="004B047B" w:rsidP="004B047B">
            <w:pPr>
              <w:jc w:val="center"/>
              <w:rPr>
                <w:ins w:id="6148" w:author="Vinicius Franco" w:date="2020-07-08T19:21:00Z"/>
                <w:rFonts w:ascii="Calibri" w:hAnsi="Calibri" w:cs="Calibri"/>
                <w:color w:val="000000"/>
                <w:sz w:val="18"/>
                <w:szCs w:val="18"/>
              </w:rPr>
            </w:pPr>
            <w:ins w:id="6149"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3726583" w14:textId="77777777" w:rsidR="004B047B" w:rsidRPr="004B047B" w:rsidRDefault="004B047B" w:rsidP="004B047B">
            <w:pPr>
              <w:jc w:val="right"/>
              <w:rPr>
                <w:ins w:id="6150" w:author="Vinicius Franco" w:date="2020-07-08T19:21:00Z"/>
                <w:rFonts w:ascii="Calibri" w:hAnsi="Calibri" w:cs="Calibri"/>
                <w:color w:val="000000"/>
                <w:sz w:val="18"/>
                <w:szCs w:val="18"/>
              </w:rPr>
            </w:pPr>
            <w:ins w:id="6151" w:author="Vinicius Franco" w:date="2020-07-08T19:21:00Z">
              <w:r w:rsidRPr="004B047B">
                <w:rPr>
                  <w:rFonts w:ascii="Calibri" w:hAnsi="Calibri" w:cs="Calibri"/>
                  <w:color w:val="000000"/>
                  <w:sz w:val="18"/>
                  <w:szCs w:val="18"/>
                </w:rPr>
                <w:t>0,9653%</w:t>
              </w:r>
            </w:ins>
          </w:p>
        </w:tc>
      </w:tr>
      <w:tr w:rsidR="004B047B" w:rsidRPr="004B047B" w14:paraId="3F67D8BD" w14:textId="77777777" w:rsidTr="004B047B">
        <w:trPr>
          <w:trHeight w:val="210"/>
          <w:ins w:id="6152" w:author="Vinicius Franco" w:date="2020-07-08T19:21:00Z"/>
        </w:trPr>
        <w:tc>
          <w:tcPr>
            <w:tcW w:w="1643" w:type="dxa"/>
            <w:tcBorders>
              <w:top w:val="nil"/>
              <w:left w:val="nil"/>
              <w:bottom w:val="nil"/>
              <w:right w:val="nil"/>
            </w:tcBorders>
            <w:shd w:val="clear" w:color="auto" w:fill="auto"/>
            <w:noWrap/>
            <w:vAlign w:val="bottom"/>
            <w:hideMark/>
          </w:tcPr>
          <w:p w14:paraId="2CA82878" w14:textId="77777777" w:rsidR="004B047B" w:rsidRPr="004B047B" w:rsidRDefault="004B047B" w:rsidP="004B047B">
            <w:pPr>
              <w:jc w:val="center"/>
              <w:rPr>
                <w:ins w:id="6153" w:author="Vinicius Franco" w:date="2020-07-08T19:21:00Z"/>
                <w:rFonts w:ascii="Calibri" w:hAnsi="Calibri" w:cs="Calibri"/>
                <w:color w:val="000000"/>
                <w:sz w:val="18"/>
                <w:szCs w:val="18"/>
              </w:rPr>
            </w:pPr>
            <w:ins w:id="6154" w:author="Vinicius Franco" w:date="2020-07-08T19:21:00Z">
              <w:r w:rsidRPr="004B047B">
                <w:rPr>
                  <w:rFonts w:ascii="Calibri" w:hAnsi="Calibri" w:cs="Calibri"/>
                  <w:color w:val="000000"/>
                  <w:sz w:val="18"/>
                  <w:szCs w:val="18"/>
                </w:rPr>
                <w:t>5</w:t>
              </w:r>
            </w:ins>
          </w:p>
        </w:tc>
        <w:tc>
          <w:tcPr>
            <w:tcW w:w="1545" w:type="dxa"/>
            <w:tcBorders>
              <w:top w:val="nil"/>
              <w:left w:val="nil"/>
              <w:bottom w:val="nil"/>
              <w:right w:val="nil"/>
            </w:tcBorders>
            <w:shd w:val="clear" w:color="auto" w:fill="auto"/>
            <w:noWrap/>
            <w:vAlign w:val="bottom"/>
            <w:hideMark/>
          </w:tcPr>
          <w:p w14:paraId="4A255E42" w14:textId="77777777" w:rsidR="004B047B" w:rsidRPr="004B047B" w:rsidRDefault="004B047B" w:rsidP="004B047B">
            <w:pPr>
              <w:jc w:val="center"/>
              <w:rPr>
                <w:ins w:id="6155" w:author="Vinicius Franco" w:date="2020-07-08T19:21:00Z"/>
                <w:rFonts w:ascii="Calibri" w:hAnsi="Calibri" w:cs="Calibri"/>
                <w:color w:val="000000"/>
                <w:sz w:val="18"/>
                <w:szCs w:val="18"/>
              </w:rPr>
            </w:pPr>
            <w:ins w:id="6156" w:author="Vinicius Franco" w:date="2020-07-08T19:21:00Z">
              <w:r w:rsidRPr="004B047B">
                <w:rPr>
                  <w:rFonts w:ascii="Calibri" w:hAnsi="Calibri" w:cs="Calibri"/>
                  <w:color w:val="000000"/>
                  <w:sz w:val="18"/>
                  <w:szCs w:val="18"/>
                </w:rPr>
                <w:t>20/11/2020</w:t>
              </w:r>
            </w:ins>
          </w:p>
        </w:tc>
        <w:tc>
          <w:tcPr>
            <w:tcW w:w="869" w:type="dxa"/>
            <w:tcBorders>
              <w:top w:val="nil"/>
              <w:left w:val="nil"/>
              <w:bottom w:val="nil"/>
              <w:right w:val="nil"/>
            </w:tcBorders>
            <w:shd w:val="clear" w:color="auto" w:fill="auto"/>
            <w:noWrap/>
            <w:vAlign w:val="bottom"/>
            <w:hideMark/>
          </w:tcPr>
          <w:p w14:paraId="169DDB94" w14:textId="77777777" w:rsidR="004B047B" w:rsidRPr="004B047B" w:rsidRDefault="004B047B" w:rsidP="004B047B">
            <w:pPr>
              <w:jc w:val="center"/>
              <w:rPr>
                <w:ins w:id="6157" w:author="Vinicius Franco" w:date="2020-07-08T19:21:00Z"/>
                <w:rFonts w:ascii="Calibri" w:hAnsi="Calibri" w:cs="Calibri"/>
                <w:color w:val="000000"/>
                <w:sz w:val="18"/>
                <w:szCs w:val="18"/>
              </w:rPr>
            </w:pPr>
            <w:ins w:id="6158"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0FD68D3" w14:textId="77777777" w:rsidR="004B047B" w:rsidRPr="004B047B" w:rsidRDefault="004B047B" w:rsidP="004B047B">
            <w:pPr>
              <w:jc w:val="center"/>
              <w:rPr>
                <w:ins w:id="6159" w:author="Vinicius Franco" w:date="2020-07-08T19:21:00Z"/>
                <w:rFonts w:ascii="Calibri" w:hAnsi="Calibri" w:cs="Calibri"/>
                <w:color w:val="000000"/>
                <w:sz w:val="18"/>
                <w:szCs w:val="18"/>
              </w:rPr>
            </w:pPr>
            <w:ins w:id="6160"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4AB38FF" w14:textId="77777777" w:rsidR="004B047B" w:rsidRPr="004B047B" w:rsidRDefault="004B047B" w:rsidP="004B047B">
            <w:pPr>
              <w:jc w:val="center"/>
              <w:rPr>
                <w:ins w:id="6161" w:author="Vinicius Franco" w:date="2020-07-08T19:21:00Z"/>
                <w:rFonts w:ascii="Calibri" w:hAnsi="Calibri" w:cs="Calibri"/>
                <w:color w:val="000000"/>
                <w:sz w:val="18"/>
                <w:szCs w:val="18"/>
              </w:rPr>
            </w:pPr>
            <w:ins w:id="6162"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7B68061" w14:textId="77777777" w:rsidR="004B047B" w:rsidRPr="004B047B" w:rsidRDefault="004B047B" w:rsidP="004B047B">
            <w:pPr>
              <w:jc w:val="right"/>
              <w:rPr>
                <w:ins w:id="6163" w:author="Vinicius Franco" w:date="2020-07-08T19:21:00Z"/>
                <w:rFonts w:ascii="Calibri" w:hAnsi="Calibri" w:cs="Calibri"/>
                <w:color w:val="000000"/>
                <w:sz w:val="18"/>
                <w:szCs w:val="18"/>
              </w:rPr>
            </w:pPr>
            <w:ins w:id="6164" w:author="Vinicius Franco" w:date="2020-07-08T19:21:00Z">
              <w:r w:rsidRPr="004B047B">
                <w:rPr>
                  <w:rFonts w:ascii="Calibri" w:hAnsi="Calibri" w:cs="Calibri"/>
                  <w:color w:val="000000"/>
                  <w:sz w:val="18"/>
                  <w:szCs w:val="18"/>
                </w:rPr>
                <w:t>0,8683%</w:t>
              </w:r>
            </w:ins>
          </w:p>
        </w:tc>
      </w:tr>
      <w:tr w:rsidR="004B047B" w:rsidRPr="004B047B" w14:paraId="6415C2A8" w14:textId="77777777" w:rsidTr="004B047B">
        <w:trPr>
          <w:trHeight w:val="210"/>
          <w:ins w:id="6165" w:author="Vinicius Franco" w:date="2020-07-08T19:21:00Z"/>
        </w:trPr>
        <w:tc>
          <w:tcPr>
            <w:tcW w:w="1643" w:type="dxa"/>
            <w:tcBorders>
              <w:top w:val="nil"/>
              <w:left w:val="nil"/>
              <w:bottom w:val="nil"/>
              <w:right w:val="nil"/>
            </w:tcBorders>
            <w:shd w:val="clear" w:color="auto" w:fill="auto"/>
            <w:noWrap/>
            <w:vAlign w:val="bottom"/>
            <w:hideMark/>
          </w:tcPr>
          <w:p w14:paraId="0DF299CA" w14:textId="77777777" w:rsidR="004B047B" w:rsidRPr="004B047B" w:rsidRDefault="004B047B" w:rsidP="004B047B">
            <w:pPr>
              <w:jc w:val="center"/>
              <w:rPr>
                <w:ins w:id="6166" w:author="Vinicius Franco" w:date="2020-07-08T19:21:00Z"/>
                <w:rFonts w:ascii="Calibri" w:hAnsi="Calibri" w:cs="Calibri"/>
                <w:color w:val="000000"/>
                <w:sz w:val="18"/>
                <w:szCs w:val="18"/>
              </w:rPr>
            </w:pPr>
            <w:ins w:id="6167" w:author="Vinicius Franco" w:date="2020-07-08T19:21:00Z">
              <w:r w:rsidRPr="004B047B">
                <w:rPr>
                  <w:rFonts w:ascii="Calibri" w:hAnsi="Calibri" w:cs="Calibri"/>
                  <w:color w:val="000000"/>
                  <w:sz w:val="18"/>
                  <w:szCs w:val="18"/>
                </w:rPr>
                <w:t>6</w:t>
              </w:r>
            </w:ins>
          </w:p>
        </w:tc>
        <w:tc>
          <w:tcPr>
            <w:tcW w:w="1545" w:type="dxa"/>
            <w:tcBorders>
              <w:top w:val="nil"/>
              <w:left w:val="nil"/>
              <w:bottom w:val="nil"/>
              <w:right w:val="nil"/>
            </w:tcBorders>
            <w:shd w:val="clear" w:color="auto" w:fill="auto"/>
            <w:noWrap/>
            <w:vAlign w:val="bottom"/>
            <w:hideMark/>
          </w:tcPr>
          <w:p w14:paraId="2F0286AB" w14:textId="77777777" w:rsidR="004B047B" w:rsidRPr="004B047B" w:rsidRDefault="004B047B" w:rsidP="004B047B">
            <w:pPr>
              <w:jc w:val="center"/>
              <w:rPr>
                <w:ins w:id="6168" w:author="Vinicius Franco" w:date="2020-07-08T19:21:00Z"/>
                <w:rFonts w:ascii="Calibri" w:hAnsi="Calibri" w:cs="Calibri"/>
                <w:color w:val="000000"/>
                <w:sz w:val="18"/>
                <w:szCs w:val="18"/>
              </w:rPr>
            </w:pPr>
            <w:ins w:id="6169" w:author="Vinicius Franco" w:date="2020-07-08T19:21:00Z">
              <w:r w:rsidRPr="004B047B">
                <w:rPr>
                  <w:rFonts w:ascii="Calibri" w:hAnsi="Calibri" w:cs="Calibri"/>
                  <w:color w:val="000000"/>
                  <w:sz w:val="18"/>
                  <w:szCs w:val="18"/>
                </w:rPr>
                <w:t>20/12/2020</w:t>
              </w:r>
            </w:ins>
          </w:p>
        </w:tc>
        <w:tc>
          <w:tcPr>
            <w:tcW w:w="869" w:type="dxa"/>
            <w:tcBorders>
              <w:top w:val="nil"/>
              <w:left w:val="nil"/>
              <w:bottom w:val="nil"/>
              <w:right w:val="nil"/>
            </w:tcBorders>
            <w:shd w:val="clear" w:color="auto" w:fill="auto"/>
            <w:noWrap/>
            <w:vAlign w:val="bottom"/>
            <w:hideMark/>
          </w:tcPr>
          <w:p w14:paraId="0EF50F03" w14:textId="77777777" w:rsidR="004B047B" w:rsidRPr="004B047B" w:rsidRDefault="004B047B" w:rsidP="004B047B">
            <w:pPr>
              <w:jc w:val="center"/>
              <w:rPr>
                <w:ins w:id="6170" w:author="Vinicius Franco" w:date="2020-07-08T19:21:00Z"/>
                <w:rFonts w:ascii="Calibri" w:hAnsi="Calibri" w:cs="Calibri"/>
                <w:color w:val="000000"/>
                <w:sz w:val="18"/>
                <w:szCs w:val="18"/>
              </w:rPr>
            </w:pPr>
            <w:ins w:id="6171"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A4DA51A" w14:textId="77777777" w:rsidR="004B047B" w:rsidRPr="004B047B" w:rsidRDefault="004B047B" w:rsidP="004B047B">
            <w:pPr>
              <w:jc w:val="center"/>
              <w:rPr>
                <w:ins w:id="6172" w:author="Vinicius Franco" w:date="2020-07-08T19:21:00Z"/>
                <w:rFonts w:ascii="Calibri" w:hAnsi="Calibri" w:cs="Calibri"/>
                <w:color w:val="000000"/>
                <w:sz w:val="18"/>
                <w:szCs w:val="18"/>
              </w:rPr>
            </w:pPr>
            <w:ins w:id="6173"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FC3CD6F" w14:textId="77777777" w:rsidR="004B047B" w:rsidRPr="004B047B" w:rsidRDefault="004B047B" w:rsidP="004B047B">
            <w:pPr>
              <w:jc w:val="center"/>
              <w:rPr>
                <w:ins w:id="6174" w:author="Vinicius Franco" w:date="2020-07-08T19:21:00Z"/>
                <w:rFonts w:ascii="Calibri" w:hAnsi="Calibri" w:cs="Calibri"/>
                <w:color w:val="000000"/>
                <w:sz w:val="18"/>
                <w:szCs w:val="18"/>
              </w:rPr>
            </w:pPr>
            <w:ins w:id="6175"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5ACDFE2" w14:textId="77777777" w:rsidR="004B047B" w:rsidRPr="004B047B" w:rsidRDefault="004B047B" w:rsidP="004B047B">
            <w:pPr>
              <w:jc w:val="right"/>
              <w:rPr>
                <w:ins w:id="6176" w:author="Vinicius Franco" w:date="2020-07-08T19:21:00Z"/>
                <w:rFonts w:ascii="Calibri" w:hAnsi="Calibri" w:cs="Calibri"/>
                <w:color w:val="000000"/>
                <w:sz w:val="18"/>
                <w:szCs w:val="18"/>
              </w:rPr>
            </w:pPr>
            <w:ins w:id="6177" w:author="Vinicius Franco" w:date="2020-07-08T19:21:00Z">
              <w:r w:rsidRPr="004B047B">
                <w:rPr>
                  <w:rFonts w:ascii="Calibri" w:hAnsi="Calibri" w:cs="Calibri"/>
                  <w:color w:val="000000"/>
                  <w:sz w:val="18"/>
                  <w:szCs w:val="18"/>
                </w:rPr>
                <w:t>0,9462%</w:t>
              </w:r>
            </w:ins>
          </w:p>
        </w:tc>
      </w:tr>
      <w:tr w:rsidR="004B047B" w:rsidRPr="004B047B" w14:paraId="35EEDB95" w14:textId="77777777" w:rsidTr="004B047B">
        <w:trPr>
          <w:trHeight w:val="210"/>
          <w:ins w:id="6178" w:author="Vinicius Franco" w:date="2020-07-08T19:21:00Z"/>
        </w:trPr>
        <w:tc>
          <w:tcPr>
            <w:tcW w:w="1643" w:type="dxa"/>
            <w:tcBorders>
              <w:top w:val="nil"/>
              <w:left w:val="nil"/>
              <w:bottom w:val="nil"/>
              <w:right w:val="nil"/>
            </w:tcBorders>
            <w:shd w:val="clear" w:color="auto" w:fill="auto"/>
            <w:noWrap/>
            <w:vAlign w:val="bottom"/>
            <w:hideMark/>
          </w:tcPr>
          <w:p w14:paraId="31D993E7" w14:textId="77777777" w:rsidR="004B047B" w:rsidRPr="004B047B" w:rsidRDefault="004B047B" w:rsidP="004B047B">
            <w:pPr>
              <w:jc w:val="center"/>
              <w:rPr>
                <w:ins w:id="6179" w:author="Vinicius Franco" w:date="2020-07-08T19:21:00Z"/>
                <w:rFonts w:ascii="Calibri" w:hAnsi="Calibri" w:cs="Calibri"/>
                <w:color w:val="000000"/>
                <w:sz w:val="18"/>
                <w:szCs w:val="18"/>
              </w:rPr>
            </w:pPr>
            <w:ins w:id="6180" w:author="Vinicius Franco" w:date="2020-07-08T19:21:00Z">
              <w:r w:rsidRPr="004B047B">
                <w:rPr>
                  <w:rFonts w:ascii="Calibri" w:hAnsi="Calibri" w:cs="Calibri"/>
                  <w:color w:val="000000"/>
                  <w:sz w:val="18"/>
                  <w:szCs w:val="18"/>
                </w:rPr>
                <w:t>7</w:t>
              </w:r>
            </w:ins>
          </w:p>
        </w:tc>
        <w:tc>
          <w:tcPr>
            <w:tcW w:w="1545" w:type="dxa"/>
            <w:tcBorders>
              <w:top w:val="nil"/>
              <w:left w:val="nil"/>
              <w:bottom w:val="nil"/>
              <w:right w:val="nil"/>
            </w:tcBorders>
            <w:shd w:val="clear" w:color="auto" w:fill="auto"/>
            <w:noWrap/>
            <w:vAlign w:val="bottom"/>
            <w:hideMark/>
          </w:tcPr>
          <w:p w14:paraId="030BDBD7" w14:textId="77777777" w:rsidR="004B047B" w:rsidRPr="004B047B" w:rsidRDefault="004B047B" w:rsidP="004B047B">
            <w:pPr>
              <w:jc w:val="center"/>
              <w:rPr>
                <w:ins w:id="6181" w:author="Vinicius Franco" w:date="2020-07-08T19:21:00Z"/>
                <w:rFonts w:ascii="Calibri" w:hAnsi="Calibri" w:cs="Calibri"/>
                <w:color w:val="000000"/>
                <w:sz w:val="18"/>
                <w:szCs w:val="18"/>
              </w:rPr>
            </w:pPr>
            <w:ins w:id="6182" w:author="Vinicius Franco" w:date="2020-07-08T19:21:00Z">
              <w:r w:rsidRPr="004B047B">
                <w:rPr>
                  <w:rFonts w:ascii="Calibri" w:hAnsi="Calibri" w:cs="Calibri"/>
                  <w:color w:val="000000"/>
                  <w:sz w:val="18"/>
                  <w:szCs w:val="18"/>
                </w:rPr>
                <w:t>20/01/2021</w:t>
              </w:r>
            </w:ins>
          </w:p>
        </w:tc>
        <w:tc>
          <w:tcPr>
            <w:tcW w:w="869" w:type="dxa"/>
            <w:tcBorders>
              <w:top w:val="nil"/>
              <w:left w:val="nil"/>
              <w:bottom w:val="nil"/>
              <w:right w:val="nil"/>
            </w:tcBorders>
            <w:shd w:val="clear" w:color="auto" w:fill="auto"/>
            <w:noWrap/>
            <w:vAlign w:val="bottom"/>
            <w:hideMark/>
          </w:tcPr>
          <w:p w14:paraId="78FD6F30" w14:textId="77777777" w:rsidR="004B047B" w:rsidRPr="004B047B" w:rsidRDefault="004B047B" w:rsidP="004B047B">
            <w:pPr>
              <w:jc w:val="center"/>
              <w:rPr>
                <w:ins w:id="6183" w:author="Vinicius Franco" w:date="2020-07-08T19:21:00Z"/>
                <w:rFonts w:ascii="Calibri" w:hAnsi="Calibri" w:cs="Calibri"/>
                <w:color w:val="000000"/>
                <w:sz w:val="18"/>
                <w:szCs w:val="18"/>
              </w:rPr>
            </w:pPr>
            <w:ins w:id="6184"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D9F8B76" w14:textId="77777777" w:rsidR="004B047B" w:rsidRPr="004B047B" w:rsidRDefault="004B047B" w:rsidP="004B047B">
            <w:pPr>
              <w:jc w:val="center"/>
              <w:rPr>
                <w:ins w:id="6185" w:author="Vinicius Franco" w:date="2020-07-08T19:21:00Z"/>
                <w:rFonts w:ascii="Calibri" w:hAnsi="Calibri" w:cs="Calibri"/>
                <w:color w:val="000000"/>
                <w:sz w:val="18"/>
                <w:szCs w:val="18"/>
              </w:rPr>
            </w:pPr>
            <w:ins w:id="6186"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CB6048F" w14:textId="77777777" w:rsidR="004B047B" w:rsidRPr="004B047B" w:rsidRDefault="004B047B" w:rsidP="004B047B">
            <w:pPr>
              <w:jc w:val="center"/>
              <w:rPr>
                <w:ins w:id="6187" w:author="Vinicius Franco" w:date="2020-07-08T19:21:00Z"/>
                <w:rFonts w:ascii="Calibri" w:hAnsi="Calibri" w:cs="Calibri"/>
                <w:color w:val="000000"/>
                <w:sz w:val="18"/>
                <w:szCs w:val="18"/>
              </w:rPr>
            </w:pPr>
            <w:ins w:id="6188"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DD9C1DB" w14:textId="77777777" w:rsidR="004B047B" w:rsidRPr="004B047B" w:rsidRDefault="004B047B" w:rsidP="004B047B">
            <w:pPr>
              <w:jc w:val="right"/>
              <w:rPr>
                <w:ins w:id="6189" w:author="Vinicius Franco" w:date="2020-07-08T19:21:00Z"/>
                <w:rFonts w:ascii="Calibri" w:hAnsi="Calibri" w:cs="Calibri"/>
                <w:color w:val="000000"/>
                <w:sz w:val="18"/>
                <w:szCs w:val="18"/>
              </w:rPr>
            </w:pPr>
            <w:ins w:id="6190" w:author="Vinicius Franco" w:date="2020-07-08T19:21:00Z">
              <w:r w:rsidRPr="004B047B">
                <w:rPr>
                  <w:rFonts w:ascii="Calibri" w:hAnsi="Calibri" w:cs="Calibri"/>
                  <w:color w:val="000000"/>
                  <w:sz w:val="18"/>
                  <w:szCs w:val="18"/>
                </w:rPr>
                <w:t>1,0258%</w:t>
              </w:r>
            </w:ins>
          </w:p>
        </w:tc>
      </w:tr>
      <w:tr w:rsidR="004B047B" w:rsidRPr="004B047B" w14:paraId="0F0B0417" w14:textId="77777777" w:rsidTr="004B047B">
        <w:trPr>
          <w:trHeight w:val="210"/>
          <w:ins w:id="6191" w:author="Vinicius Franco" w:date="2020-07-08T19:21:00Z"/>
        </w:trPr>
        <w:tc>
          <w:tcPr>
            <w:tcW w:w="1643" w:type="dxa"/>
            <w:tcBorders>
              <w:top w:val="nil"/>
              <w:left w:val="nil"/>
              <w:bottom w:val="nil"/>
              <w:right w:val="nil"/>
            </w:tcBorders>
            <w:shd w:val="clear" w:color="auto" w:fill="auto"/>
            <w:noWrap/>
            <w:vAlign w:val="bottom"/>
            <w:hideMark/>
          </w:tcPr>
          <w:p w14:paraId="276AA19F" w14:textId="77777777" w:rsidR="004B047B" w:rsidRPr="004B047B" w:rsidRDefault="004B047B" w:rsidP="004B047B">
            <w:pPr>
              <w:jc w:val="center"/>
              <w:rPr>
                <w:ins w:id="6192" w:author="Vinicius Franco" w:date="2020-07-08T19:21:00Z"/>
                <w:rFonts w:ascii="Calibri" w:hAnsi="Calibri" w:cs="Calibri"/>
                <w:color w:val="000000"/>
                <w:sz w:val="18"/>
                <w:szCs w:val="18"/>
              </w:rPr>
            </w:pPr>
            <w:ins w:id="6193" w:author="Vinicius Franco" w:date="2020-07-08T19:21:00Z">
              <w:r w:rsidRPr="004B047B">
                <w:rPr>
                  <w:rFonts w:ascii="Calibri" w:hAnsi="Calibri" w:cs="Calibri"/>
                  <w:color w:val="000000"/>
                  <w:sz w:val="18"/>
                  <w:szCs w:val="18"/>
                </w:rPr>
                <w:t>8</w:t>
              </w:r>
            </w:ins>
          </w:p>
        </w:tc>
        <w:tc>
          <w:tcPr>
            <w:tcW w:w="1545" w:type="dxa"/>
            <w:tcBorders>
              <w:top w:val="nil"/>
              <w:left w:val="nil"/>
              <w:bottom w:val="nil"/>
              <w:right w:val="nil"/>
            </w:tcBorders>
            <w:shd w:val="clear" w:color="auto" w:fill="auto"/>
            <w:noWrap/>
            <w:vAlign w:val="bottom"/>
            <w:hideMark/>
          </w:tcPr>
          <w:p w14:paraId="40C716F8" w14:textId="77777777" w:rsidR="004B047B" w:rsidRPr="004B047B" w:rsidRDefault="004B047B" w:rsidP="004B047B">
            <w:pPr>
              <w:jc w:val="center"/>
              <w:rPr>
                <w:ins w:id="6194" w:author="Vinicius Franco" w:date="2020-07-08T19:21:00Z"/>
                <w:rFonts w:ascii="Calibri" w:hAnsi="Calibri" w:cs="Calibri"/>
                <w:color w:val="000000"/>
                <w:sz w:val="18"/>
                <w:szCs w:val="18"/>
              </w:rPr>
            </w:pPr>
            <w:ins w:id="6195" w:author="Vinicius Franco" w:date="2020-07-08T19:21:00Z">
              <w:r w:rsidRPr="004B047B">
                <w:rPr>
                  <w:rFonts w:ascii="Calibri" w:hAnsi="Calibri" w:cs="Calibri"/>
                  <w:color w:val="000000"/>
                  <w:sz w:val="18"/>
                  <w:szCs w:val="18"/>
                </w:rPr>
                <w:t>20/02/2021</w:t>
              </w:r>
            </w:ins>
          </w:p>
        </w:tc>
        <w:tc>
          <w:tcPr>
            <w:tcW w:w="869" w:type="dxa"/>
            <w:tcBorders>
              <w:top w:val="nil"/>
              <w:left w:val="nil"/>
              <w:bottom w:val="nil"/>
              <w:right w:val="nil"/>
            </w:tcBorders>
            <w:shd w:val="clear" w:color="auto" w:fill="auto"/>
            <w:noWrap/>
            <w:vAlign w:val="bottom"/>
            <w:hideMark/>
          </w:tcPr>
          <w:p w14:paraId="30C90980" w14:textId="77777777" w:rsidR="004B047B" w:rsidRPr="004B047B" w:rsidRDefault="004B047B" w:rsidP="004B047B">
            <w:pPr>
              <w:jc w:val="center"/>
              <w:rPr>
                <w:ins w:id="6196" w:author="Vinicius Franco" w:date="2020-07-08T19:21:00Z"/>
                <w:rFonts w:ascii="Calibri" w:hAnsi="Calibri" w:cs="Calibri"/>
                <w:color w:val="000000"/>
                <w:sz w:val="18"/>
                <w:szCs w:val="18"/>
              </w:rPr>
            </w:pPr>
            <w:ins w:id="6197"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B7E5270" w14:textId="77777777" w:rsidR="004B047B" w:rsidRPr="004B047B" w:rsidRDefault="004B047B" w:rsidP="004B047B">
            <w:pPr>
              <w:jc w:val="center"/>
              <w:rPr>
                <w:ins w:id="6198" w:author="Vinicius Franco" w:date="2020-07-08T19:21:00Z"/>
                <w:rFonts w:ascii="Calibri" w:hAnsi="Calibri" w:cs="Calibri"/>
                <w:color w:val="000000"/>
                <w:sz w:val="18"/>
                <w:szCs w:val="18"/>
              </w:rPr>
            </w:pPr>
            <w:ins w:id="6199"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82D4B7C" w14:textId="77777777" w:rsidR="004B047B" w:rsidRPr="004B047B" w:rsidRDefault="004B047B" w:rsidP="004B047B">
            <w:pPr>
              <w:jc w:val="center"/>
              <w:rPr>
                <w:ins w:id="6200" w:author="Vinicius Franco" w:date="2020-07-08T19:21:00Z"/>
                <w:rFonts w:ascii="Calibri" w:hAnsi="Calibri" w:cs="Calibri"/>
                <w:color w:val="000000"/>
                <w:sz w:val="18"/>
                <w:szCs w:val="18"/>
              </w:rPr>
            </w:pPr>
            <w:ins w:id="6201"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CB5A1BF" w14:textId="77777777" w:rsidR="004B047B" w:rsidRPr="004B047B" w:rsidRDefault="004B047B" w:rsidP="004B047B">
            <w:pPr>
              <w:jc w:val="right"/>
              <w:rPr>
                <w:ins w:id="6202" w:author="Vinicius Franco" w:date="2020-07-08T19:21:00Z"/>
                <w:rFonts w:ascii="Calibri" w:hAnsi="Calibri" w:cs="Calibri"/>
                <w:color w:val="000000"/>
                <w:sz w:val="18"/>
                <w:szCs w:val="18"/>
              </w:rPr>
            </w:pPr>
            <w:ins w:id="6203" w:author="Vinicius Franco" w:date="2020-07-08T19:21:00Z">
              <w:r w:rsidRPr="004B047B">
                <w:rPr>
                  <w:rFonts w:ascii="Calibri" w:hAnsi="Calibri" w:cs="Calibri"/>
                  <w:color w:val="000000"/>
                  <w:sz w:val="18"/>
                  <w:szCs w:val="18"/>
                </w:rPr>
                <w:t>0,9897%</w:t>
              </w:r>
            </w:ins>
          </w:p>
        </w:tc>
      </w:tr>
      <w:tr w:rsidR="004B047B" w:rsidRPr="004B047B" w14:paraId="1D291CD0" w14:textId="77777777" w:rsidTr="004B047B">
        <w:trPr>
          <w:trHeight w:val="210"/>
          <w:ins w:id="6204" w:author="Vinicius Franco" w:date="2020-07-08T19:21:00Z"/>
        </w:trPr>
        <w:tc>
          <w:tcPr>
            <w:tcW w:w="1643" w:type="dxa"/>
            <w:tcBorders>
              <w:top w:val="nil"/>
              <w:left w:val="nil"/>
              <w:bottom w:val="nil"/>
              <w:right w:val="nil"/>
            </w:tcBorders>
            <w:shd w:val="clear" w:color="auto" w:fill="auto"/>
            <w:noWrap/>
            <w:vAlign w:val="bottom"/>
            <w:hideMark/>
          </w:tcPr>
          <w:p w14:paraId="34A8A8D1" w14:textId="77777777" w:rsidR="004B047B" w:rsidRPr="004B047B" w:rsidRDefault="004B047B" w:rsidP="004B047B">
            <w:pPr>
              <w:jc w:val="center"/>
              <w:rPr>
                <w:ins w:id="6205" w:author="Vinicius Franco" w:date="2020-07-08T19:21:00Z"/>
                <w:rFonts w:ascii="Calibri" w:hAnsi="Calibri" w:cs="Calibri"/>
                <w:color w:val="000000"/>
                <w:sz w:val="18"/>
                <w:szCs w:val="18"/>
              </w:rPr>
            </w:pPr>
            <w:ins w:id="6206" w:author="Vinicius Franco" w:date="2020-07-08T19:21:00Z">
              <w:r w:rsidRPr="004B047B">
                <w:rPr>
                  <w:rFonts w:ascii="Calibri" w:hAnsi="Calibri" w:cs="Calibri"/>
                  <w:color w:val="000000"/>
                  <w:sz w:val="18"/>
                  <w:szCs w:val="18"/>
                </w:rPr>
                <w:t>9</w:t>
              </w:r>
            </w:ins>
          </w:p>
        </w:tc>
        <w:tc>
          <w:tcPr>
            <w:tcW w:w="1545" w:type="dxa"/>
            <w:tcBorders>
              <w:top w:val="nil"/>
              <w:left w:val="nil"/>
              <w:bottom w:val="nil"/>
              <w:right w:val="nil"/>
            </w:tcBorders>
            <w:shd w:val="clear" w:color="auto" w:fill="auto"/>
            <w:noWrap/>
            <w:vAlign w:val="bottom"/>
            <w:hideMark/>
          </w:tcPr>
          <w:p w14:paraId="45613830" w14:textId="77777777" w:rsidR="004B047B" w:rsidRPr="004B047B" w:rsidRDefault="004B047B" w:rsidP="004B047B">
            <w:pPr>
              <w:jc w:val="center"/>
              <w:rPr>
                <w:ins w:id="6207" w:author="Vinicius Franco" w:date="2020-07-08T19:21:00Z"/>
                <w:rFonts w:ascii="Calibri" w:hAnsi="Calibri" w:cs="Calibri"/>
                <w:color w:val="000000"/>
                <w:sz w:val="18"/>
                <w:szCs w:val="18"/>
              </w:rPr>
            </w:pPr>
            <w:ins w:id="6208" w:author="Vinicius Franco" w:date="2020-07-08T19:21:00Z">
              <w:r w:rsidRPr="004B047B">
                <w:rPr>
                  <w:rFonts w:ascii="Calibri" w:hAnsi="Calibri" w:cs="Calibri"/>
                  <w:color w:val="000000"/>
                  <w:sz w:val="18"/>
                  <w:szCs w:val="18"/>
                </w:rPr>
                <w:t>20/03/2021</w:t>
              </w:r>
            </w:ins>
          </w:p>
        </w:tc>
        <w:tc>
          <w:tcPr>
            <w:tcW w:w="869" w:type="dxa"/>
            <w:tcBorders>
              <w:top w:val="nil"/>
              <w:left w:val="nil"/>
              <w:bottom w:val="nil"/>
              <w:right w:val="nil"/>
            </w:tcBorders>
            <w:shd w:val="clear" w:color="auto" w:fill="auto"/>
            <w:noWrap/>
            <w:vAlign w:val="bottom"/>
            <w:hideMark/>
          </w:tcPr>
          <w:p w14:paraId="3DB5503F" w14:textId="77777777" w:rsidR="004B047B" w:rsidRPr="004B047B" w:rsidRDefault="004B047B" w:rsidP="004B047B">
            <w:pPr>
              <w:jc w:val="center"/>
              <w:rPr>
                <w:ins w:id="6209" w:author="Vinicius Franco" w:date="2020-07-08T19:21:00Z"/>
                <w:rFonts w:ascii="Calibri" w:hAnsi="Calibri" w:cs="Calibri"/>
                <w:color w:val="000000"/>
                <w:sz w:val="18"/>
                <w:szCs w:val="18"/>
              </w:rPr>
            </w:pPr>
            <w:ins w:id="6210"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FD44D50" w14:textId="77777777" w:rsidR="004B047B" w:rsidRPr="004B047B" w:rsidRDefault="004B047B" w:rsidP="004B047B">
            <w:pPr>
              <w:jc w:val="center"/>
              <w:rPr>
                <w:ins w:id="6211" w:author="Vinicius Franco" w:date="2020-07-08T19:21:00Z"/>
                <w:rFonts w:ascii="Calibri" w:hAnsi="Calibri" w:cs="Calibri"/>
                <w:color w:val="000000"/>
                <w:sz w:val="18"/>
                <w:szCs w:val="18"/>
              </w:rPr>
            </w:pPr>
            <w:ins w:id="6212"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EA6DA64" w14:textId="77777777" w:rsidR="004B047B" w:rsidRPr="004B047B" w:rsidRDefault="004B047B" w:rsidP="004B047B">
            <w:pPr>
              <w:jc w:val="center"/>
              <w:rPr>
                <w:ins w:id="6213" w:author="Vinicius Franco" w:date="2020-07-08T19:21:00Z"/>
                <w:rFonts w:ascii="Calibri" w:hAnsi="Calibri" w:cs="Calibri"/>
                <w:color w:val="000000"/>
                <w:sz w:val="18"/>
                <w:szCs w:val="18"/>
              </w:rPr>
            </w:pPr>
            <w:ins w:id="6214"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2151090" w14:textId="77777777" w:rsidR="004B047B" w:rsidRPr="004B047B" w:rsidRDefault="004B047B" w:rsidP="004B047B">
            <w:pPr>
              <w:jc w:val="right"/>
              <w:rPr>
                <w:ins w:id="6215" w:author="Vinicius Franco" w:date="2020-07-08T19:21:00Z"/>
                <w:rFonts w:ascii="Calibri" w:hAnsi="Calibri" w:cs="Calibri"/>
                <w:color w:val="000000"/>
                <w:sz w:val="18"/>
                <w:szCs w:val="18"/>
              </w:rPr>
            </w:pPr>
            <w:ins w:id="6216" w:author="Vinicius Franco" w:date="2020-07-08T19:21:00Z">
              <w:r w:rsidRPr="004B047B">
                <w:rPr>
                  <w:rFonts w:ascii="Calibri" w:hAnsi="Calibri" w:cs="Calibri"/>
                  <w:color w:val="000000"/>
                  <w:sz w:val="18"/>
                  <w:szCs w:val="18"/>
                </w:rPr>
                <w:t>1,0708%</w:t>
              </w:r>
            </w:ins>
          </w:p>
        </w:tc>
      </w:tr>
      <w:tr w:rsidR="004B047B" w:rsidRPr="004B047B" w14:paraId="2D4DA3AF" w14:textId="77777777" w:rsidTr="004B047B">
        <w:trPr>
          <w:trHeight w:val="210"/>
          <w:ins w:id="6217" w:author="Vinicius Franco" w:date="2020-07-08T19:21:00Z"/>
        </w:trPr>
        <w:tc>
          <w:tcPr>
            <w:tcW w:w="1643" w:type="dxa"/>
            <w:tcBorders>
              <w:top w:val="nil"/>
              <w:left w:val="nil"/>
              <w:bottom w:val="nil"/>
              <w:right w:val="nil"/>
            </w:tcBorders>
            <w:shd w:val="clear" w:color="auto" w:fill="auto"/>
            <w:noWrap/>
            <w:vAlign w:val="bottom"/>
            <w:hideMark/>
          </w:tcPr>
          <w:p w14:paraId="4D430964" w14:textId="77777777" w:rsidR="004B047B" w:rsidRPr="004B047B" w:rsidRDefault="004B047B" w:rsidP="004B047B">
            <w:pPr>
              <w:jc w:val="center"/>
              <w:rPr>
                <w:ins w:id="6218" w:author="Vinicius Franco" w:date="2020-07-08T19:21:00Z"/>
                <w:rFonts w:ascii="Calibri" w:hAnsi="Calibri" w:cs="Calibri"/>
                <w:color w:val="000000"/>
                <w:sz w:val="18"/>
                <w:szCs w:val="18"/>
              </w:rPr>
            </w:pPr>
            <w:ins w:id="6219" w:author="Vinicius Franco" w:date="2020-07-08T19:21:00Z">
              <w:r w:rsidRPr="004B047B">
                <w:rPr>
                  <w:rFonts w:ascii="Calibri" w:hAnsi="Calibri" w:cs="Calibri"/>
                  <w:color w:val="000000"/>
                  <w:sz w:val="18"/>
                  <w:szCs w:val="18"/>
                </w:rPr>
                <w:t>10</w:t>
              </w:r>
            </w:ins>
          </w:p>
        </w:tc>
        <w:tc>
          <w:tcPr>
            <w:tcW w:w="1545" w:type="dxa"/>
            <w:tcBorders>
              <w:top w:val="nil"/>
              <w:left w:val="nil"/>
              <w:bottom w:val="nil"/>
              <w:right w:val="nil"/>
            </w:tcBorders>
            <w:shd w:val="clear" w:color="auto" w:fill="auto"/>
            <w:noWrap/>
            <w:vAlign w:val="bottom"/>
            <w:hideMark/>
          </w:tcPr>
          <w:p w14:paraId="1FCC1327" w14:textId="77777777" w:rsidR="004B047B" w:rsidRPr="004B047B" w:rsidRDefault="004B047B" w:rsidP="004B047B">
            <w:pPr>
              <w:jc w:val="center"/>
              <w:rPr>
                <w:ins w:id="6220" w:author="Vinicius Franco" w:date="2020-07-08T19:21:00Z"/>
                <w:rFonts w:ascii="Calibri" w:hAnsi="Calibri" w:cs="Calibri"/>
                <w:color w:val="000000"/>
                <w:sz w:val="18"/>
                <w:szCs w:val="18"/>
              </w:rPr>
            </w:pPr>
            <w:ins w:id="6221" w:author="Vinicius Franco" w:date="2020-07-08T19:21:00Z">
              <w:r w:rsidRPr="004B047B">
                <w:rPr>
                  <w:rFonts w:ascii="Calibri" w:hAnsi="Calibri" w:cs="Calibri"/>
                  <w:color w:val="000000"/>
                  <w:sz w:val="18"/>
                  <w:szCs w:val="18"/>
                </w:rPr>
                <w:t>20/04/2021</w:t>
              </w:r>
            </w:ins>
          </w:p>
        </w:tc>
        <w:tc>
          <w:tcPr>
            <w:tcW w:w="869" w:type="dxa"/>
            <w:tcBorders>
              <w:top w:val="nil"/>
              <w:left w:val="nil"/>
              <w:bottom w:val="nil"/>
              <w:right w:val="nil"/>
            </w:tcBorders>
            <w:shd w:val="clear" w:color="auto" w:fill="auto"/>
            <w:noWrap/>
            <w:vAlign w:val="bottom"/>
            <w:hideMark/>
          </w:tcPr>
          <w:p w14:paraId="73078021" w14:textId="77777777" w:rsidR="004B047B" w:rsidRPr="004B047B" w:rsidRDefault="004B047B" w:rsidP="004B047B">
            <w:pPr>
              <w:jc w:val="center"/>
              <w:rPr>
                <w:ins w:id="6222" w:author="Vinicius Franco" w:date="2020-07-08T19:21:00Z"/>
                <w:rFonts w:ascii="Calibri" w:hAnsi="Calibri" w:cs="Calibri"/>
                <w:color w:val="000000"/>
                <w:sz w:val="18"/>
                <w:szCs w:val="18"/>
              </w:rPr>
            </w:pPr>
            <w:ins w:id="6223"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1CB5E57" w14:textId="77777777" w:rsidR="004B047B" w:rsidRPr="004B047B" w:rsidRDefault="004B047B" w:rsidP="004B047B">
            <w:pPr>
              <w:jc w:val="center"/>
              <w:rPr>
                <w:ins w:id="6224" w:author="Vinicius Franco" w:date="2020-07-08T19:21:00Z"/>
                <w:rFonts w:ascii="Calibri" w:hAnsi="Calibri" w:cs="Calibri"/>
                <w:color w:val="000000"/>
                <w:sz w:val="18"/>
                <w:szCs w:val="18"/>
              </w:rPr>
            </w:pPr>
            <w:ins w:id="6225"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1EED5E4" w14:textId="77777777" w:rsidR="004B047B" w:rsidRPr="004B047B" w:rsidRDefault="004B047B" w:rsidP="004B047B">
            <w:pPr>
              <w:jc w:val="center"/>
              <w:rPr>
                <w:ins w:id="6226" w:author="Vinicius Franco" w:date="2020-07-08T19:21:00Z"/>
                <w:rFonts w:ascii="Calibri" w:hAnsi="Calibri" w:cs="Calibri"/>
                <w:color w:val="000000"/>
                <w:sz w:val="18"/>
                <w:szCs w:val="18"/>
              </w:rPr>
            </w:pPr>
            <w:ins w:id="6227"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2908510" w14:textId="77777777" w:rsidR="004B047B" w:rsidRPr="004B047B" w:rsidRDefault="004B047B" w:rsidP="004B047B">
            <w:pPr>
              <w:jc w:val="right"/>
              <w:rPr>
                <w:ins w:id="6228" w:author="Vinicius Franco" w:date="2020-07-08T19:21:00Z"/>
                <w:rFonts w:ascii="Calibri" w:hAnsi="Calibri" w:cs="Calibri"/>
                <w:color w:val="000000"/>
                <w:sz w:val="18"/>
                <w:szCs w:val="18"/>
              </w:rPr>
            </w:pPr>
            <w:ins w:id="6229" w:author="Vinicius Franco" w:date="2020-07-08T19:21:00Z">
              <w:r w:rsidRPr="004B047B">
                <w:rPr>
                  <w:rFonts w:ascii="Calibri" w:hAnsi="Calibri" w:cs="Calibri"/>
                  <w:color w:val="000000"/>
                  <w:sz w:val="18"/>
                  <w:szCs w:val="18"/>
                </w:rPr>
                <w:t>1,0951%</w:t>
              </w:r>
            </w:ins>
          </w:p>
        </w:tc>
      </w:tr>
      <w:tr w:rsidR="004B047B" w:rsidRPr="004B047B" w14:paraId="0815C69A" w14:textId="77777777" w:rsidTr="004B047B">
        <w:trPr>
          <w:trHeight w:val="210"/>
          <w:ins w:id="6230" w:author="Vinicius Franco" w:date="2020-07-08T19:21:00Z"/>
        </w:trPr>
        <w:tc>
          <w:tcPr>
            <w:tcW w:w="1643" w:type="dxa"/>
            <w:tcBorders>
              <w:top w:val="nil"/>
              <w:left w:val="nil"/>
              <w:bottom w:val="nil"/>
              <w:right w:val="nil"/>
            </w:tcBorders>
            <w:shd w:val="clear" w:color="auto" w:fill="auto"/>
            <w:noWrap/>
            <w:vAlign w:val="bottom"/>
            <w:hideMark/>
          </w:tcPr>
          <w:p w14:paraId="168D4792" w14:textId="77777777" w:rsidR="004B047B" w:rsidRPr="004B047B" w:rsidRDefault="004B047B" w:rsidP="004B047B">
            <w:pPr>
              <w:jc w:val="center"/>
              <w:rPr>
                <w:ins w:id="6231" w:author="Vinicius Franco" w:date="2020-07-08T19:21:00Z"/>
                <w:rFonts w:ascii="Calibri" w:hAnsi="Calibri" w:cs="Calibri"/>
                <w:color w:val="000000"/>
                <w:sz w:val="18"/>
                <w:szCs w:val="18"/>
              </w:rPr>
            </w:pPr>
            <w:ins w:id="6232" w:author="Vinicius Franco" w:date="2020-07-08T19:21:00Z">
              <w:r w:rsidRPr="004B047B">
                <w:rPr>
                  <w:rFonts w:ascii="Calibri" w:hAnsi="Calibri" w:cs="Calibri"/>
                  <w:color w:val="000000"/>
                  <w:sz w:val="18"/>
                  <w:szCs w:val="18"/>
                </w:rPr>
                <w:t>11</w:t>
              </w:r>
            </w:ins>
          </w:p>
        </w:tc>
        <w:tc>
          <w:tcPr>
            <w:tcW w:w="1545" w:type="dxa"/>
            <w:tcBorders>
              <w:top w:val="nil"/>
              <w:left w:val="nil"/>
              <w:bottom w:val="nil"/>
              <w:right w:val="nil"/>
            </w:tcBorders>
            <w:shd w:val="clear" w:color="auto" w:fill="auto"/>
            <w:noWrap/>
            <w:vAlign w:val="bottom"/>
            <w:hideMark/>
          </w:tcPr>
          <w:p w14:paraId="44FF5B18" w14:textId="77777777" w:rsidR="004B047B" w:rsidRPr="004B047B" w:rsidRDefault="004B047B" w:rsidP="004B047B">
            <w:pPr>
              <w:jc w:val="center"/>
              <w:rPr>
                <w:ins w:id="6233" w:author="Vinicius Franco" w:date="2020-07-08T19:21:00Z"/>
                <w:rFonts w:ascii="Calibri" w:hAnsi="Calibri" w:cs="Calibri"/>
                <w:color w:val="000000"/>
                <w:sz w:val="18"/>
                <w:szCs w:val="18"/>
              </w:rPr>
            </w:pPr>
            <w:ins w:id="6234" w:author="Vinicius Franco" w:date="2020-07-08T19:21:00Z">
              <w:r w:rsidRPr="004B047B">
                <w:rPr>
                  <w:rFonts w:ascii="Calibri" w:hAnsi="Calibri" w:cs="Calibri"/>
                  <w:color w:val="000000"/>
                  <w:sz w:val="18"/>
                  <w:szCs w:val="18"/>
                </w:rPr>
                <w:t>20/05/2021</w:t>
              </w:r>
            </w:ins>
          </w:p>
        </w:tc>
        <w:tc>
          <w:tcPr>
            <w:tcW w:w="869" w:type="dxa"/>
            <w:tcBorders>
              <w:top w:val="nil"/>
              <w:left w:val="nil"/>
              <w:bottom w:val="nil"/>
              <w:right w:val="nil"/>
            </w:tcBorders>
            <w:shd w:val="clear" w:color="auto" w:fill="auto"/>
            <w:noWrap/>
            <w:vAlign w:val="bottom"/>
            <w:hideMark/>
          </w:tcPr>
          <w:p w14:paraId="13568442" w14:textId="77777777" w:rsidR="004B047B" w:rsidRPr="004B047B" w:rsidRDefault="004B047B" w:rsidP="004B047B">
            <w:pPr>
              <w:jc w:val="center"/>
              <w:rPr>
                <w:ins w:id="6235" w:author="Vinicius Franco" w:date="2020-07-08T19:21:00Z"/>
                <w:rFonts w:ascii="Calibri" w:hAnsi="Calibri" w:cs="Calibri"/>
                <w:color w:val="000000"/>
                <w:sz w:val="18"/>
                <w:szCs w:val="18"/>
              </w:rPr>
            </w:pPr>
            <w:ins w:id="6236"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91C97F6" w14:textId="77777777" w:rsidR="004B047B" w:rsidRPr="004B047B" w:rsidRDefault="004B047B" w:rsidP="004B047B">
            <w:pPr>
              <w:jc w:val="center"/>
              <w:rPr>
                <w:ins w:id="6237" w:author="Vinicius Franco" w:date="2020-07-08T19:21:00Z"/>
                <w:rFonts w:ascii="Calibri" w:hAnsi="Calibri" w:cs="Calibri"/>
                <w:color w:val="000000"/>
                <w:sz w:val="18"/>
                <w:szCs w:val="18"/>
              </w:rPr>
            </w:pPr>
            <w:ins w:id="6238"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8FEBD37" w14:textId="77777777" w:rsidR="004B047B" w:rsidRPr="004B047B" w:rsidRDefault="004B047B" w:rsidP="004B047B">
            <w:pPr>
              <w:jc w:val="center"/>
              <w:rPr>
                <w:ins w:id="6239" w:author="Vinicius Franco" w:date="2020-07-08T19:21:00Z"/>
                <w:rFonts w:ascii="Calibri" w:hAnsi="Calibri" w:cs="Calibri"/>
                <w:color w:val="000000"/>
                <w:sz w:val="18"/>
                <w:szCs w:val="18"/>
              </w:rPr>
            </w:pPr>
            <w:ins w:id="6240"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FADC2C5" w14:textId="77777777" w:rsidR="004B047B" w:rsidRPr="004B047B" w:rsidRDefault="004B047B" w:rsidP="004B047B">
            <w:pPr>
              <w:jc w:val="right"/>
              <w:rPr>
                <w:ins w:id="6241" w:author="Vinicius Franco" w:date="2020-07-08T19:21:00Z"/>
                <w:rFonts w:ascii="Calibri" w:hAnsi="Calibri" w:cs="Calibri"/>
                <w:color w:val="000000"/>
                <w:sz w:val="18"/>
                <w:szCs w:val="18"/>
              </w:rPr>
            </w:pPr>
            <w:ins w:id="6242" w:author="Vinicius Franco" w:date="2020-07-08T19:21:00Z">
              <w:r w:rsidRPr="004B047B">
                <w:rPr>
                  <w:rFonts w:ascii="Calibri" w:hAnsi="Calibri" w:cs="Calibri"/>
                  <w:color w:val="000000"/>
                  <w:sz w:val="18"/>
                  <w:szCs w:val="18"/>
                </w:rPr>
                <w:t>1,0613%</w:t>
              </w:r>
            </w:ins>
          </w:p>
        </w:tc>
      </w:tr>
      <w:tr w:rsidR="004B047B" w:rsidRPr="004B047B" w14:paraId="08BFDF72" w14:textId="77777777" w:rsidTr="004B047B">
        <w:trPr>
          <w:trHeight w:val="210"/>
          <w:ins w:id="6243" w:author="Vinicius Franco" w:date="2020-07-08T19:21:00Z"/>
        </w:trPr>
        <w:tc>
          <w:tcPr>
            <w:tcW w:w="1643" w:type="dxa"/>
            <w:tcBorders>
              <w:top w:val="nil"/>
              <w:left w:val="nil"/>
              <w:bottom w:val="nil"/>
              <w:right w:val="nil"/>
            </w:tcBorders>
            <w:shd w:val="clear" w:color="auto" w:fill="auto"/>
            <w:noWrap/>
            <w:vAlign w:val="bottom"/>
            <w:hideMark/>
          </w:tcPr>
          <w:p w14:paraId="4670BCEA" w14:textId="77777777" w:rsidR="004B047B" w:rsidRPr="004B047B" w:rsidRDefault="004B047B" w:rsidP="004B047B">
            <w:pPr>
              <w:jc w:val="center"/>
              <w:rPr>
                <w:ins w:id="6244" w:author="Vinicius Franco" w:date="2020-07-08T19:21:00Z"/>
                <w:rFonts w:ascii="Calibri" w:hAnsi="Calibri" w:cs="Calibri"/>
                <w:color w:val="000000"/>
                <w:sz w:val="18"/>
                <w:szCs w:val="18"/>
              </w:rPr>
            </w:pPr>
            <w:ins w:id="6245" w:author="Vinicius Franco" w:date="2020-07-08T19:21:00Z">
              <w:r w:rsidRPr="004B047B">
                <w:rPr>
                  <w:rFonts w:ascii="Calibri" w:hAnsi="Calibri" w:cs="Calibri"/>
                  <w:color w:val="000000"/>
                  <w:sz w:val="18"/>
                  <w:szCs w:val="18"/>
                </w:rPr>
                <w:t>12</w:t>
              </w:r>
            </w:ins>
          </w:p>
        </w:tc>
        <w:tc>
          <w:tcPr>
            <w:tcW w:w="1545" w:type="dxa"/>
            <w:tcBorders>
              <w:top w:val="nil"/>
              <w:left w:val="nil"/>
              <w:bottom w:val="nil"/>
              <w:right w:val="nil"/>
            </w:tcBorders>
            <w:shd w:val="clear" w:color="auto" w:fill="auto"/>
            <w:noWrap/>
            <w:vAlign w:val="bottom"/>
            <w:hideMark/>
          </w:tcPr>
          <w:p w14:paraId="6E0C34F9" w14:textId="77777777" w:rsidR="004B047B" w:rsidRPr="004B047B" w:rsidRDefault="004B047B" w:rsidP="004B047B">
            <w:pPr>
              <w:jc w:val="center"/>
              <w:rPr>
                <w:ins w:id="6246" w:author="Vinicius Franco" w:date="2020-07-08T19:21:00Z"/>
                <w:rFonts w:ascii="Calibri" w:hAnsi="Calibri" w:cs="Calibri"/>
                <w:color w:val="000000"/>
                <w:sz w:val="18"/>
                <w:szCs w:val="18"/>
              </w:rPr>
            </w:pPr>
            <w:ins w:id="6247" w:author="Vinicius Franco" w:date="2020-07-08T19:21:00Z">
              <w:r w:rsidRPr="004B047B">
                <w:rPr>
                  <w:rFonts w:ascii="Calibri" w:hAnsi="Calibri" w:cs="Calibri"/>
                  <w:color w:val="000000"/>
                  <w:sz w:val="18"/>
                  <w:szCs w:val="18"/>
                </w:rPr>
                <w:t>20/06/2021</w:t>
              </w:r>
            </w:ins>
          </w:p>
        </w:tc>
        <w:tc>
          <w:tcPr>
            <w:tcW w:w="869" w:type="dxa"/>
            <w:tcBorders>
              <w:top w:val="nil"/>
              <w:left w:val="nil"/>
              <w:bottom w:val="nil"/>
              <w:right w:val="nil"/>
            </w:tcBorders>
            <w:shd w:val="clear" w:color="auto" w:fill="auto"/>
            <w:noWrap/>
            <w:vAlign w:val="bottom"/>
            <w:hideMark/>
          </w:tcPr>
          <w:p w14:paraId="655917BC" w14:textId="77777777" w:rsidR="004B047B" w:rsidRPr="004B047B" w:rsidRDefault="004B047B" w:rsidP="004B047B">
            <w:pPr>
              <w:jc w:val="center"/>
              <w:rPr>
                <w:ins w:id="6248" w:author="Vinicius Franco" w:date="2020-07-08T19:21:00Z"/>
                <w:rFonts w:ascii="Calibri" w:hAnsi="Calibri" w:cs="Calibri"/>
                <w:color w:val="000000"/>
                <w:sz w:val="18"/>
                <w:szCs w:val="18"/>
              </w:rPr>
            </w:pPr>
            <w:ins w:id="6249"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5F07B10" w14:textId="77777777" w:rsidR="004B047B" w:rsidRPr="004B047B" w:rsidRDefault="004B047B" w:rsidP="004B047B">
            <w:pPr>
              <w:jc w:val="center"/>
              <w:rPr>
                <w:ins w:id="6250" w:author="Vinicius Franco" w:date="2020-07-08T19:21:00Z"/>
                <w:rFonts w:ascii="Calibri" w:hAnsi="Calibri" w:cs="Calibri"/>
                <w:color w:val="000000"/>
                <w:sz w:val="18"/>
                <w:szCs w:val="18"/>
              </w:rPr>
            </w:pPr>
            <w:ins w:id="6251"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5ADE0A5" w14:textId="77777777" w:rsidR="004B047B" w:rsidRPr="004B047B" w:rsidRDefault="004B047B" w:rsidP="004B047B">
            <w:pPr>
              <w:jc w:val="center"/>
              <w:rPr>
                <w:ins w:id="6252" w:author="Vinicius Franco" w:date="2020-07-08T19:21:00Z"/>
                <w:rFonts w:ascii="Calibri" w:hAnsi="Calibri" w:cs="Calibri"/>
                <w:color w:val="000000"/>
                <w:sz w:val="18"/>
                <w:szCs w:val="18"/>
              </w:rPr>
            </w:pPr>
            <w:ins w:id="6253"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A8FC686" w14:textId="77777777" w:rsidR="004B047B" w:rsidRPr="004B047B" w:rsidRDefault="004B047B" w:rsidP="004B047B">
            <w:pPr>
              <w:jc w:val="right"/>
              <w:rPr>
                <w:ins w:id="6254" w:author="Vinicius Franco" w:date="2020-07-08T19:21:00Z"/>
                <w:rFonts w:ascii="Calibri" w:hAnsi="Calibri" w:cs="Calibri"/>
                <w:color w:val="000000"/>
                <w:sz w:val="18"/>
                <w:szCs w:val="18"/>
              </w:rPr>
            </w:pPr>
            <w:ins w:id="6255" w:author="Vinicius Franco" w:date="2020-07-08T19:21:00Z">
              <w:r w:rsidRPr="004B047B">
                <w:rPr>
                  <w:rFonts w:ascii="Calibri" w:hAnsi="Calibri" w:cs="Calibri"/>
                  <w:color w:val="000000"/>
                  <w:sz w:val="18"/>
                  <w:szCs w:val="18"/>
                </w:rPr>
                <w:t>1,0858%</w:t>
              </w:r>
            </w:ins>
          </w:p>
        </w:tc>
      </w:tr>
      <w:tr w:rsidR="004B047B" w:rsidRPr="004B047B" w14:paraId="459DA751" w14:textId="77777777" w:rsidTr="004B047B">
        <w:trPr>
          <w:trHeight w:val="210"/>
          <w:ins w:id="6256" w:author="Vinicius Franco" w:date="2020-07-08T19:21:00Z"/>
        </w:trPr>
        <w:tc>
          <w:tcPr>
            <w:tcW w:w="1643" w:type="dxa"/>
            <w:tcBorders>
              <w:top w:val="nil"/>
              <w:left w:val="nil"/>
              <w:bottom w:val="nil"/>
              <w:right w:val="nil"/>
            </w:tcBorders>
            <w:shd w:val="clear" w:color="auto" w:fill="auto"/>
            <w:noWrap/>
            <w:vAlign w:val="bottom"/>
            <w:hideMark/>
          </w:tcPr>
          <w:p w14:paraId="43EBC6F2" w14:textId="77777777" w:rsidR="004B047B" w:rsidRPr="004B047B" w:rsidRDefault="004B047B" w:rsidP="004B047B">
            <w:pPr>
              <w:jc w:val="center"/>
              <w:rPr>
                <w:ins w:id="6257" w:author="Vinicius Franco" w:date="2020-07-08T19:21:00Z"/>
                <w:rFonts w:ascii="Calibri" w:hAnsi="Calibri" w:cs="Calibri"/>
                <w:color w:val="000000"/>
                <w:sz w:val="18"/>
                <w:szCs w:val="18"/>
              </w:rPr>
            </w:pPr>
            <w:ins w:id="6258" w:author="Vinicius Franco" w:date="2020-07-08T19:21:00Z">
              <w:r w:rsidRPr="004B047B">
                <w:rPr>
                  <w:rFonts w:ascii="Calibri" w:hAnsi="Calibri" w:cs="Calibri"/>
                  <w:color w:val="000000"/>
                  <w:sz w:val="18"/>
                  <w:szCs w:val="18"/>
                </w:rPr>
                <w:t>13</w:t>
              </w:r>
            </w:ins>
          </w:p>
        </w:tc>
        <w:tc>
          <w:tcPr>
            <w:tcW w:w="1545" w:type="dxa"/>
            <w:tcBorders>
              <w:top w:val="nil"/>
              <w:left w:val="nil"/>
              <w:bottom w:val="nil"/>
              <w:right w:val="nil"/>
            </w:tcBorders>
            <w:shd w:val="clear" w:color="auto" w:fill="auto"/>
            <w:noWrap/>
            <w:vAlign w:val="bottom"/>
            <w:hideMark/>
          </w:tcPr>
          <w:p w14:paraId="473C0409" w14:textId="77777777" w:rsidR="004B047B" w:rsidRPr="004B047B" w:rsidRDefault="004B047B" w:rsidP="004B047B">
            <w:pPr>
              <w:jc w:val="center"/>
              <w:rPr>
                <w:ins w:id="6259" w:author="Vinicius Franco" w:date="2020-07-08T19:21:00Z"/>
                <w:rFonts w:ascii="Calibri" w:hAnsi="Calibri" w:cs="Calibri"/>
                <w:color w:val="000000"/>
                <w:sz w:val="18"/>
                <w:szCs w:val="18"/>
              </w:rPr>
            </w:pPr>
            <w:ins w:id="6260" w:author="Vinicius Franco" w:date="2020-07-08T19:21:00Z">
              <w:r w:rsidRPr="004B047B">
                <w:rPr>
                  <w:rFonts w:ascii="Calibri" w:hAnsi="Calibri" w:cs="Calibri"/>
                  <w:color w:val="000000"/>
                  <w:sz w:val="18"/>
                  <w:szCs w:val="18"/>
                </w:rPr>
                <w:t>20/07/2021</w:t>
              </w:r>
            </w:ins>
          </w:p>
        </w:tc>
        <w:tc>
          <w:tcPr>
            <w:tcW w:w="869" w:type="dxa"/>
            <w:tcBorders>
              <w:top w:val="nil"/>
              <w:left w:val="nil"/>
              <w:bottom w:val="nil"/>
              <w:right w:val="nil"/>
            </w:tcBorders>
            <w:shd w:val="clear" w:color="auto" w:fill="auto"/>
            <w:noWrap/>
            <w:vAlign w:val="bottom"/>
            <w:hideMark/>
          </w:tcPr>
          <w:p w14:paraId="6473AA1B" w14:textId="77777777" w:rsidR="004B047B" w:rsidRPr="004B047B" w:rsidRDefault="004B047B" w:rsidP="004B047B">
            <w:pPr>
              <w:jc w:val="center"/>
              <w:rPr>
                <w:ins w:id="6261" w:author="Vinicius Franco" w:date="2020-07-08T19:21:00Z"/>
                <w:rFonts w:ascii="Calibri" w:hAnsi="Calibri" w:cs="Calibri"/>
                <w:color w:val="000000"/>
                <w:sz w:val="18"/>
                <w:szCs w:val="18"/>
              </w:rPr>
            </w:pPr>
            <w:ins w:id="6262"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451A9AC" w14:textId="77777777" w:rsidR="004B047B" w:rsidRPr="004B047B" w:rsidRDefault="004B047B" w:rsidP="004B047B">
            <w:pPr>
              <w:jc w:val="center"/>
              <w:rPr>
                <w:ins w:id="6263" w:author="Vinicius Franco" w:date="2020-07-08T19:21:00Z"/>
                <w:rFonts w:ascii="Calibri" w:hAnsi="Calibri" w:cs="Calibri"/>
                <w:color w:val="000000"/>
                <w:sz w:val="18"/>
                <w:szCs w:val="18"/>
              </w:rPr>
            </w:pPr>
            <w:ins w:id="6264"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BE6F97D" w14:textId="77777777" w:rsidR="004B047B" w:rsidRPr="004B047B" w:rsidRDefault="004B047B" w:rsidP="004B047B">
            <w:pPr>
              <w:jc w:val="center"/>
              <w:rPr>
                <w:ins w:id="6265" w:author="Vinicius Franco" w:date="2020-07-08T19:21:00Z"/>
                <w:rFonts w:ascii="Calibri" w:hAnsi="Calibri" w:cs="Calibri"/>
                <w:color w:val="000000"/>
                <w:sz w:val="18"/>
                <w:szCs w:val="18"/>
              </w:rPr>
            </w:pPr>
            <w:ins w:id="6266"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6FDE742" w14:textId="77777777" w:rsidR="004B047B" w:rsidRPr="004B047B" w:rsidRDefault="004B047B" w:rsidP="004B047B">
            <w:pPr>
              <w:jc w:val="right"/>
              <w:rPr>
                <w:ins w:id="6267" w:author="Vinicius Franco" w:date="2020-07-08T19:21:00Z"/>
                <w:rFonts w:ascii="Calibri" w:hAnsi="Calibri" w:cs="Calibri"/>
                <w:color w:val="000000"/>
                <w:sz w:val="18"/>
                <w:szCs w:val="18"/>
              </w:rPr>
            </w:pPr>
            <w:ins w:id="6268" w:author="Vinicius Franco" w:date="2020-07-08T19:21:00Z">
              <w:r w:rsidRPr="004B047B">
                <w:rPr>
                  <w:rFonts w:ascii="Calibri" w:hAnsi="Calibri" w:cs="Calibri"/>
                  <w:color w:val="000000"/>
                  <w:sz w:val="18"/>
                  <w:szCs w:val="18"/>
                </w:rPr>
                <w:t>1,3454%</w:t>
              </w:r>
            </w:ins>
          </w:p>
        </w:tc>
      </w:tr>
      <w:tr w:rsidR="004B047B" w:rsidRPr="004B047B" w14:paraId="3B43C2D5" w14:textId="77777777" w:rsidTr="004B047B">
        <w:trPr>
          <w:trHeight w:val="210"/>
          <w:ins w:id="6269" w:author="Vinicius Franco" w:date="2020-07-08T19:21:00Z"/>
        </w:trPr>
        <w:tc>
          <w:tcPr>
            <w:tcW w:w="1643" w:type="dxa"/>
            <w:tcBorders>
              <w:top w:val="nil"/>
              <w:left w:val="nil"/>
              <w:bottom w:val="nil"/>
              <w:right w:val="nil"/>
            </w:tcBorders>
            <w:shd w:val="clear" w:color="auto" w:fill="auto"/>
            <w:noWrap/>
            <w:vAlign w:val="bottom"/>
            <w:hideMark/>
          </w:tcPr>
          <w:p w14:paraId="4C28AE2F" w14:textId="77777777" w:rsidR="004B047B" w:rsidRPr="004B047B" w:rsidRDefault="004B047B" w:rsidP="004B047B">
            <w:pPr>
              <w:jc w:val="center"/>
              <w:rPr>
                <w:ins w:id="6270" w:author="Vinicius Franco" w:date="2020-07-08T19:21:00Z"/>
                <w:rFonts w:ascii="Calibri" w:hAnsi="Calibri" w:cs="Calibri"/>
                <w:color w:val="000000"/>
                <w:sz w:val="18"/>
                <w:szCs w:val="18"/>
              </w:rPr>
            </w:pPr>
            <w:ins w:id="6271" w:author="Vinicius Franco" w:date="2020-07-08T19:21:00Z">
              <w:r w:rsidRPr="004B047B">
                <w:rPr>
                  <w:rFonts w:ascii="Calibri" w:hAnsi="Calibri" w:cs="Calibri"/>
                  <w:color w:val="000000"/>
                  <w:sz w:val="18"/>
                  <w:szCs w:val="18"/>
                </w:rPr>
                <w:t>14</w:t>
              </w:r>
            </w:ins>
          </w:p>
        </w:tc>
        <w:tc>
          <w:tcPr>
            <w:tcW w:w="1545" w:type="dxa"/>
            <w:tcBorders>
              <w:top w:val="nil"/>
              <w:left w:val="nil"/>
              <w:bottom w:val="nil"/>
              <w:right w:val="nil"/>
            </w:tcBorders>
            <w:shd w:val="clear" w:color="auto" w:fill="auto"/>
            <w:noWrap/>
            <w:vAlign w:val="bottom"/>
            <w:hideMark/>
          </w:tcPr>
          <w:p w14:paraId="4FAF2028" w14:textId="77777777" w:rsidR="004B047B" w:rsidRPr="004B047B" w:rsidRDefault="004B047B" w:rsidP="004B047B">
            <w:pPr>
              <w:jc w:val="center"/>
              <w:rPr>
                <w:ins w:id="6272" w:author="Vinicius Franco" w:date="2020-07-08T19:21:00Z"/>
                <w:rFonts w:ascii="Calibri" w:hAnsi="Calibri" w:cs="Calibri"/>
                <w:color w:val="000000"/>
                <w:sz w:val="18"/>
                <w:szCs w:val="18"/>
              </w:rPr>
            </w:pPr>
            <w:ins w:id="6273" w:author="Vinicius Franco" w:date="2020-07-08T19:21:00Z">
              <w:r w:rsidRPr="004B047B">
                <w:rPr>
                  <w:rFonts w:ascii="Calibri" w:hAnsi="Calibri" w:cs="Calibri"/>
                  <w:color w:val="000000"/>
                  <w:sz w:val="18"/>
                  <w:szCs w:val="18"/>
                </w:rPr>
                <w:t>20/08/2021</w:t>
              </w:r>
            </w:ins>
          </w:p>
        </w:tc>
        <w:tc>
          <w:tcPr>
            <w:tcW w:w="869" w:type="dxa"/>
            <w:tcBorders>
              <w:top w:val="nil"/>
              <w:left w:val="nil"/>
              <w:bottom w:val="nil"/>
              <w:right w:val="nil"/>
            </w:tcBorders>
            <w:shd w:val="clear" w:color="auto" w:fill="auto"/>
            <w:noWrap/>
            <w:vAlign w:val="bottom"/>
            <w:hideMark/>
          </w:tcPr>
          <w:p w14:paraId="0C718BA1" w14:textId="77777777" w:rsidR="004B047B" w:rsidRPr="004B047B" w:rsidRDefault="004B047B" w:rsidP="004B047B">
            <w:pPr>
              <w:jc w:val="center"/>
              <w:rPr>
                <w:ins w:id="6274" w:author="Vinicius Franco" w:date="2020-07-08T19:21:00Z"/>
                <w:rFonts w:ascii="Calibri" w:hAnsi="Calibri" w:cs="Calibri"/>
                <w:color w:val="000000"/>
                <w:sz w:val="18"/>
                <w:szCs w:val="18"/>
              </w:rPr>
            </w:pPr>
            <w:ins w:id="6275"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B0664F2" w14:textId="77777777" w:rsidR="004B047B" w:rsidRPr="004B047B" w:rsidRDefault="004B047B" w:rsidP="004B047B">
            <w:pPr>
              <w:jc w:val="center"/>
              <w:rPr>
                <w:ins w:id="6276" w:author="Vinicius Franco" w:date="2020-07-08T19:21:00Z"/>
                <w:rFonts w:ascii="Calibri" w:hAnsi="Calibri" w:cs="Calibri"/>
                <w:color w:val="000000"/>
                <w:sz w:val="18"/>
                <w:szCs w:val="18"/>
              </w:rPr>
            </w:pPr>
            <w:ins w:id="6277"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F5B805D" w14:textId="77777777" w:rsidR="004B047B" w:rsidRPr="004B047B" w:rsidRDefault="004B047B" w:rsidP="004B047B">
            <w:pPr>
              <w:jc w:val="center"/>
              <w:rPr>
                <w:ins w:id="6278" w:author="Vinicius Franco" w:date="2020-07-08T19:21:00Z"/>
                <w:rFonts w:ascii="Calibri" w:hAnsi="Calibri" w:cs="Calibri"/>
                <w:color w:val="000000"/>
                <w:sz w:val="18"/>
                <w:szCs w:val="18"/>
              </w:rPr>
            </w:pPr>
            <w:ins w:id="6279"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45851B8" w14:textId="77777777" w:rsidR="004B047B" w:rsidRPr="004B047B" w:rsidRDefault="004B047B" w:rsidP="004B047B">
            <w:pPr>
              <w:jc w:val="right"/>
              <w:rPr>
                <w:ins w:id="6280" w:author="Vinicius Franco" w:date="2020-07-08T19:21:00Z"/>
                <w:rFonts w:ascii="Calibri" w:hAnsi="Calibri" w:cs="Calibri"/>
                <w:color w:val="000000"/>
                <w:sz w:val="18"/>
                <w:szCs w:val="18"/>
              </w:rPr>
            </w:pPr>
            <w:ins w:id="6281" w:author="Vinicius Franco" w:date="2020-07-08T19:21:00Z">
              <w:r w:rsidRPr="004B047B">
                <w:rPr>
                  <w:rFonts w:ascii="Calibri" w:hAnsi="Calibri" w:cs="Calibri"/>
                  <w:color w:val="000000"/>
                  <w:sz w:val="18"/>
                  <w:szCs w:val="18"/>
                </w:rPr>
                <w:t>1,5236%</w:t>
              </w:r>
            </w:ins>
          </w:p>
        </w:tc>
      </w:tr>
      <w:tr w:rsidR="004B047B" w:rsidRPr="004B047B" w14:paraId="17810438" w14:textId="77777777" w:rsidTr="004B047B">
        <w:trPr>
          <w:trHeight w:val="210"/>
          <w:ins w:id="6282" w:author="Vinicius Franco" w:date="2020-07-08T19:21:00Z"/>
        </w:trPr>
        <w:tc>
          <w:tcPr>
            <w:tcW w:w="1643" w:type="dxa"/>
            <w:tcBorders>
              <w:top w:val="nil"/>
              <w:left w:val="nil"/>
              <w:bottom w:val="nil"/>
              <w:right w:val="nil"/>
            </w:tcBorders>
            <w:shd w:val="clear" w:color="auto" w:fill="auto"/>
            <w:noWrap/>
            <w:vAlign w:val="bottom"/>
            <w:hideMark/>
          </w:tcPr>
          <w:p w14:paraId="319627B1" w14:textId="77777777" w:rsidR="004B047B" w:rsidRPr="004B047B" w:rsidRDefault="004B047B" w:rsidP="004B047B">
            <w:pPr>
              <w:jc w:val="center"/>
              <w:rPr>
                <w:ins w:id="6283" w:author="Vinicius Franco" w:date="2020-07-08T19:21:00Z"/>
                <w:rFonts w:ascii="Calibri" w:hAnsi="Calibri" w:cs="Calibri"/>
                <w:color w:val="000000"/>
                <w:sz w:val="18"/>
                <w:szCs w:val="18"/>
              </w:rPr>
            </w:pPr>
            <w:ins w:id="6284" w:author="Vinicius Franco" w:date="2020-07-08T19:21:00Z">
              <w:r w:rsidRPr="004B047B">
                <w:rPr>
                  <w:rFonts w:ascii="Calibri" w:hAnsi="Calibri" w:cs="Calibri"/>
                  <w:color w:val="000000"/>
                  <w:sz w:val="18"/>
                  <w:szCs w:val="18"/>
                </w:rPr>
                <w:t>15</w:t>
              </w:r>
            </w:ins>
          </w:p>
        </w:tc>
        <w:tc>
          <w:tcPr>
            <w:tcW w:w="1545" w:type="dxa"/>
            <w:tcBorders>
              <w:top w:val="nil"/>
              <w:left w:val="nil"/>
              <w:bottom w:val="nil"/>
              <w:right w:val="nil"/>
            </w:tcBorders>
            <w:shd w:val="clear" w:color="auto" w:fill="auto"/>
            <w:noWrap/>
            <w:vAlign w:val="bottom"/>
            <w:hideMark/>
          </w:tcPr>
          <w:p w14:paraId="687D819F" w14:textId="77777777" w:rsidR="004B047B" w:rsidRPr="004B047B" w:rsidRDefault="004B047B" w:rsidP="004B047B">
            <w:pPr>
              <w:jc w:val="center"/>
              <w:rPr>
                <w:ins w:id="6285" w:author="Vinicius Franco" w:date="2020-07-08T19:21:00Z"/>
                <w:rFonts w:ascii="Calibri" w:hAnsi="Calibri" w:cs="Calibri"/>
                <w:color w:val="000000"/>
                <w:sz w:val="18"/>
                <w:szCs w:val="18"/>
              </w:rPr>
            </w:pPr>
            <w:ins w:id="6286" w:author="Vinicius Franco" w:date="2020-07-08T19:21:00Z">
              <w:r w:rsidRPr="004B047B">
                <w:rPr>
                  <w:rFonts w:ascii="Calibri" w:hAnsi="Calibri" w:cs="Calibri"/>
                  <w:color w:val="000000"/>
                  <w:sz w:val="18"/>
                  <w:szCs w:val="18"/>
                </w:rPr>
                <w:t>20/09/2021</w:t>
              </w:r>
            </w:ins>
          </w:p>
        </w:tc>
        <w:tc>
          <w:tcPr>
            <w:tcW w:w="869" w:type="dxa"/>
            <w:tcBorders>
              <w:top w:val="nil"/>
              <w:left w:val="nil"/>
              <w:bottom w:val="nil"/>
              <w:right w:val="nil"/>
            </w:tcBorders>
            <w:shd w:val="clear" w:color="auto" w:fill="auto"/>
            <w:noWrap/>
            <w:vAlign w:val="bottom"/>
            <w:hideMark/>
          </w:tcPr>
          <w:p w14:paraId="31E2A62D" w14:textId="77777777" w:rsidR="004B047B" w:rsidRPr="004B047B" w:rsidRDefault="004B047B" w:rsidP="004B047B">
            <w:pPr>
              <w:jc w:val="center"/>
              <w:rPr>
                <w:ins w:id="6287" w:author="Vinicius Franco" w:date="2020-07-08T19:21:00Z"/>
                <w:rFonts w:ascii="Calibri" w:hAnsi="Calibri" w:cs="Calibri"/>
                <w:color w:val="000000"/>
                <w:sz w:val="18"/>
                <w:szCs w:val="18"/>
              </w:rPr>
            </w:pPr>
            <w:ins w:id="6288"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F0DD806" w14:textId="77777777" w:rsidR="004B047B" w:rsidRPr="004B047B" w:rsidRDefault="004B047B" w:rsidP="004B047B">
            <w:pPr>
              <w:jc w:val="center"/>
              <w:rPr>
                <w:ins w:id="6289" w:author="Vinicius Franco" w:date="2020-07-08T19:21:00Z"/>
                <w:rFonts w:ascii="Calibri" w:hAnsi="Calibri" w:cs="Calibri"/>
                <w:color w:val="000000"/>
                <w:sz w:val="18"/>
                <w:szCs w:val="18"/>
              </w:rPr>
            </w:pPr>
            <w:ins w:id="6290"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125498E" w14:textId="77777777" w:rsidR="004B047B" w:rsidRPr="004B047B" w:rsidRDefault="004B047B" w:rsidP="004B047B">
            <w:pPr>
              <w:jc w:val="center"/>
              <w:rPr>
                <w:ins w:id="6291" w:author="Vinicius Franco" w:date="2020-07-08T19:21:00Z"/>
                <w:rFonts w:ascii="Calibri" w:hAnsi="Calibri" w:cs="Calibri"/>
                <w:color w:val="000000"/>
                <w:sz w:val="18"/>
                <w:szCs w:val="18"/>
              </w:rPr>
            </w:pPr>
            <w:ins w:id="6292"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E838B39" w14:textId="77777777" w:rsidR="004B047B" w:rsidRPr="004B047B" w:rsidRDefault="004B047B" w:rsidP="004B047B">
            <w:pPr>
              <w:jc w:val="right"/>
              <w:rPr>
                <w:ins w:id="6293" w:author="Vinicius Franco" w:date="2020-07-08T19:21:00Z"/>
                <w:rFonts w:ascii="Calibri" w:hAnsi="Calibri" w:cs="Calibri"/>
                <w:color w:val="000000"/>
                <w:sz w:val="18"/>
                <w:szCs w:val="18"/>
              </w:rPr>
            </w:pPr>
            <w:ins w:id="6294" w:author="Vinicius Franco" w:date="2020-07-08T19:21:00Z">
              <w:r w:rsidRPr="004B047B">
                <w:rPr>
                  <w:rFonts w:ascii="Calibri" w:hAnsi="Calibri" w:cs="Calibri"/>
                  <w:color w:val="000000"/>
                  <w:sz w:val="18"/>
                  <w:szCs w:val="18"/>
                </w:rPr>
                <w:t>2,0365%</w:t>
              </w:r>
            </w:ins>
          </w:p>
        </w:tc>
      </w:tr>
      <w:tr w:rsidR="004B047B" w:rsidRPr="004B047B" w14:paraId="11824E85" w14:textId="77777777" w:rsidTr="004B047B">
        <w:trPr>
          <w:trHeight w:val="210"/>
          <w:ins w:id="6295" w:author="Vinicius Franco" w:date="2020-07-08T19:21:00Z"/>
        </w:trPr>
        <w:tc>
          <w:tcPr>
            <w:tcW w:w="1643" w:type="dxa"/>
            <w:tcBorders>
              <w:top w:val="nil"/>
              <w:left w:val="nil"/>
              <w:bottom w:val="nil"/>
              <w:right w:val="nil"/>
            </w:tcBorders>
            <w:shd w:val="clear" w:color="auto" w:fill="auto"/>
            <w:noWrap/>
            <w:vAlign w:val="bottom"/>
            <w:hideMark/>
          </w:tcPr>
          <w:p w14:paraId="4B8B8B38" w14:textId="77777777" w:rsidR="004B047B" w:rsidRPr="004B047B" w:rsidRDefault="004B047B" w:rsidP="004B047B">
            <w:pPr>
              <w:jc w:val="center"/>
              <w:rPr>
                <w:ins w:id="6296" w:author="Vinicius Franco" w:date="2020-07-08T19:21:00Z"/>
                <w:rFonts w:ascii="Calibri" w:hAnsi="Calibri" w:cs="Calibri"/>
                <w:color w:val="000000"/>
                <w:sz w:val="18"/>
                <w:szCs w:val="18"/>
              </w:rPr>
            </w:pPr>
            <w:ins w:id="6297" w:author="Vinicius Franco" w:date="2020-07-08T19:21:00Z">
              <w:r w:rsidRPr="004B047B">
                <w:rPr>
                  <w:rFonts w:ascii="Calibri" w:hAnsi="Calibri" w:cs="Calibri"/>
                  <w:color w:val="000000"/>
                  <w:sz w:val="18"/>
                  <w:szCs w:val="18"/>
                </w:rPr>
                <w:t>16</w:t>
              </w:r>
            </w:ins>
          </w:p>
        </w:tc>
        <w:tc>
          <w:tcPr>
            <w:tcW w:w="1545" w:type="dxa"/>
            <w:tcBorders>
              <w:top w:val="nil"/>
              <w:left w:val="nil"/>
              <w:bottom w:val="nil"/>
              <w:right w:val="nil"/>
            </w:tcBorders>
            <w:shd w:val="clear" w:color="auto" w:fill="auto"/>
            <w:noWrap/>
            <w:vAlign w:val="bottom"/>
            <w:hideMark/>
          </w:tcPr>
          <w:p w14:paraId="4368C9FF" w14:textId="77777777" w:rsidR="004B047B" w:rsidRPr="004B047B" w:rsidRDefault="004B047B" w:rsidP="004B047B">
            <w:pPr>
              <w:jc w:val="center"/>
              <w:rPr>
                <w:ins w:id="6298" w:author="Vinicius Franco" w:date="2020-07-08T19:21:00Z"/>
                <w:rFonts w:ascii="Calibri" w:hAnsi="Calibri" w:cs="Calibri"/>
                <w:color w:val="000000"/>
                <w:sz w:val="18"/>
                <w:szCs w:val="18"/>
              </w:rPr>
            </w:pPr>
            <w:ins w:id="6299" w:author="Vinicius Franco" w:date="2020-07-08T19:21:00Z">
              <w:r w:rsidRPr="004B047B">
                <w:rPr>
                  <w:rFonts w:ascii="Calibri" w:hAnsi="Calibri" w:cs="Calibri"/>
                  <w:color w:val="000000"/>
                  <w:sz w:val="18"/>
                  <w:szCs w:val="18"/>
                </w:rPr>
                <w:t>20/10/2021</w:t>
              </w:r>
            </w:ins>
          </w:p>
        </w:tc>
        <w:tc>
          <w:tcPr>
            <w:tcW w:w="869" w:type="dxa"/>
            <w:tcBorders>
              <w:top w:val="nil"/>
              <w:left w:val="nil"/>
              <w:bottom w:val="nil"/>
              <w:right w:val="nil"/>
            </w:tcBorders>
            <w:shd w:val="clear" w:color="auto" w:fill="auto"/>
            <w:noWrap/>
            <w:vAlign w:val="bottom"/>
            <w:hideMark/>
          </w:tcPr>
          <w:p w14:paraId="261A0FA2" w14:textId="77777777" w:rsidR="004B047B" w:rsidRPr="004B047B" w:rsidRDefault="004B047B" w:rsidP="004B047B">
            <w:pPr>
              <w:jc w:val="center"/>
              <w:rPr>
                <w:ins w:id="6300" w:author="Vinicius Franco" w:date="2020-07-08T19:21:00Z"/>
                <w:rFonts w:ascii="Calibri" w:hAnsi="Calibri" w:cs="Calibri"/>
                <w:color w:val="000000"/>
                <w:sz w:val="18"/>
                <w:szCs w:val="18"/>
              </w:rPr>
            </w:pPr>
            <w:ins w:id="6301"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0D68514" w14:textId="77777777" w:rsidR="004B047B" w:rsidRPr="004B047B" w:rsidRDefault="004B047B" w:rsidP="004B047B">
            <w:pPr>
              <w:jc w:val="center"/>
              <w:rPr>
                <w:ins w:id="6302" w:author="Vinicius Franco" w:date="2020-07-08T19:21:00Z"/>
                <w:rFonts w:ascii="Calibri" w:hAnsi="Calibri" w:cs="Calibri"/>
                <w:color w:val="000000"/>
                <w:sz w:val="18"/>
                <w:szCs w:val="18"/>
              </w:rPr>
            </w:pPr>
            <w:ins w:id="6303"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0BC3831" w14:textId="77777777" w:rsidR="004B047B" w:rsidRPr="004B047B" w:rsidRDefault="004B047B" w:rsidP="004B047B">
            <w:pPr>
              <w:jc w:val="center"/>
              <w:rPr>
                <w:ins w:id="6304" w:author="Vinicius Franco" w:date="2020-07-08T19:21:00Z"/>
                <w:rFonts w:ascii="Calibri" w:hAnsi="Calibri" w:cs="Calibri"/>
                <w:color w:val="000000"/>
                <w:sz w:val="18"/>
                <w:szCs w:val="18"/>
              </w:rPr>
            </w:pPr>
            <w:ins w:id="6305"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FC4872A" w14:textId="77777777" w:rsidR="004B047B" w:rsidRPr="004B047B" w:rsidRDefault="004B047B" w:rsidP="004B047B">
            <w:pPr>
              <w:jc w:val="right"/>
              <w:rPr>
                <w:ins w:id="6306" w:author="Vinicius Franco" w:date="2020-07-08T19:21:00Z"/>
                <w:rFonts w:ascii="Calibri" w:hAnsi="Calibri" w:cs="Calibri"/>
                <w:color w:val="000000"/>
                <w:sz w:val="18"/>
                <w:szCs w:val="18"/>
              </w:rPr>
            </w:pPr>
            <w:ins w:id="6307" w:author="Vinicius Franco" w:date="2020-07-08T19:21:00Z">
              <w:r w:rsidRPr="004B047B">
                <w:rPr>
                  <w:rFonts w:ascii="Calibri" w:hAnsi="Calibri" w:cs="Calibri"/>
                  <w:color w:val="000000"/>
                  <w:sz w:val="18"/>
                  <w:szCs w:val="18"/>
                </w:rPr>
                <w:t>2,3717%</w:t>
              </w:r>
            </w:ins>
          </w:p>
        </w:tc>
      </w:tr>
      <w:tr w:rsidR="004B047B" w:rsidRPr="004B047B" w14:paraId="03B11F89" w14:textId="77777777" w:rsidTr="004B047B">
        <w:trPr>
          <w:trHeight w:val="210"/>
          <w:ins w:id="6308" w:author="Vinicius Franco" w:date="2020-07-08T19:21:00Z"/>
        </w:trPr>
        <w:tc>
          <w:tcPr>
            <w:tcW w:w="1643" w:type="dxa"/>
            <w:tcBorders>
              <w:top w:val="nil"/>
              <w:left w:val="nil"/>
              <w:bottom w:val="nil"/>
              <w:right w:val="nil"/>
            </w:tcBorders>
            <w:shd w:val="clear" w:color="auto" w:fill="auto"/>
            <w:noWrap/>
            <w:vAlign w:val="bottom"/>
            <w:hideMark/>
          </w:tcPr>
          <w:p w14:paraId="4F0B0C3F" w14:textId="77777777" w:rsidR="004B047B" w:rsidRPr="004B047B" w:rsidRDefault="004B047B" w:rsidP="004B047B">
            <w:pPr>
              <w:jc w:val="center"/>
              <w:rPr>
                <w:ins w:id="6309" w:author="Vinicius Franco" w:date="2020-07-08T19:21:00Z"/>
                <w:rFonts w:ascii="Calibri" w:hAnsi="Calibri" w:cs="Calibri"/>
                <w:color w:val="000000"/>
                <w:sz w:val="18"/>
                <w:szCs w:val="18"/>
              </w:rPr>
            </w:pPr>
            <w:ins w:id="6310" w:author="Vinicius Franco" w:date="2020-07-08T19:21:00Z">
              <w:r w:rsidRPr="004B047B">
                <w:rPr>
                  <w:rFonts w:ascii="Calibri" w:hAnsi="Calibri" w:cs="Calibri"/>
                  <w:color w:val="000000"/>
                  <w:sz w:val="18"/>
                  <w:szCs w:val="18"/>
                </w:rPr>
                <w:t>17</w:t>
              </w:r>
            </w:ins>
          </w:p>
        </w:tc>
        <w:tc>
          <w:tcPr>
            <w:tcW w:w="1545" w:type="dxa"/>
            <w:tcBorders>
              <w:top w:val="nil"/>
              <w:left w:val="nil"/>
              <w:bottom w:val="nil"/>
              <w:right w:val="nil"/>
            </w:tcBorders>
            <w:shd w:val="clear" w:color="auto" w:fill="auto"/>
            <w:noWrap/>
            <w:vAlign w:val="bottom"/>
            <w:hideMark/>
          </w:tcPr>
          <w:p w14:paraId="75E1B51C" w14:textId="77777777" w:rsidR="004B047B" w:rsidRPr="004B047B" w:rsidRDefault="004B047B" w:rsidP="004B047B">
            <w:pPr>
              <w:jc w:val="center"/>
              <w:rPr>
                <w:ins w:id="6311" w:author="Vinicius Franco" w:date="2020-07-08T19:21:00Z"/>
                <w:rFonts w:ascii="Calibri" w:hAnsi="Calibri" w:cs="Calibri"/>
                <w:color w:val="000000"/>
                <w:sz w:val="18"/>
                <w:szCs w:val="18"/>
              </w:rPr>
            </w:pPr>
            <w:ins w:id="6312" w:author="Vinicius Franco" w:date="2020-07-08T19:21:00Z">
              <w:r w:rsidRPr="004B047B">
                <w:rPr>
                  <w:rFonts w:ascii="Calibri" w:hAnsi="Calibri" w:cs="Calibri"/>
                  <w:color w:val="000000"/>
                  <w:sz w:val="18"/>
                  <w:szCs w:val="18"/>
                </w:rPr>
                <w:t>20/11/2021</w:t>
              </w:r>
            </w:ins>
          </w:p>
        </w:tc>
        <w:tc>
          <w:tcPr>
            <w:tcW w:w="869" w:type="dxa"/>
            <w:tcBorders>
              <w:top w:val="nil"/>
              <w:left w:val="nil"/>
              <w:bottom w:val="nil"/>
              <w:right w:val="nil"/>
            </w:tcBorders>
            <w:shd w:val="clear" w:color="auto" w:fill="auto"/>
            <w:noWrap/>
            <w:vAlign w:val="bottom"/>
            <w:hideMark/>
          </w:tcPr>
          <w:p w14:paraId="6EEDE669" w14:textId="77777777" w:rsidR="004B047B" w:rsidRPr="004B047B" w:rsidRDefault="004B047B" w:rsidP="004B047B">
            <w:pPr>
              <w:jc w:val="center"/>
              <w:rPr>
                <w:ins w:id="6313" w:author="Vinicius Franco" w:date="2020-07-08T19:21:00Z"/>
                <w:rFonts w:ascii="Calibri" w:hAnsi="Calibri" w:cs="Calibri"/>
                <w:color w:val="000000"/>
                <w:sz w:val="18"/>
                <w:szCs w:val="18"/>
              </w:rPr>
            </w:pPr>
            <w:ins w:id="6314"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7AD3212" w14:textId="77777777" w:rsidR="004B047B" w:rsidRPr="004B047B" w:rsidRDefault="004B047B" w:rsidP="004B047B">
            <w:pPr>
              <w:jc w:val="center"/>
              <w:rPr>
                <w:ins w:id="6315" w:author="Vinicius Franco" w:date="2020-07-08T19:21:00Z"/>
                <w:rFonts w:ascii="Calibri" w:hAnsi="Calibri" w:cs="Calibri"/>
                <w:color w:val="000000"/>
                <w:sz w:val="18"/>
                <w:szCs w:val="18"/>
              </w:rPr>
            </w:pPr>
            <w:ins w:id="6316"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A66B3FC" w14:textId="77777777" w:rsidR="004B047B" w:rsidRPr="004B047B" w:rsidRDefault="004B047B" w:rsidP="004B047B">
            <w:pPr>
              <w:jc w:val="center"/>
              <w:rPr>
                <w:ins w:id="6317" w:author="Vinicius Franco" w:date="2020-07-08T19:21:00Z"/>
                <w:rFonts w:ascii="Calibri" w:hAnsi="Calibri" w:cs="Calibri"/>
                <w:color w:val="000000"/>
                <w:sz w:val="18"/>
                <w:szCs w:val="18"/>
              </w:rPr>
            </w:pPr>
            <w:ins w:id="6318"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1137D0D" w14:textId="77777777" w:rsidR="004B047B" w:rsidRPr="004B047B" w:rsidRDefault="004B047B" w:rsidP="004B047B">
            <w:pPr>
              <w:jc w:val="right"/>
              <w:rPr>
                <w:ins w:id="6319" w:author="Vinicius Franco" w:date="2020-07-08T19:21:00Z"/>
                <w:rFonts w:ascii="Calibri" w:hAnsi="Calibri" w:cs="Calibri"/>
                <w:color w:val="000000"/>
                <w:sz w:val="18"/>
                <w:szCs w:val="18"/>
              </w:rPr>
            </w:pPr>
            <w:ins w:id="6320" w:author="Vinicius Franco" w:date="2020-07-08T19:21:00Z">
              <w:r w:rsidRPr="004B047B">
                <w:rPr>
                  <w:rFonts w:ascii="Calibri" w:hAnsi="Calibri" w:cs="Calibri"/>
                  <w:color w:val="000000"/>
                  <w:sz w:val="18"/>
                  <w:szCs w:val="18"/>
                </w:rPr>
                <w:t>2,6014%</w:t>
              </w:r>
            </w:ins>
          </w:p>
        </w:tc>
      </w:tr>
      <w:tr w:rsidR="004B047B" w:rsidRPr="004B047B" w14:paraId="6946D4B7" w14:textId="77777777" w:rsidTr="004B047B">
        <w:trPr>
          <w:trHeight w:val="210"/>
          <w:ins w:id="6321" w:author="Vinicius Franco" w:date="2020-07-08T19:21:00Z"/>
        </w:trPr>
        <w:tc>
          <w:tcPr>
            <w:tcW w:w="1643" w:type="dxa"/>
            <w:tcBorders>
              <w:top w:val="nil"/>
              <w:left w:val="nil"/>
              <w:bottom w:val="nil"/>
              <w:right w:val="nil"/>
            </w:tcBorders>
            <w:shd w:val="clear" w:color="auto" w:fill="auto"/>
            <w:noWrap/>
            <w:vAlign w:val="bottom"/>
            <w:hideMark/>
          </w:tcPr>
          <w:p w14:paraId="3D138D02" w14:textId="77777777" w:rsidR="004B047B" w:rsidRPr="004B047B" w:rsidRDefault="004B047B" w:rsidP="004B047B">
            <w:pPr>
              <w:jc w:val="center"/>
              <w:rPr>
                <w:ins w:id="6322" w:author="Vinicius Franco" w:date="2020-07-08T19:21:00Z"/>
                <w:rFonts w:ascii="Calibri" w:hAnsi="Calibri" w:cs="Calibri"/>
                <w:color w:val="000000"/>
                <w:sz w:val="18"/>
                <w:szCs w:val="18"/>
              </w:rPr>
            </w:pPr>
            <w:ins w:id="6323" w:author="Vinicius Franco" w:date="2020-07-08T19:21:00Z">
              <w:r w:rsidRPr="004B047B">
                <w:rPr>
                  <w:rFonts w:ascii="Calibri" w:hAnsi="Calibri" w:cs="Calibri"/>
                  <w:color w:val="000000"/>
                  <w:sz w:val="18"/>
                  <w:szCs w:val="18"/>
                </w:rPr>
                <w:t>18</w:t>
              </w:r>
            </w:ins>
          </w:p>
        </w:tc>
        <w:tc>
          <w:tcPr>
            <w:tcW w:w="1545" w:type="dxa"/>
            <w:tcBorders>
              <w:top w:val="nil"/>
              <w:left w:val="nil"/>
              <w:bottom w:val="nil"/>
              <w:right w:val="nil"/>
            </w:tcBorders>
            <w:shd w:val="clear" w:color="auto" w:fill="auto"/>
            <w:noWrap/>
            <w:vAlign w:val="bottom"/>
            <w:hideMark/>
          </w:tcPr>
          <w:p w14:paraId="32154F15" w14:textId="77777777" w:rsidR="004B047B" w:rsidRPr="004B047B" w:rsidRDefault="004B047B" w:rsidP="004B047B">
            <w:pPr>
              <w:jc w:val="center"/>
              <w:rPr>
                <w:ins w:id="6324" w:author="Vinicius Franco" w:date="2020-07-08T19:21:00Z"/>
                <w:rFonts w:ascii="Calibri" w:hAnsi="Calibri" w:cs="Calibri"/>
                <w:color w:val="000000"/>
                <w:sz w:val="18"/>
                <w:szCs w:val="18"/>
              </w:rPr>
            </w:pPr>
            <w:ins w:id="6325" w:author="Vinicius Franco" w:date="2020-07-08T19:21:00Z">
              <w:r w:rsidRPr="004B047B">
                <w:rPr>
                  <w:rFonts w:ascii="Calibri" w:hAnsi="Calibri" w:cs="Calibri"/>
                  <w:color w:val="000000"/>
                  <w:sz w:val="18"/>
                  <w:szCs w:val="18"/>
                </w:rPr>
                <w:t>20/12/2021</w:t>
              </w:r>
            </w:ins>
          </w:p>
        </w:tc>
        <w:tc>
          <w:tcPr>
            <w:tcW w:w="869" w:type="dxa"/>
            <w:tcBorders>
              <w:top w:val="nil"/>
              <w:left w:val="nil"/>
              <w:bottom w:val="nil"/>
              <w:right w:val="nil"/>
            </w:tcBorders>
            <w:shd w:val="clear" w:color="auto" w:fill="auto"/>
            <w:noWrap/>
            <w:vAlign w:val="bottom"/>
            <w:hideMark/>
          </w:tcPr>
          <w:p w14:paraId="7687ABCC" w14:textId="77777777" w:rsidR="004B047B" w:rsidRPr="004B047B" w:rsidRDefault="004B047B" w:rsidP="004B047B">
            <w:pPr>
              <w:jc w:val="center"/>
              <w:rPr>
                <w:ins w:id="6326" w:author="Vinicius Franco" w:date="2020-07-08T19:21:00Z"/>
                <w:rFonts w:ascii="Calibri" w:hAnsi="Calibri" w:cs="Calibri"/>
                <w:color w:val="000000"/>
                <w:sz w:val="18"/>
                <w:szCs w:val="18"/>
              </w:rPr>
            </w:pPr>
            <w:ins w:id="6327"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DD6A2C6" w14:textId="77777777" w:rsidR="004B047B" w:rsidRPr="004B047B" w:rsidRDefault="004B047B" w:rsidP="004B047B">
            <w:pPr>
              <w:jc w:val="center"/>
              <w:rPr>
                <w:ins w:id="6328" w:author="Vinicius Franco" w:date="2020-07-08T19:21:00Z"/>
                <w:rFonts w:ascii="Calibri" w:hAnsi="Calibri" w:cs="Calibri"/>
                <w:color w:val="000000"/>
                <w:sz w:val="18"/>
                <w:szCs w:val="18"/>
              </w:rPr>
            </w:pPr>
            <w:ins w:id="6329"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E2F74E6" w14:textId="77777777" w:rsidR="004B047B" w:rsidRPr="004B047B" w:rsidRDefault="004B047B" w:rsidP="004B047B">
            <w:pPr>
              <w:jc w:val="center"/>
              <w:rPr>
                <w:ins w:id="6330" w:author="Vinicius Franco" w:date="2020-07-08T19:21:00Z"/>
                <w:rFonts w:ascii="Calibri" w:hAnsi="Calibri" w:cs="Calibri"/>
                <w:color w:val="000000"/>
                <w:sz w:val="18"/>
                <w:szCs w:val="18"/>
              </w:rPr>
            </w:pPr>
            <w:ins w:id="6331"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DA475C5" w14:textId="77777777" w:rsidR="004B047B" w:rsidRPr="004B047B" w:rsidRDefault="004B047B" w:rsidP="004B047B">
            <w:pPr>
              <w:jc w:val="right"/>
              <w:rPr>
                <w:ins w:id="6332" w:author="Vinicius Franco" w:date="2020-07-08T19:21:00Z"/>
                <w:rFonts w:ascii="Calibri" w:hAnsi="Calibri" w:cs="Calibri"/>
                <w:color w:val="000000"/>
                <w:sz w:val="18"/>
                <w:szCs w:val="18"/>
              </w:rPr>
            </w:pPr>
            <w:ins w:id="6333" w:author="Vinicius Franco" w:date="2020-07-08T19:21:00Z">
              <w:r w:rsidRPr="004B047B">
                <w:rPr>
                  <w:rFonts w:ascii="Calibri" w:hAnsi="Calibri" w:cs="Calibri"/>
                  <w:color w:val="000000"/>
                  <w:sz w:val="18"/>
                  <w:szCs w:val="18"/>
                </w:rPr>
                <w:t>2,8782%</w:t>
              </w:r>
            </w:ins>
          </w:p>
        </w:tc>
      </w:tr>
      <w:tr w:rsidR="004B047B" w:rsidRPr="004B047B" w14:paraId="7A734DEE" w14:textId="77777777" w:rsidTr="004B047B">
        <w:trPr>
          <w:trHeight w:val="210"/>
          <w:ins w:id="6334" w:author="Vinicius Franco" w:date="2020-07-08T19:21:00Z"/>
        </w:trPr>
        <w:tc>
          <w:tcPr>
            <w:tcW w:w="1643" w:type="dxa"/>
            <w:tcBorders>
              <w:top w:val="nil"/>
              <w:left w:val="nil"/>
              <w:bottom w:val="nil"/>
              <w:right w:val="nil"/>
            </w:tcBorders>
            <w:shd w:val="clear" w:color="auto" w:fill="auto"/>
            <w:noWrap/>
            <w:vAlign w:val="bottom"/>
            <w:hideMark/>
          </w:tcPr>
          <w:p w14:paraId="5D5B5BA0" w14:textId="77777777" w:rsidR="004B047B" w:rsidRPr="004B047B" w:rsidRDefault="004B047B" w:rsidP="004B047B">
            <w:pPr>
              <w:jc w:val="center"/>
              <w:rPr>
                <w:ins w:id="6335" w:author="Vinicius Franco" w:date="2020-07-08T19:21:00Z"/>
                <w:rFonts w:ascii="Calibri" w:hAnsi="Calibri" w:cs="Calibri"/>
                <w:color w:val="000000"/>
                <w:sz w:val="18"/>
                <w:szCs w:val="18"/>
              </w:rPr>
            </w:pPr>
            <w:ins w:id="6336" w:author="Vinicius Franco" w:date="2020-07-08T19:21:00Z">
              <w:r w:rsidRPr="004B047B">
                <w:rPr>
                  <w:rFonts w:ascii="Calibri" w:hAnsi="Calibri" w:cs="Calibri"/>
                  <w:color w:val="000000"/>
                  <w:sz w:val="18"/>
                  <w:szCs w:val="18"/>
                </w:rPr>
                <w:t>19</w:t>
              </w:r>
            </w:ins>
          </w:p>
        </w:tc>
        <w:tc>
          <w:tcPr>
            <w:tcW w:w="1545" w:type="dxa"/>
            <w:tcBorders>
              <w:top w:val="nil"/>
              <w:left w:val="nil"/>
              <w:bottom w:val="nil"/>
              <w:right w:val="nil"/>
            </w:tcBorders>
            <w:shd w:val="clear" w:color="auto" w:fill="auto"/>
            <w:noWrap/>
            <w:vAlign w:val="bottom"/>
            <w:hideMark/>
          </w:tcPr>
          <w:p w14:paraId="14D6FF97" w14:textId="77777777" w:rsidR="004B047B" w:rsidRPr="004B047B" w:rsidRDefault="004B047B" w:rsidP="004B047B">
            <w:pPr>
              <w:jc w:val="center"/>
              <w:rPr>
                <w:ins w:id="6337" w:author="Vinicius Franco" w:date="2020-07-08T19:21:00Z"/>
                <w:rFonts w:ascii="Calibri" w:hAnsi="Calibri" w:cs="Calibri"/>
                <w:color w:val="000000"/>
                <w:sz w:val="18"/>
                <w:szCs w:val="18"/>
              </w:rPr>
            </w:pPr>
            <w:ins w:id="6338" w:author="Vinicius Franco" w:date="2020-07-08T19:21:00Z">
              <w:r w:rsidRPr="004B047B">
                <w:rPr>
                  <w:rFonts w:ascii="Calibri" w:hAnsi="Calibri" w:cs="Calibri"/>
                  <w:color w:val="000000"/>
                  <w:sz w:val="18"/>
                  <w:szCs w:val="18"/>
                </w:rPr>
                <w:t>20/01/2022</w:t>
              </w:r>
            </w:ins>
          </w:p>
        </w:tc>
        <w:tc>
          <w:tcPr>
            <w:tcW w:w="869" w:type="dxa"/>
            <w:tcBorders>
              <w:top w:val="nil"/>
              <w:left w:val="nil"/>
              <w:bottom w:val="nil"/>
              <w:right w:val="nil"/>
            </w:tcBorders>
            <w:shd w:val="clear" w:color="auto" w:fill="auto"/>
            <w:noWrap/>
            <w:vAlign w:val="bottom"/>
            <w:hideMark/>
          </w:tcPr>
          <w:p w14:paraId="1717FE01" w14:textId="77777777" w:rsidR="004B047B" w:rsidRPr="004B047B" w:rsidRDefault="004B047B" w:rsidP="004B047B">
            <w:pPr>
              <w:jc w:val="center"/>
              <w:rPr>
                <w:ins w:id="6339" w:author="Vinicius Franco" w:date="2020-07-08T19:21:00Z"/>
                <w:rFonts w:ascii="Calibri" w:hAnsi="Calibri" w:cs="Calibri"/>
                <w:color w:val="000000"/>
                <w:sz w:val="18"/>
                <w:szCs w:val="18"/>
              </w:rPr>
            </w:pPr>
            <w:ins w:id="6340"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E781E0B" w14:textId="77777777" w:rsidR="004B047B" w:rsidRPr="004B047B" w:rsidRDefault="004B047B" w:rsidP="004B047B">
            <w:pPr>
              <w:jc w:val="center"/>
              <w:rPr>
                <w:ins w:id="6341" w:author="Vinicius Franco" w:date="2020-07-08T19:21:00Z"/>
                <w:rFonts w:ascii="Calibri" w:hAnsi="Calibri" w:cs="Calibri"/>
                <w:color w:val="000000"/>
                <w:sz w:val="18"/>
                <w:szCs w:val="18"/>
              </w:rPr>
            </w:pPr>
            <w:ins w:id="6342"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1254FE2" w14:textId="77777777" w:rsidR="004B047B" w:rsidRPr="004B047B" w:rsidRDefault="004B047B" w:rsidP="004B047B">
            <w:pPr>
              <w:jc w:val="center"/>
              <w:rPr>
                <w:ins w:id="6343" w:author="Vinicius Franco" w:date="2020-07-08T19:21:00Z"/>
                <w:rFonts w:ascii="Calibri" w:hAnsi="Calibri" w:cs="Calibri"/>
                <w:color w:val="000000"/>
                <w:sz w:val="18"/>
                <w:szCs w:val="18"/>
              </w:rPr>
            </w:pPr>
            <w:ins w:id="6344"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F765A4E" w14:textId="77777777" w:rsidR="004B047B" w:rsidRPr="004B047B" w:rsidRDefault="004B047B" w:rsidP="004B047B">
            <w:pPr>
              <w:jc w:val="right"/>
              <w:rPr>
                <w:ins w:id="6345" w:author="Vinicius Franco" w:date="2020-07-08T19:21:00Z"/>
                <w:rFonts w:ascii="Calibri" w:hAnsi="Calibri" w:cs="Calibri"/>
                <w:color w:val="000000"/>
                <w:sz w:val="18"/>
                <w:szCs w:val="18"/>
              </w:rPr>
            </w:pPr>
            <w:ins w:id="6346" w:author="Vinicius Franco" w:date="2020-07-08T19:21:00Z">
              <w:r w:rsidRPr="004B047B">
                <w:rPr>
                  <w:rFonts w:ascii="Calibri" w:hAnsi="Calibri" w:cs="Calibri"/>
                  <w:color w:val="000000"/>
                  <w:sz w:val="18"/>
                  <w:szCs w:val="18"/>
                </w:rPr>
                <w:t>2,8814%</w:t>
              </w:r>
            </w:ins>
          </w:p>
        </w:tc>
      </w:tr>
      <w:tr w:rsidR="004B047B" w:rsidRPr="004B047B" w14:paraId="0CF7FA30" w14:textId="77777777" w:rsidTr="004B047B">
        <w:trPr>
          <w:trHeight w:val="210"/>
          <w:ins w:id="6347" w:author="Vinicius Franco" w:date="2020-07-08T19:21:00Z"/>
        </w:trPr>
        <w:tc>
          <w:tcPr>
            <w:tcW w:w="1643" w:type="dxa"/>
            <w:tcBorders>
              <w:top w:val="nil"/>
              <w:left w:val="nil"/>
              <w:bottom w:val="nil"/>
              <w:right w:val="nil"/>
            </w:tcBorders>
            <w:shd w:val="clear" w:color="auto" w:fill="auto"/>
            <w:noWrap/>
            <w:vAlign w:val="bottom"/>
            <w:hideMark/>
          </w:tcPr>
          <w:p w14:paraId="34819D5F" w14:textId="77777777" w:rsidR="004B047B" w:rsidRPr="004B047B" w:rsidRDefault="004B047B" w:rsidP="004B047B">
            <w:pPr>
              <w:jc w:val="center"/>
              <w:rPr>
                <w:ins w:id="6348" w:author="Vinicius Franco" w:date="2020-07-08T19:21:00Z"/>
                <w:rFonts w:ascii="Calibri" w:hAnsi="Calibri" w:cs="Calibri"/>
                <w:color w:val="000000"/>
                <w:sz w:val="18"/>
                <w:szCs w:val="18"/>
              </w:rPr>
            </w:pPr>
            <w:ins w:id="6349" w:author="Vinicius Franco" w:date="2020-07-08T19:21:00Z">
              <w:r w:rsidRPr="004B047B">
                <w:rPr>
                  <w:rFonts w:ascii="Calibri" w:hAnsi="Calibri" w:cs="Calibri"/>
                  <w:color w:val="000000"/>
                  <w:sz w:val="18"/>
                  <w:szCs w:val="18"/>
                </w:rPr>
                <w:t>20</w:t>
              </w:r>
            </w:ins>
          </w:p>
        </w:tc>
        <w:tc>
          <w:tcPr>
            <w:tcW w:w="1545" w:type="dxa"/>
            <w:tcBorders>
              <w:top w:val="nil"/>
              <w:left w:val="nil"/>
              <w:bottom w:val="nil"/>
              <w:right w:val="nil"/>
            </w:tcBorders>
            <w:shd w:val="clear" w:color="auto" w:fill="auto"/>
            <w:noWrap/>
            <w:vAlign w:val="bottom"/>
            <w:hideMark/>
          </w:tcPr>
          <w:p w14:paraId="6B7F0D5E" w14:textId="77777777" w:rsidR="004B047B" w:rsidRPr="004B047B" w:rsidRDefault="004B047B" w:rsidP="004B047B">
            <w:pPr>
              <w:jc w:val="center"/>
              <w:rPr>
                <w:ins w:id="6350" w:author="Vinicius Franco" w:date="2020-07-08T19:21:00Z"/>
                <w:rFonts w:ascii="Calibri" w:hAnsi="Calibri" w:cs="Calibri"/>
                <w:color w:val="000000"/>
                <w:sz w:val="18"/>
                <w:szCs w:val="18"/>
              </w:rPr>
            </w:pPr>
            <w:ins w:id="6351" w:author="Vinicius Franco" w:date="2020-07-08T19:21:00Z">
              <w:r w:rsidRPr="004B047B">
                <w:rPr>
                  <w:rFonts w:ascii="Calibri" w:hAnsi="Calibri" w:cs="Calibri"/>
                  <w:color w:val="000000"/>
                  <w:sz w:val="18"/>
                  <w:szCs w:val="18"/>
                </w:rPr>
                <w:t>20/02/2022</w:t>
              </w:r>
            </w:ins>
          </w:p>
        </w:tc>
        <w:tc>
          <w:tcPr>
            <w:tcW w:w="869" w:type="dxa"/>
            <w:tcBorders>
              <w:top w:val="nil"/>
              <w:left w:val="nil"/>
              <w:bottom w:val="nil"/>
              <w:right w:val="nil"/>
            </w:tcBorders>
            <w:shd w:val="clear" w:color="auto" w:fill="auto"/>
            <w:noWrap/>
            <w:vAlign w:val="bottom"/>
            <w:hideMark/>
          </w:tcPr>
          <w:p w14:paraId="0430B069" w14:textId="77777777" w:rsidR="004B047B" w:rsidRPr="004B047B" w:rsidRDefault="004B047B" w:rsidP="004B047B">
            <w:pPr>
              <w:jc w:val="center"/>
              <w:rPr>
                <w:ins w:id="6352" w:author="Vinicius Franco" w:date="2020-07-08T19:21:00Z"/>
                <w:rFonts w:ascii="Calibri" w:hAnsi="Calibri" w:cs="Calibri"/>
                <w:color w:val="000000"/>
                <w:sz w:val="18"/>
                <w:szCs w:val="18"/>
              </w:rPr>
            </w:pPr>
            <w:ins w:id="6353"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AEC56ED" w14:textId="77777777" w:rsidR="004B047B" w:rsidRPr="004B047B" w:rsidRDefault="004B047B" w:rsidP="004B047B">
            <w:pPr>
              <w:jc w:val="center"/>
              <w:rPr>
                <w:ins w:id="6354" w:author="Vinicius Franco" w:date="2020-07-08T19:21:00Z"/>
                <w:rFonts w:ascii="Calibri" w:hAnsi="Calibri" w:cs="Calibri"/>
                <w:color w:val="000000"/>
                <w:sz w:val="18"/>
                <w:szCs w:val="18"/>
              </w:rPr>
            </w:pPr>
            <w:ins w:id="6355"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7CFB770" w14:textId="77777777" w:rsidR="004B047B" w:rsidRPr="004B047B" w:rsidRDefault="004B047B" w:rsidP="004B047B">
            <w:pPr>
              <w:jc w:val="center"/>
              <w:rPr>
                <w:ins w:id="6356" w:author="Vinicius Franco" w:date="2020-07-08T19:21:00Z"/>
                <w:rFonts w:ascii="Calibri" w:hAnsi="Calibri" w:cs="Calibri"/>
                <w:color w:val="000000"/>
                <w:sz w:val="18"/>
                <w:szCs w:val="18"/>
              </w:rPr>
            </w:pPr>
            <w:ins w:id="6357"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6BD0866" w14:textId="77777777" w:rsidR="004B047B" w:rsidRPr="004B047B" w:rsidRDefault="004B047B" w:rsidP="004B047B">
            <w:pPr>
              <w:jc w:val="right"/>
              <w:rPr>
                <w:ins w:id="6358" w:author="Vinicius Franco" w:date="2020-07-08T19:21:00Z"/>
                <w:rFonts w:ascii="Calibri" w:hAnsi="Calibri" w:cs="Calibri"/>
                <w:color w:val="000000"/>
                <w:sz w:val="18"/>
                <w:szCs w:val="18"/>
              </w:rPr>
            </w:pPr>
            <w:ins w:id="6359" w:author="Vinicius Franco" w:date="2020-07-08T19:21:00Z">
              <w:r w:rsidRPr="004B047B">
                <w:rPr>
                  <w:rFonts w:ascii="Calibri" w:hAnsi="Calibri" w:cs="Calibri"/>
                  <w:color w:val="000000"/>
                  <w:sz w:val="18"/>
                  <w:szCs w:val="18"/>
                </w:rPr>
                <w:t>2,8781%</w:t>
              </w:r>
            </w:ins>
          </w:p>
        </w:tc>
      </w:tr>
      <w:tr w:rsidR="004B047B" w:rsidRPr="004B047B" w14:paraId="327E1B58" w14:textId="77777777" w:rsidTr="004B047B">
        <w:trPr>
          <w:trHeight w:val="210"/>
          <w:ins w:id="6360" w:author="Vinicius Franco" w:date="2020-07-08T19:21:00Z"/>
        </w:trPr>
        <w:tc>
          <w:tcPr>
            <w:tcW w:w="1643" w:type="dxa"/>
            <w:tcBorders>
              <w:top w:val="nil"/>
              <w:left w:val="nil"/>
              <w:bottom w:val="nil"/>
              <w:right w:val="nil"/>
            </w:tcBorders>
            <w:shd w:val="clear" w:color="auto" w:fill="auto"/>
            <w:noWrap/>
            <w:vAlign w:val="bottom"/>
            <w:hideMark/>
          </w:tcPr>
          <w:p w14:paraId="2045C1B5" w14:textId="77777777" w:rsidR="004B047B" w:rsidRPr="004B047B" w:rsidRDefault="004B047B" w:rsidP="004B047B">
            <w:pPr>
              <w:jc w:val="center"/>
              <w:rPr>
                <w:ins w:id="6361" w:author="Vinicius Franco" w:date="2020-07-08T19:21:00Z"/>
                <w:rFonts w:ascii="Calibri" w:hAnsi="Calibri" w:cs="Calibri"/>
                <w:color w:val="000000"/>
                <w:sz w:val="18"/>
                <w:szCs w:val="18"/>
              </w:rPr>
            </w:pPr>
            <w:ins w:id="6362" w:author="Vinicius Franco" w:date="2020-07-08T19:21:00Z">
              <w:r w:rsidRPr="004B047B">
                <w:rPr>
                  <w:rFonts w:ascii="Calibri" w:hAnsi="Calibri" w:cs="Calibri"/>
                  <w:color w:val="000000"/>
                  <w:sz w:val="18"/>
                  <w:szCs w:val="18"/>
                </w:rPr>
                <w:t>21</w:t>
              </w:r>
            </w:ins>
          </w:p>
        </w:tc>
        <w:tc>
          <w:tcPr>
            <w:tcW w:w="1545" w:type="dxa"/>
            <w:tcBorders>
              <w:top w:val="nil"/>
              <w:left w:val="nil"/>
              <w:bottom w:val="nil"/>
              <w:right w:val="nil"/>
            </w:tcBorders>
            <w:shd w:val="clear" w:color="auto" w:fill="auto"/>
            <w:noWrap/>
            <w:vAlign w:val="bottom"/>
            <w:hideMark/>
          </w:tcPr>
          <w:p w14:paraId="2F24EE0F" w14:textId="77777777" w:rsidR="004B047B" w:rsidRPr="004B047B" w:rsidRDefault="004B047B" w:rsidP="004B047B">
            <w:pPr>
              <w:jc w:val="center"/>
              <w:rPr>
                <w:ins w:id="6363" w:author="Vinicius Franco" w:date="2020-07-08T19:21:00Z"/>
                <w:rFonts w:ascii="Calibri" w:hAnsi="Calibri" w:cs="Calibri"/>
                <w:color w:val="000000"/>
                <w:sz w:val="18"/>
                <w:szCs w:val="18"/>
              </w:rPr>
            </w:pPr>
            <w:ins w:id="6364" w:author="Vinicius Franco" w:date="2020-07-08T19:21:00Z">
              <w:r w:rsidRPr="004B047B">
                <w:rPr>
                  <w:rFonts w:ascii="Calibri" w:hAnsi="Calibri" w:cs="Calibri"/>
                  <w:color w:val="000000"/>
                  <w:sz w:val="18"/>
                  <w:szCs w:val="18"/>
                </w:rPr>
                <w:t>20/03/2022</w:t>
              </w:r>
            </w:ins>
          </w:p>
        </w:tc>
        <w:tc>
          <w:tcPr>
            <w:tcW w:w="869" w:type="dxa"/>
            <w:tcBorders>
              <w:top w:val="nil"/>
              <w:left w:val="nil"/>
              <w:bottom w:val="nil"/>
              <w:right w:val="nil"/>
            </w:tcBorders>
            <w:shd w:val="clear" w:color="auto" w:fill="auto"/>
            <w:noWrap/>
            <w:vAlign w:val="bottom"/>
            <w:hideMark/>
          </w:tcPr>
          <w:p w14:paraId="36CD7CDB" w14:textId="77777777" w:rsidR="004B047B" w:rsidRPr="004B047B" w:rsidRDefault="004B047B" w:rsidP="004B047B">
            <w:pPr>
              <w:jc w:val="center"/>
              <w:rPr>
                <w:ins w:id="6365" w:author="Vinicius Franco" w:date="2020-07-08T19:21:00Z"/>
                <w:rFonts w:ascii="Calibri" w:hAnsi="Calibri" w:cs="Calibri"/>
                <w:color w:val="000000"/>
                <w:sz w:val="18"/>
                <w:szCs w:val="18"/>
              </w:rPr>
            </w:pPr>
            <w:ins w:id="6366"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3BBB5F" w14:textId="77777777" w:rsidR="004B047B" w:rsidRPr="004B047B" w:rsidRDefault="004B047B" w:rsidP="004B047B">
            <w:pPr>
              <w:jc w:val="center"/>
              <w:rPr>
                <w:ins w:id="6367" w:author="Vinicius Franco" w:date="2020-07-08T19:21:00Z"/>
                <w:rFonts w:ascii="Calibri" w:hAnsi="Calibri" w:cs="Calibri"/>
                <w:color w:val="000000"/>
                <w:sz w:val="18"/>
                <w:szCs w:val="18"/>
              </w:rPr>
            </w:pPr>
            <w:ins w:id="6368"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28FEEE0" w14:textId="77777777" w:rsidR="004B047B" w:rsidRPr="004B047B" w:rsidRDefault="004B047B" w:rsidP="004B047B">
            <w:pPr>
              <w:jc w:val="center"/>
              <w:rPr>
                <w:ins w:id="6369" w:author="Vinicius Franco" w:date="2020-07-08T19:21:00Z"/>
                <w:rFonts w:ascii="Calibri" w:hAnsi="Calibri" w:cs="Calibri"/>
                <w:color w:val="000000"/>
                <w:sz w:val="18"/>
                <w:szCs w:val="18"/>
              </w:rPr>
            </w:pPr>
            <w:ins w:id="6370"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6CBC62A" w14:textId="77777777" w:rsidR="004B047B" w:rsidRPr="004B047B" w:rsidRDefault="004B047B" w:rsidP="004B047B">
            <w:pPr>
              <w:jc w:val="right"/>
              <w:rPr>
                <w:ins w:id="6371" w:author="Vinicius Franco" w:date="2020-07-08T19:21:00Z"/>
                <w:rFonts w:ascii="Calibri" w:hAnsi="Calibri" w:cs="Calibri"/>
                <w:color w:val="000000"/>
                <w:sz w:val="18"/>
                <w:szCs w:val="18"/>
              </w:rPr>
            </w:pPr>
            <w:ins w:id="6372" w:author="Vinicius Franco" w:date="2020-07-08T19:21:00Z">
              <w:r w:rsidRPr="004B047B">
                <w:rPr>
                  <w:rFonts w:ascii="Calibri" w:hAnsi="Calibri" w:cs="Calibri"/>
                  <w:color w:val="000000"/>
                  <w:sz w:val="18"/>
                  <w:szCs w:val="18"/>
                </w:rPr>
                <w:t>3,0505%</w:t>
              </w:r>
            </w:ins>
          </w:p>
        </w:tc>
      </w:tr>
      <w:tr w:rsidR="004B047B" w:rsidRPr="004B047B" w14:paraId="4E4B326A" w14:textId="77777777" w:rsidTr="004B047B">
        <w:trPr>
          <w:trHeight w:val="210"/>
          <w:ins w:id="6373" w:author="Vinicius Franco" w:date="2020-07-08T19:21:00Z"/>
        </w:trPr>
        <w:tc>
          <w:tcPr>
            <w:tcW w:w="1643" w:type="dxa"/>
            <w:tcBorders>
              <w:top w:val="nil"/>
              <w:left w:val="nil"/>
              <w:bottom w:val="nil"/>
              <w:right w:val="nil"/>
            </w:tcBorders>
            <w:shd w:val="clear" w:color="auto" w:fill="auto"/>
            <w:noWrap/>
            <w:vAlign w:val="bottom"/>
            <w:hideMark/>
          </w:tcPr>
          <w:p w14:paraId="2AEBC088" w14:textId="77777777" w:rsidR="004B047B" w:rsidRPr="004B047B" w:rsidRDefault="004B047B" w:rsidP="004B047B">
            <w:pPr>
              <w:jc w:val="center"/>
              <w:rPr>
                <w:ins w:id="6374" w:author="Vinicius Franco" w:date="2020-07-08T19:21:00Z"/>
                <w:rFonts w:ascii="Calibri" w:hAnsi="Calibri" w:cs="Calibri"/>
                <w:color w:val="000000"/>
                <w:sz w:val="18"/>
                <w:szCs w:val="18"/>
              </w:rPr>
            </w:pPr>
            <w:ins w:id="6375" w:author="Vinicius Franco" w:date="2020-07-08T19:21:00Z">
              <w:r w:rsidRPr="004B047B">
                <w:rPr>
                  <w:rFonts w:ascii="Calibri" w:hAnsi="Calibri" w:cs="Calibri"/>
                  <w:color w:val="000000"/>
                  <w:sz w:val="18"/>
                  <w:szCs w:val="18"/>
                </w:rPr>
                <w:t>22</w:t>
              </w:r>
            </w:ins>
          </w:p>
        </w:tc>
        <w:tc>
          <w:tcPr>
            <w:tcW w:w="1545" w:type="dxa"/>
            <w:tcBorders>
              <w:top w:val="nil"/>
              <w:left w:val="nil"/>
              <w:bottom w:val="nil"/>
              <w:right w:val="nil"/>
            </w:tcBorders>
            <w:shd w:val="clear" w:color="auto" w:fill="auto"/>
            <w:noWrap/>
            <w:vAlign w:val="bottom"/>
            <w:hideMark/>
          </w:tcPr>
          <w:p w14:paraId="3145F8C6" w14:textId="77777777" w:rsidR="004B047B" w:rsidRPr="004B047B" w:rsidRDefault="004B047B" w:rsidP="004B047B">
            <w:pPr>
              <w:jc w:val="center"/>
              <w:rPr>
                <w:ins w:id="6376" w:author="Vinicius Franco" w:date="2020-07-08T19:21:00Z"/>
                <w:rFonts w:ascii="Calibri" w:hAnsi="Calibri" w:cs="Calibri"/>
                <w:color w:val="000000"/>
                <w:sz w:val="18"/>
                <w:szCs w:val="18"/>
              </w:rPr>
            </w:pPr>
            <w:ins w:id="6377" w:author="Vinicius Franco" w:date="2020-07-08T19:21:00Z">
              <w:r w:rsidRPr="004B047B">
                <w:rPr>
                  <w:rFonts w:ascii="Calibri" w:hAnsi="Calibri" w:cs="Calibri"/>
                  <w:color w:val="000000"/>
                  <w:sz w:val="18"/>
                  <w:szCs w:val="18"/>
                </w:rPr>
                <w:t>20/04/2022</w:t>
              </w:r>
            </w:ins>
          </w:p>
        </w:tc>
        <w:tc>
          <w:tcPr>
            <w:tcW w:w="869" w:type="dxa"/>
            <w:tcBorders>
              <w:top w:val="nil"/>
              <w:left w:val="nil"/>
              <w:bottom w:val="nil"/>
              <w:right w:val="nil"/>
            </w:tcBorders>
            <w:shd w:val="clear" w:color="auto" w:fill="auto"/>
            <w:noWrap/>
            <w:vAlign w:val="bottom"/>
            <w:hideMark/>
          </w:tcPr>
          <w:p w14:paraId="646595D3" w14:textId="77777777" w:rsidR="004B047B" w:rsidRPr="004B047B" w:rsidRDefault="004B047B" w:rsidP="004B047B">
            <w:pPr>
              <w:jc w:val="center"/>
              <w:rPr>
                <w:ins w:id="6378" w:author="Vinicius Franco" w:date="2020-07-08T19:21:00Z"/>
                <w:rFonts w:ascii="Calibri" w:hAnsi="Calibri" w:cs="Calibri"/>
                <w:color w:val="000000"/>
                <w:sz w:val="18"/>
                <w:szCs w:val="18"/>
              </w:rPr>
            </w:pPr>
            <w:ins w:id="6379"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831ADF3" w14:textId="77777777" w:rsidR="004B047B" w:rsidRPr="004B047B" w:rsidRDefault="004B047B" w:rsidP="004B047B">
            <w:pPr>
              <w:jc w:val="center"/>
              <w:rPr>
                <w:ins w:id="6380" w:author="Vinicius Franco" w:date="2020-07-08T19:21:00Z"/>
                <w:rFonts w:ascii="Calibri" w:hAnsi="Calibri" w:cs="Calibri"/>
                <w:color w:val="000000"/>
                <w:sz w:val="18"/>
                <w:szCs w:val="18"/>
              </w:rPr>
            </w:pPr>
            <w:ins w:id="6381"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4EB0524" w14:textId="77777777" w:rsidR="004B047B" w:rsidRPr="004B047B" w:rsidRDefault="004B047B" w:rsidP="004B047B">
            <w:pPr>
              <w:jc w:val="center"/>
              <w:rPr>
                <w:ins w:id="6382" w:author="Vinicius Franco" w:date="2020-07-08T19:21:00Z"/>
                <w:rFonts w:ascii="Calibri" w:hAnsi="Calibri" w:cs="Calibri"/>
                <w:color w:val="000000"/>
                <w:sz w:val="18"/>
                <w:szCs w:val="18"/>
              </w:rPr>
            </w:pPr>
            <w:ins w:id="6383"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73102F5" w14:textId="77777777" w:rsidR="004B047B" w:rsidRPr="004B047B" w:rsidRDefault="004B047B" w:rsidP="004B047B">
            <w:pPr>
              <w:jc w:val="right"/>
              <w:rPr>
                <w:ins w:id="6384" w:author="Vinicius Franco" w:date="2020-07-08T19:21:00Z"/>
                <w:rFonts w:ascii="Calibri" w:hAnsi="Calibri" w:cs="Calibri"/>
                <w:color w:val="000000"/>
                <w:sz w:val="18"/>
                <w:szCs w:val="18"/>
              </w:rPr>
            </w:pPr>
            <w:ins w:id="6385" w:author="Vinicius Franco" w:date="2020-07-08T19:21:00Z">
              <w:r w:rsidRPr="004B047B">
                <w:rPr>
                  <w:rFonts w:ascii="Calibri" w:hAnsi="Calibri" w:cs="Calibri"/>
                  <w:color w:val="000000"/>
                  <w:sz w:val="18"/>
                  <w:szCs w:val="18"/>
                </w:rPr>
                <w:t>2,9467%</w:t>
              </w:r>
            </w:ins>
          </w:p>
        </w:tc>
      </w:tr>
      <w:tr w:rsidR="004B047B" w:rsidRPr="004B047B" w14:paraId="703FC431" w14:textId="77777777" w:rsidTr="004B047B">
        <w:trPr>
          <w:trHeight w:val="210"/>
          <w:ins w:id="6386" w:author="Vinicius Franco" w:date="2020-07-08T19:21:00Z"/>
        </w:trPr>
        <w:tc>
          <w:tcPr>
            <w:tcW w:w="1643" w:type="dxa"/>
            <w:tcBorders>
              <w:top w:val="nil"/>
              <w:left w:val="nil"/>
              <w:bottom w:val="nil"/>
              <w:right w:val="nil"/>
            </w:tcBorders>
            <w:shd w:val="clear" w:color="auto" w:fill="auto"/>
            <w:noWrap/>
            <w:vAlign w:val="bottom"/>
            <w:hideMark/>
          </w:tcPr>
          <w:p w14:paraId="35D9FC4D" w14:textId="77777777" w:rsidR="004B047B" w:rsidRPr="004B047B" w:rsidRDefault="004B047B" w:rsidP="004B047B">
            <w:pPr>
              <w:jc w:val="center"/>
              <w:rPr>
                <w:ins w:id="6387" w:author="Vinicius Franco" w:date="2020-07-08T19:21:00Z"/>
                <w:rFonts w:ascii="Calibri" w:hAnsi="Calibri" w:cs="Calibri"/>
                <w:color w:val="000000"/>
                <w:sz w:val="18"/>
                <w:szCs w:val="18"/>
              </w:rPr>
            </w:pPr>
            <w:ins w:id="6388" w:author="Vinicius Franco" w:date="2020-07-08T19:21:00Z">
              <w:r w:rsidRPr="004B047B">
                <w:rPr>
                  <w:rFonts w:ascii="Calibri" w:hAnsi="Calibri" w:cs="Calibri"/>
                  <w:color w:val="000000"/>
                  <w:sz w:val="18"/>
                  <w:szCs w:val="18"/>
                </w:rPr>
                <w:t>23</w:t>
              </w:r>
            </w:ins>
          </w:p>
        </w:tc>
        <w:tc>
          <w:tcPr>
            <w:tcW w:w="1545" w:type="dxa"/>
            <w:tcBorders>
              <w:top w:val="nil"/>
              <w:left w:val="nil"/>
              <w:bottom w:val="nil"/>
              <w:right w:val="nil"/>
            </w:tcBorders>
            <w:shd w:val="clear" w:color="auto" w:fill="auto"/>
            <w:noWrap/>
            <w:vAlign w:val="bottom"/>
            <w:hideMark/>
          </w:tcPr>
          <w:p w14:paraId="06B0F01D" w14:textId="77777777" w:rsidR="004B047B" w:rsidRPr="004B047B" w:rsidRDefault="004B047B" w:rsidP="004B047B">
            <w:pPr>
              <w:jc w:val="center"/>
              <w:rPr>
                <w:ins w:id="6389" w:author="Vinicius Franco" w:date="2020-07-08T19:21:00Z"/>
                <w:rFonts w:ascii="Calibri" w:hAnsi="Calibri" w:cs="Calibri"/>
                <w:color w:val="000000"/>
                <w:sz w:val="18"/>
                <w:szCs w:val="18"/>
              </w:rPr>
            </w:pPr>
            <w:ins w:id="6390" w:author="Vinicius Franco" w:date="2020-07-08T19:21:00Z">
              <w:r w:rsidRPr="004B047B">
                <w:rPr>
                  <w:rFonts w:ascii="Calibri" w:hAnsi="Calibri" w:cs="Calibri"/>
                  <w:color w:val="000000"/>
                  <w:sz w:val="18"/>
                  <w:szCs w:val="18"/>
                </w:rPr>
                <w:t>20/05/2022</w:t>
              </w:r>
            </w:ins>
          </w:p>
        </w:tc>
        <w:tc>
          <w:tcPr>
            <w:tcW w:w="869" w:type="dxa"/>
            <w:tcBorders>
              <w:top w:val="nil"/>
              <w:left w:val="nil"/>
              <w:bottom w:val="nil"/>
              <w:right w:val="nil"/>
            </w:tcBorders>
            <w:shd w:val="clear" w:color="auto" w:fill="auto"/>
            <w:noWrap/>
            <w:vAlign w:val="bottom"/>
            <w:hideMark/>
          </w:tcPr>
          <w:p w14:paraId="4CF84FB7" w14:textId="77777777" w:rsidR="004B047B" w:rsidRPr="004B047B" w:rsidRDefault="004B047B" w:rsidP="004B047B">
            <w:pPr>
              <w:jc w:val="center"/>
              <w:rPr>
                <w:ins w:id="6391" w:author="Vinicius Franco" w:date="2020-07-08T19:21:00Z"/>
                <w:rFonts w:ascii="Calibri" w:hAnsi="Calibri" w:cs="Calibri"/>
                <w:color w:val="000000"/>
                <w:sz w:val="18"/>
                <w:szCs w:val="18"/>
              </w:rPr>
            </w:pPr>
            <w:ins w:id="6392"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D170EBF" w14:textId="77777777" w:rsidR="004B047B" w:rsidRPr="004B047B" w:rsidRDefault="004B047B" w:rsidP="004B047B">
            <w:pPr>
              <w:jc w:val="center"/>
              <w:rPr>
                <w:ins w:id="6393" w:author="Vinicius Franco" w:date="2020-07-08T19:21:00Z"/>
                <w:rFonts w:ascii="Calibri" w:hAnsi="Calibri" w:cs="Calibri"/>
                <w:color w:val="000000"/>
                <w:sz w:val="18"/>
                <w:szCs w:val="18"/>
              </w:rPr>
            </w:pPr>
            <w:ins w:id="6394"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89DAB7A" w14:textId="77777777" w:rsidR="004B047B" w:rsidRPr="004B047B" w:rsidRDefault="004B047B" w:rsidP="004B047B">
            <w:pPr>
              <w:jc w:val="center"/>
              <w:rPr>
                <w:ins w:id="6395" w:author="Vinicius Franco" w:date="2020-07-08T19:21:00Z"/>
                <w:rFonts w:ascii="Calibri" w:hAnsi="Calibri" w:cs="Calibri"/>
                <w:color w:val="000000"/>
                <w:sz w:val="18"/>
                <w:szCs w:val="18"/>
              </w:rPr>
            </w:pPr>
            <w:ins w:id="6396"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3C824FD" w14:textId="77777777" w:rsidR="004B047B" w:rsidRPr="004B047B" w:rsidRDefault="004B047B" w:rsidP="004B047B">
            <w:pPr>
              <w:jc w:val="right"/>
              <w:rPr>
                <w:ins w:id="6397" w:author="Vinicius Franco" w:date="2020-07-08T19:21:00Z"/>
                <w:rFonts w:ascii="Calibri" w:hAnsi="Calibri" w:cs="Calibri"/>
                <w:color w:val="000000"/>
                <w:sz w:val="18"/>
                <w:szCs w:val="18"/>
              </w:rPr>
            </w:pPr>
            <w:ins w:id="6398" w:author="Vinicius Franco" w:date="2020-07-08T19:21:00Z">
              <w:r w:rsidRPr="004B047B">
                <w:rPr>
                  <w:rFonts w:ascii="Calibri" w:hAnsi="Calibri" w:cs="Calibri"/>
                  <w:color w:val="000000"/>
                  <w:sz w:val="18"/>
                  <w:szCs w:val="18"/>
                </w:rPr>
                <w:t>3,0782%</w:t>
              </w:r>
            </w:ins>
          </w:p>
        </w:tc>
      </w:tr>
      <w:tr w:rsidR="004B047B" w:rsidRPr="004B047B" w14:paraId="2431D5E0" w14:textId="77777777" w:rsidTr="004B047B">
        <w:trPr>
          <w:trHeight w:val="210"/>
          <w:ins w:id="6399" w:author="Vinicius Franco" w:date="2020-07-08T19:21:00Z"/>
        </w:trPr>
        <w:tc>
          <w:tcPr>
            <w:tcW w:w="1643" w:type="dxa"/>
            <w:tcBorders>
              <w:top w:val="nil"/>
              <w:left w:val="nil"/>
              <w:bottom w:val="nil"/>
              <w:right w:val="nil"/>
            </w:tcBorders>
            <w:shd w:val="clear" w:color="auto" w:fill="auto"/>
            <w:noWrap/>
            <w:vAlign w:val="bottom"/>
            <w:hideMark/>
          </w:tcPr>
          <w:p w14:paraId="5956742D" w14:textId="77777777" w:rsidR="004B047B" w:rsidRPr="004B047B" w:rsidRDefault="004B047B" w:rsidP="004B047B">
            <w:pPr>
              <w:jc w:val="center"/>
              <w:rPr>
                <w:ins w:id="6400" w:author="Vinicius Franco" w:date="2020-07-08T19:21:00Z"/>
                <w:rFonts w:ascii="Calibri" w:hAnsi="Calibri" w:cs="Calibri"/>
                <w:color w:val="000000"/>
                <w:sz w:val="18"/>
                <w:szCs w:val="18"/>
              </w:rPr>
            </w:pPr>
            <w:ins w:id="6401" w:author="Vinicius Franco" w:date="2020-07-08T19:21:00Z">
              <w:r w:rsidRPr="004B047B">
                <w:rPr>
                  <w:rFonts w:ascii="Calibri" w:hAnsi="Calibri" w:cs="Calibri"/>
                  <w:color w:val="000000"/>
                  <w:sz w:val="18"/>
                  <w:szCs w:val="18"/>
                </w:rPr>
                <w:t>24</w:t>
              </w:r>
            </w:ins>
          </w:p>
        </w:tc>
        <w:tc>
          <w:tcPr>
            <w:tcW w:w="1545" w:type="dxa"/>
            <w:tcBorders>
              <w:top w:val="nil"/>
              <w:left w:val="nil"/>
              <w:bottom w:val="nil"/>
              <w:right w:val="nil"/>
            </w:tcBorders>
            <w:shd w:val="clear" w:color="auto" w:fill="auto"/>
            <w:noWrap/>
            <w:vAlign w:val="bottom"/>
            <w:hideMark/>
          </w:tcPr>
          <w:p w14:paraId="64B3BD3C" w14:textId="77777777" w:rsidR="004B047B" w:rsidRPr="004B047B" w:rsidRDefault="004B047B" w:rsidP="004B047B">
            <w:pPr>
              <w:jc w:val="center"/>
              <w:rPr>
                <w:ins w:id="6402" w:author="Vinicius Franco" w:date="2020-07-08T19:21:00Z"/>
                <w:rFonts w:ascii="Calibri" w:hAnsi="Calibri" w:cs="Calibri"/>
                <w:color w:val="000000"/>
                <w:sz w:val="18"/>
                <w:szCs w:val="18"/>
              </w:rPr>
            </w:pPr>
            <w:ins w:id="6403" w:author="Vinicius Franco" w:date="2020-07-08T19:21:00Z">
              <w:r w:rsidRPr="004B047B">
                <w:rPr>
                  <w:rFonts w:ascii="Calibri" w:hAnsi="Calibri" w:cs="Calibri"/>
                  <w:color w:val="000000"/>
                  <w:sz w:val="18"/>
                  <w:szCs w:val="18"/>
                </w:rPr>
                <w:t>20/06/2022</w:t>
              </w:r>
            </w:ins>
          </w:p>
        </w:tc>
        <w:tc>
          <w:tcPr>
            <w:tcW w:w="869" w:type="dxa"/>
            <w:tcBorders>
              <w:top w:val="nil"/>
              <w:left w:val="nil"/>
              <w:bottom w:val="nil"/>
              <w:right w:val="nil"/>
            </w:tcBorders>
            <w:shd w:val="clear" w:color="auto" w:fill="auto"/>
            <w:noWrap/>
            <w:vAlign w:val="bottom"/>
            <w:hideMark/>
          </w:tcPr>
          <w:p w14:paraId="5E6F8D4C" w14:textId="77777777" w:rsidR="004B047B" w:rsidRPr="004B047B" w:rsidRDefault="004B047B" w:rsidP="004B047B">
            <w:pPr>
              <w:jc w:val="center"/>
              <w:rPr>
                <w:ins w:id="6404" w:author="Vinicius Franco" w:date="2020-07-08T19:21:00Z"/>
                <w:rFonts w:ascii="Calibri" w:hAnsi="Calibri" w:cs="Calibri"/>
                <w:color w:val="000000"/>
                <w:sz w:val="18"/>
                <w:szCs w:val="18"/>
              </w:rPr>
            </w:pPr>
            <w:ins w:id="6405"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88C8907" w14:textId="77777777" w:rsidR="004B047B" w:rsidRPr="004B047B" w:rsidRDefault="004B047B" w:rsidP="004B047B">
            <w:pPr>
              <w:jc w:val="center"/>
              <w:rPr>
                <w:ins w:id="6406" w:author="Vinicius Franco" w:date="2020-07-08T19:21:00Z"/>
                <w:rFonts w:ascii="Calibri" w:hAnsi="Calibri" w:cs="Calibri"/>
                <w:color w:val="000000"/>
                <w:sz w:val="18"/>
                <w:szCs w:val="18"/>
              </w:rPr>
            </w:pPr>
            <w:ins w:id="6407"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271CB60" w14:textId="77777777" w:rsidR="004B047B" w:rsidRPr="004B047B" w:rsidRDefault="004B047B" w:rsidP="004B047B">
            <w:pPr>
              <w:jc w:val="center"/>
              <w:rPr>
                <w:ins w:id="6408" w:author="Vinicius Franco" w:date="2020-07-08T19:21:00Z"/>
                <w:rFonts w:ascii="Calibri" w:hAnsi="Calibri" w:cs="Calibri"/>
                <w:color w:val="000000"/>
                <w:sz w:val="18"/>
                <w:szCs w:val="18"/>
              </w:rPr>
            </w:pPr>
            <w:ins w:id="6409"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2940934" w14:textId="77777777" w:rsidR="004B047B" w:rsidRPr="004B047B" w:rsidRDefault="004B047B" w:rsidP="004B047B">
            <w:pPr>
              <w:jc w:val="right"/>
              <w:rPr>
                <w:ins w:id="6410" w:author="Vinicius Franco" w:date="2020-07-08T19:21:00Z"/>
                <w:rFonts w:ascii="Calibri" w:hAnsi="Calibri" w:cs="Calibri"/>
                <w:color w:val="000000"/>
                <w:sz w:val="18"/>
                <w:szCs w:val="18"/>
              </w:rPr>
            </w:pPr>
            <w:ins w:id="6411" w:author="Vinicius Franco" w:date="2020-07-08T19:21:00Z">
              <w:r w:rsidRPr="004B047B">
                <w:rPr>
                  <w:rFonts w:ascii="Calibri" w:hAnsi="Calibri" w:cs="Calibri"/>
                  <w:color w:val="000000"/>
                  <w:sz w:val="18"/>
                  <w:szCs w:val="18"/>
                </w:rPr>
                <w:t>3,1510%</w:t>
              </w:r>
            </w:ins>
          </w:p>
        </w:tc>
      </w:tr>
      <w:tr w:rsidR="004B047B" w:rsidRPr="004B047B" w14:paraId="59BB7554" w14:textId="77777777" w:rsidTr="004B047B">
        <w:trPr>
          <w:trHeight w:val="210"/>
          <w:ins w:id="6412" w:author="Vinicius Franco" w:date="2020-07-08T19:21:00Z"/>
        </w:trPr>
        <w:tc>
          <w:tcPr>
            <w:tcW w:w="1643" w:type="dxa"/>
            <w:tcBorders>
              <w:top w:val="nil"/>
              <w:left w:val="nil"/>
              <w:bottom w:val="nil"/>
              <w:right w:val="nil"/>
            </w:tcBorders>
            <w:shd w:val="clear" w:color="auto" w:fill="auto"/>
            <w:noWrap/>
            <w:vAlign w:val="bottom"/>
            <w:hideMark/>
          </w:tcPr>
          <w:p w14:paraId="26E6BEE1" w14:textId="77777777" w:rsidR="004B047B" w:rsidRPr="004B047B" w:rsidRDefault="004B047B" w:rsidP="004B047B">
            <w:pPr>
              <w:jc w:val="center"/>
              <w:rPr>
                <w:ins w:id="6413" w:author="Vinicius Franco" w:date="2020-07-08T19:21:00Z"/>
                <w:rFonts w:ascii="Calibri" w:hAnsi="Calibri" w:cs="Calibri"/>
                <w:color w:val="000000"/>
                <w:sz w:val="18"/>
                <w:szCs w:val="18"/>
              </w:rPr>
            </w:pPr>
            <w:ins w:id="6414" w:author="Vinicius Franco" w:date="2020-07-08T19:21:00Z">
              <w:r w:rsidRPr="004B047B">
                <w:rPr>
                  <w:rFonts w:ascii="Calibri" w:hAnsi="Calibri" w:cs="Calibri"/>
                  <w:color w:val="000000"/>
                  <w:sz w:val="18"/>
                  <w:szCs w:val="18"/>
                </w:rPr>
                <w:t>25</w:t>
              </w:r>
            </w:ins>
          </w:p>
        </w:tc>
        <w:tc>
          <w:tcPr>
            <w:tcW w:w="1545" w:type="dxa"/>
            <w:tcBorders>
              <w:top w:val="nil"/>
              <w:left w:val="nil"/>
              <w:bottom w:val="nil"/>
              <w:right w:val="nil"/>
            </w:tcBorders>
            <w:shd w:val="clear" w:color="auto" w:fill="auto"/>
            <w:noWrap/>
            <w:vAlign w:val="bottom"/>
            <w:hideMark/>
          </w:tcPr>
          <w:p w14:paraId="7D3582AB" w14:textId="77777777" w:rsidR="004B047B" w:rsidRPr="004B047B" w:rsidRDefault="004B047B" w:rsidP="004B047B">
            <w:pPr>
              <w:jc w:val="center"/>
              <w:rPr>
                <w:ins w:id="6415" w:author="Vinicius Franco" w:date="2020-07-08T19:21:00Z"/>
                <w:rFonts w:ascii="Calibri" w:hAnsi="Calibri" w:cs="Calibri"/>
                <w:color w:val="000000"/>
                <w:sz w:val="18"/>
                <w:szCs w:val="18"/>
              </w:rPr>
            </w:pPr>
            <w:ins w:id="6416" w:author="Vinicius Franco" w:date="2020-07-08T19:21:00Z">
              <w:r w:rsidRPr="004B047B">
                <w:rPr>
                  <w:rFonts w:ascii="Calibri" w:hAnsi="Calibri" w:cs="Calibri"/>
                  <w:color w:val="000000"/>
                  <w:sz w:val="18"/>
                  <w:szCs w:val="18"/>
                </w:rPr>
                <w:t>20/07/2022</w:t>
              </w:r>
            </w:ins>
          </w:p>
        </w:tc>
        <w:tc>
          <w:tcPr>
            <w:tcW w:w="869" w:type="dxa"/>
            <w:tcBorders>
              <w:top w:val="nil"/>
              <w:left w:val="nil"/>
              <w:bottom w:val="nil"/>
              <w:right w:val="nil"/>
            </w:tcBorders>
            <w:shd w:val="clear" w:color="auto" w:fill="auto"/>
            <w:noWrap/>
            <w:vAlign w:val="bottom"/>
            <w:hideMark/>
          </w:tcPr>
          <w:p w14:paraId="08E2DE86" w14:textId="77777777" w:rsidR="004B047B" w:rsidRPr="004B047B" w:rsidRDefault="004B047B" w:rsidP="004B047B">
            <w:pPr>
              <w:jc w:val="center"/>
              <w:rPr>
                <w:ins w:id="6417" w:author="Vinicius Franco" w:date="2020-07-08T19:21:00Z"/>
                <w:rFonts w:ascii="Calibri" w:hAnsi="Calibri" w:cs="Calibri"/>
                <w:color w:val="000000"/>
                <w:sz w:val="18"/>
                <w:szCs w:val="18"/>
              </w:rPr>
            </w:pPr>
            <w:ins w:id="6418"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27F6CA9" w14:textId="77777777" w:rsidR="004B047B" w:rsidRPr="004B047B" w:rsidRDefault="004B047B" w:rsidP="004B047B">
            <w:pPr>
              <w:jc w:val="center"/>
              <w:rPr>
                <w:ins w:id="6419" w:author="Vinicius Franco" w:date="2020-07-08T19:21:00Z"/>
                <w:rFonts w:ascii="Calibri" w:hAnsi="Calibri" w:cs="Calibri"/>
                <w:color w:val="000000"/>
                <w:sz w:val="18"/>
                <w:szCs w:val="18"/>
              </w:rPr>
            </w:pPr>
            <w:ins w:id="6420"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D7848CA" w14:textId="77777777" w:rsidR="004B047B" w:rsidRPr="004B047B" w:rsidRDefault="004B047B" w:rsidP="004B047B">
            <w:pPr>
              <w:jc w:val="center"/>
              <w:rPr>
                <w:ins w:id="6421" w:author="Vinicius Franco" w:date="2020-07-08T19:21:00Z"/>
                <w:rFonts w:ascii="Calibri" w:hAnsi="Calibri" w:cs="Calibri"/>
                <w:color w:val="000000"/>
                <w:sz w:val="18"/>
                <w:szCs w:val="18"/>
              </w:rPr>
            </w:pPr>
            <w:ins w:id="6422"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A8D4C78" w14:textId="77777777" w:rsidR="004B047B" w:rsidRPr="004B047B" w:rsidRDefault="004B047B" w:rsidP="004B047B">
            <w:pPr>
              <w:jc w:val="right"/>
              <w:rPr>
                <w:ins w:id="6423" w:author="Vinicius Franco" w:date="2020-07-08T19:21:00Z"/>
                <w:rFonts w:ascii="Calibri" w:hAnsi="Calibri" w:cs="Calibri"/>
                <w:color w:val="000000"/>
                <w:sz w:val="18"/>
                <w:szCs w:val="18"/>
              </w:rPr>
            </w:pPr>
            <w:ins w:id="6424" w:author="Vinicius Franco" w:date="2020-07-08T19:21:00Z">
              <w:r w:rsidRPr="004B047B">
                <w:rPr>
                  <w:rFonts w:ascii="Calibri" w:hAnsi="Calibri" w:cs="Calibri"/>
                  <w:color w:val="000000"/>
                  <w:sz w:val="18"/>
                  <w:szCs w:val="18"/>
                </w:rPr>
                <w:t>3,3480%</w:t>
              </w:r>
            </w:ins>
          </w:p>
        </w:tc>
      </w:tr>
      <w:tr w:rsidR="004B047B" w:rsidRPr="004B047B" w14:paraId="4C069C41" w14:textId="77777777" w:rsidTr="004B047B">
        <w:trPr>
          <w:trHeight w:val="210"/>
          <w:ins w:id="6425" w:author="Vinicius Franco" w:date="2020-07-08T19:21:00Z"/>
        </w:trPr>
        <w:tc>
          <w:tcPr>
            <w:tcW w:w="1643" w:type="dxa"/>
            <w:tcBorders>
              <w:top w:val="nil"/>
              <w:left w:val="nil"/>
              <w:bottom w:val="nil"/>
              <w:right w:val="nil"/>
            </w:tcBorders>
            <w:shd w:val="clear" w:color="auto" w:fill="auto"/>
            <w:noWrap/>
            <w:vAlign w:val="bottom"/>
            <w:hideMark/>
          </w:tcPr>
          <w:p w14:paraId="0790FA46" w14:textId="77777777" w:rsidR="004B047B" w:rsidRPr="004B047B" w:rsidRDefault="004B047B" w:rsidP="004B047B">
            <w:pPr>
              <w:jc w:val="center"/>
              <w:rPr>
                <w:ins w:id="6426" w:author="Vinicius Franco" w:date="2020-07-08T19:21:00Z"/>
                <w:rFonts w:ascii="Calibri" w:hAnsi="Calibri" w:cs="Calibri"/>
                <w:color w:val="000000"/>
                <w:sz w:val="18"/>
                <w:szCs w:val="18"/>
              </w:rPr>
            </w:pPr>
            <w:ins w:id="6427" w:author="Vinicius Franco" w:date="2020-07-08T19:21:00Z">
              <w:r w:rsidRPr="004B047B">
                <w:rPr>
                  <w:rFonts w:ascii="Calibri" w:hAnsi="Calibri" w:cs="Calibri"/>
                  <w:color w:val="000000"/>
                  <w:sz w:val="18"/>
                  <w:szCs w:val="18"/>
                </w:rPr>
                <w:t>26</w:t>
              </w:r>
            </w:ins>
          </w:p>
        </w:tc>
        <w:tc>
          <w:tcPr>
            <w:tcW w:w="1545" w:type="dxa"/>
            <w:tcBorders>
              <w:top w:val="nil"/>
              <w:left w:val="nil"/>
              <w:bottom w:val="nil"/>
              <w:right w:val="nil"/>
            </w:tcBorders>
            <w:shd w:val="clear" w:color="auto" w:fill="auto"/>
            <w:noWrap/>
            <w:vAlign w:val="bottom"/>
            <w:hideMark/>
          </w:tcPr>
          <w:p w14:paraId="5FDE1257" w14:textId="77777777" w:rsidR="004B047B" w:rsidRPr="004B047B" w:rsidRDefault="004B047B" w:rsidP="004B047B">
            <w:pPr>
              <w:jc w:val="center"/>
              <w:rPr>
                <w:ins w:id="6428" w:author="Vinicius Franco" w:date="2020-07-08T19:21:00Z"/>
                <w:rFonts w:ascii="Calibri" w:hAnsi="Calibri" w:cs="Calibri"/>
                <w:color w:val="000000"/>
                <w:sz w:val="18"/>
                <w:szCs w:val="18"/>
              </w:rPr>
            </w:pPr>
            <w:ins w:id="6429" w:author="Vinicius Franco" w:date="2020-07-08T19:21:00Z">
              <w:r w:rsidRPr="004B047B">
                <w:rPr>
                  <w:rFonts w:ascii="Calibri" w:hAnsi="Calibri" w:cs="Calibri"/>
                  <w:color w:val="000000"/>
                  <w:sz w:val="18"/>
                  <w:szCs w:val="18"/>
                </w:rPr>
                <w:t>20/08/2022</w:t>
              </w:r>
            </w:ins>
          </w:p>
        </w:tc>
        <w:tc>
          <w:tcPr>
            <w:tcW w:w="869" w:type="dxa"/>
            <w:tcBorders>
              <w:top w:val="nil"/>
              <w:left w:val="nil"/>
              <w:bottom w:val="nil"/>
              <w:right w:val="nil"/>
            </w:tcBorders>
            <w:shd w:val="clear" w:color="auto" w:fill="auto"/>
            <w:noWrap/>
            <w:vAlign w:val="bottom"/>
            <w:hideMark/>
          </w:tcPr>
          <w:p w14:paraId="6572754F" w14:textId="77777777" w:rsidR="004B047B" w:rsidRPr="004B047B" w:rsidRDefault="004B047B" w:rsidP="004B047B">
            <w:pPr>
              <w:jc w:val="center"/>
              <w:rPr>
                <w:ins w:id="6430" w:author="Vinicius Franco" w:date="2020-07-08T19:21:00Z"/>
                <w:rFonts w:ascii="Calibri" w:hAnsi="Calibri" w:cs="Calibri"/>
                <w:color w:val="000000"/>
                <w:sz w:val="18"/>
                <w:szCs w:val="18"/>
              </w:rPr>
            </w:pPr>
            <w:ins w:id="6431"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30B5281" w14:textId="77777777" w:rsidR="004B047B" w:rsidRPr="004B047B" w:rsidRDefault="004B047B" w:rsidP="004B047B">
            <w:pPr>
              <w:jc w:val="center"/>
              <w:rPr>
                <w:ins w:id="6432" w:author="Vinicius Franco" w:date="2020-07-08T19:21:00Z"/>
                <w:rFonts w:ascii="Calibri" w:hAnsi="Calibri" w:cs="Calibri"/>
                <w:color w:val="000000"/>
                <w:sz w:val="18"/>
                <w:szCs w:val="18"/>
              </w:rPr>
            </w:pPr>
            <w:ins w:id="6433"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46913E7" w14:textId="77777777" w:rsidR="004B047B" w:rsidRPr="004B047B" w:rsidRDefault="004B047B" w:rsidP="004B047B">
            <w:pPr>
              <w:jc w:val="center"/>
              <w:rPr>
                <w:ins w:id="6434" w:author="Vinicius Franco" w:date="2020-07-08T19:21:00Z"/>
                <w:rFonts w:ascii="Calibri" w:hAnsi="Calibri" w:cs="Calibri"/>
                <w:color w:val="000000"/>
                <w:sz w:val="18"/>
                <w:szCs w:val="18"/>
              </w:rPr>
            </w:pPr>
            <w:ins w:id="6435"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E2D5445" w14:textId="77777777" w:rsidR="004B047B" w:rsidRPr="004B047B" w:rsidRDefault="004B047B" w:rsidP="004B047B">
            <w:pPr>
              <w:jc w:val="right"/>
              <w:rPr>
                <w:ins w:id="6436" w:author="Vinicius Franco" w:date="2020-07-08T19:21:00Z"/>
                <w:rFonts w:ascii="Calibri" w:hAnsi="Calibri" w:cs="Calibri"/>
                <w:color w:val="000000"/>
                <w:sz w:val="18"/>
                <w:szCs w:val="18"/>
              </w:rPr>
            </w:pPr>
            <w:ins w:id="6437" w:author="Vinicius Franco" w:date="2020-07-08T19:21:00Z">
              <w:r w:rsidRPr="004B047B">
                <w:rPr>
                  <w:rFonts w:ascii="Calibri" w:hAnsi="Calibri" w:cs="Calibri"/>
                  <w:color w:val="000000"/>
                  <w:sz w:val="18"/>
                  <w:szCs w:val="18"/>
                </w:rPr>
                <w:t>3,4940%</w:t>
              </w:r>
            </w:ins>
          </w:p>
        </w:tc>
      </w:tr>
      <w:tr w:rsidR="004B047B" w:rsidRPr="004B047B" w14:paraId="4D2B60BC" w14:textId="77777777" w:rsidTr="004B047B">
        <w:trPr>
          <w:trHeight w:val="210"/>
          <w:ins w:id="6438" w:author="Vinicius Franco" w:date="2020-07-08T19:21:00Z"/>
        </w:trPr>
        <w:tc>
          <w:tcPr>
            <w:tcW w:w="1643" w:type="dxa"/>
            <w:tcBorders>
              <w:top w:val="nil"/>
              <w:left w:val="nil"/>
              <w:bottom w:val="nil"/>
              <w:right w:val="nil"/>
            </w:tcBorders>
            <w:shd w:val="clear" w:color="auto" w:fill="auto"/>
            <w:noWrap/>
            <w:vAlign w:val="bottom"/>
            <w:hideMark/>
          </w:tcPr>
          <w:p w14:paraId="34A54481" w14:textId="77777777" w:rsidR="004B047B" w:rsidRPr="004B047B" w:rsidRDefault="004B047B" w:rsidP="004B047B">
            <w:pPr>
              <w:jc w:val="center"/>
              <w:rPr>
                <w:ins w:id="6439" w:author="Vinicius Franco" w:date="2020-07-08T19:21:00Z"/>
                <w:rFonts w:ascii="Calibri" w:hAnsi="Calibri" w:cs="Calibri"/>
                <w:color w:val="000000"/>
                <w:sz w:val="18"/>
                <w:szCs w:val="18"/>
              </w:rPr>
            </w:pPr>
            <w:ins w:id="6440" w:author="Vinicius Franco" w:date="2020-07-08T19:21:00Z">
              <w:r w:rsidRPr="004B047B">
                <w:rPr>
                  <w:rFonts w:ascii="Calibri" w:hAnsi="Calibri" w:cs="Calibri"/>
                  <w:color w:val="000000"/>
                  <w:sz w:val="18"/>
                  <w:szCs w:val="18"/>
                </w:rPr>
                <w:t>27</w:t>
              </w:r>
            </w:ins>
          </w:p>
        </w:tc>
        <w:tc>
          <w:tcPr>
            <w:tcW w:w="1545" w:type="dxa"/>
            <w:tcBorders>
              <w:top w:val="nil"/>
              <w:left w:val="nil"/>
              <w:bottom w:val="nil"/>
              <w:right w:val="nil"/>
            </w:tcBorders>
            <w:shd w:val="clear" w:color="auto" w:fill="auto"/>
            <w:noWrap/>
            <w:vAlign w:val="bottom"/>
            <w:hideMark/>
          </w:tcPr>
          <w:p w14:paraId="4341C901" w14:textId="77777777" w:rsidR="004B047B" w:rsidRPr="004B047B" w:rsidRDefault="004B047B" w:rsidP="004B047B">
            <w:pPr>
              <w:jc w:val="center"/>
              <w:rPr>
                <w:ins w:id="6441" w:author="Vinicius Franco" w:date="2020-07-08T19:21:00Z"/>
                <w:rFonts w:ascii="Calibri" w:hAnsi="Calibri" w:cs="Calibri"/>
                <w:color w:val="000000"/>
                <w:sz w:val="18"/>
                <w:szCs w:val="18"/>
              </w:rPr>
            </w:pPr>
            <w:ins w:id="6442" w:author="Vinicius Franco" w:date="2020-07-08T19:21:00Z">
              <w:r w:rsidRPr="004B047B">
                <w:rPr>
                  <w:rFonts w:ascii="Calibri" w:hAnsi="Calibri" w:cs="Calibri"/>
                  <w:color w:val="000000"/>
                  <w:sz w:val="18"/>
                  <w:szCs w:val="18"/>
                </w:rPr>
                <w:t>20/09/2022</w:t>
              </w:r>
            </w:ins>
          </w:p>
        </w:tc>
        <w:tc>
          <w:tcPr>
            <w:tcW w:w="869" w:type="dxa"/>
            <w:tcBorders>
              <w:top w:val="nil"/>
              <w:left w:val="nil"/>
              <w:bottom w:val="nil"/>
              <w:right w:val="nil"/>
            </w:tcBorders>
            <w:shd w:val="clear" w:color="auto" w:fill="auto"/>
            <w:noWrap/>
            <w:vAlign w:val="bottom"/>
            <w:hideMark/>
          </w:tcPr>
          <w:p w14:paraId="4DC8F16C" w14:textId="77777777" w:rsidR="004B047B" w:rsidRPr="004B047B" w:rsidRDefault="004B047B" w:rsidP="004B047B">
            <w:pPr>
              <w:jc w:val="center"/>
              <w:rPr>
                <w:ins w:id="6443" w:author="Vinicius Franco" w:date="2020-07-08T19:21:00Z"/>
                <w:rFonts w:ascii="Calibri" w:hAnsi="Calibri" w:cs="Calibri"/>
                <w:color w:val="000000"/>
                <w:sz w:val="18"/>
                <w:szCs w:val="18"/>
              </w:rPr>
            </w:pPr>
            <w:ins w:id="6444"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0E28FB5" w14:textId="77777777" w:rsidR="004B047B" w:rsidRPr="004B047B" w:rsidRDefault="004B047B" w:rsidP="004B047B">
            <w:pPr>
              <w:jc w:val="center"/>
              <w:rPr>
                <w:ins w:id="6445" w:author="Vinicius Franco" w:date="2020-07-08T19:21:00Z"/>
                <w:rFonts w:ascii="Calibri" w:hAnsi="Calibri" w:cs="Calibri"/>
                <w:color w:val="000000"/>
                <w:sz w:val="18"/>
                <w:szCs w:val="18"/>
              </w:rPr>
            </w:pPr>
            <w:ins w:id="6446"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EAFD390" w14:textId="77777777" w:rsidR="004B047B" w:rsidRPr="004B047B" w:rsidRDefault="004B047B" w:rsidP="004B047B">
            <w:pPr>
              <w:jc w:val="center"/>
              <w:rPr>
                <w:ins w:id="6447" w:author="Vinicius Franco" w:date="2020-07-08T19:21:00Z"/>
                <w:rFonts w:ascii="Calibri" w:hAnsi="Calibri" w:cs="Calibri"/>
                <w:color w:val="000000"/>
                <w:sz w:val="18"/>
                <w:szCs w:val="18"/>
              </w:rPr>
            </w:pPr>
            <w:ins w:id="6448"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A544016" w14:textId="77777777" w:rsidR="004B047B" w:rsidRPr="004B047B" w:rsidRDefault="004B047B" w:rsidP="004B047B">
            <w:pPr>
              <w:jc w:val="right"/>
              <w:rPr>
                <w:ins w:id="6449" w:author="Vinicius Franco" w:date="2020-07-08T19:21:00Z"/>
                <w:rFonts w:ascii="Calibri" w:hAnsi="Calibri" w:cs="Calibri"/>
                <w:color w:val="000000"/>
                <w:sz w:val="18"/>
                <w:szCs w:val="18"/>
              </w:rPr>
            </w:pPr>
            <w:ins w:id="6450" w:author="Vinicius Franco" w:date="2020-07-08T19:21:00Z">
              <w:r w:rsidRPr="004B047B">
                <w:rPr>
                  <w:rFonts w:ascii="Calibri" w:hAnsi="Calibri" w:cs="Calibri"/>
                  <w:color w:val="000000"/>
                  <w:sz w:val="18"/>
                  <w:szCs w:val="18"/>
                </w:rPr>
                <w:t>3,5822%</w:t>
              </w:r>
            </w:ins>
          </w:p>
        </w:tc>
      </w:tr>
      <w:tr w:rsidR="004B047B" w:rsidRPr="004B047B" w14:paraId="2A4813DA" w14:textId="77777777" w:rsidTr="004B047B">
        <w:trPr>
          <w:trHeight w:val="210"/>
          <w:ins w:id="6451" w:author="Vinicius Franco" w:date="2020-07-08T19:21:00Z"/>
        </w:trPr>
        <w:tc>
          <w:tcPr>
            <w:tcW w:w="1643" w:type="dxa"/>
            <w:tcBorders>
              <w:top w:val="nil"/>
              <w:left w:val="nil"/>
              <w:bottom w:val="nil"/>
              <w:right w:val="nil"/>
            </w:tcBorders>
            <w:shd w:val="clear" w:color="auto" w:fill="auto"/>
            <w:noWrap/>
            <w:vAlign w:val="bottom"/>
            <w:hideMark/>
          </w:tcPr>
          <w:p w14:paraId="142AF6D9" w14:textId="77777777" w:rsidR="004B047B" w:rsidRPr="004B047B" w:rsidRDefault="004B047B" w:rsidP="004B047B">
            <w:pPr>
              <w:jc w:val="center"/>
              <w:rPr>
                <w:ins w:id="6452" w:author="Vinicius Franco" w:date="2020-07-08T19:21:00Z"/>
                <w:rFonts w:ascii="Calibri" w:hAnsi="Calibri" w:cs="Calibri"/>
                <w:color w:val="000000"/>
                <w:sz w:val="18"/>
                <w:szCs w:val="18"/>
              </w:rPr>
            </w:pPr>
            <w:ins w:id="6453" w:author="Vinicius Franco" w:date="2020-07-08T19:21:00Z">
              <w:r w:rsidRPr="004B047B">
                <w:rPr>
                  <w:rFonts w:ascii="Calibri" w:hAnsi="Calibri" w:cs="Calibri"/>
                  <w:color w:val="000000"/>
                  <w:sz w:val="18"/>
                  <w:szCs w:val="18"/>
                </w:rPr>
                <w:t>28</w:t>
              </w:r>
            </w:ins>
          </w:p>
        </w:tc>
        <w:tc>
          <w:tcPr>
            <w:tcW w:w="1545" w:type="dxa"/>
            <w:tcBorders>
              <w:top w:val="nil"/>
              <w:left w:val="nil"/>
              <w:bottom w:val="nil"/>
              <w:right w:val="nil"/>
            </w:tcBorders>
            <w:shd w:val="clear" w:color="auto" w:fill="auto"/>
            <w:noWrap/>
            <w:vAlign w:val="bottom"/>
            <w:hideMark/>
          </w:tcPr>
          <w:p w14:paraId="4F4CA18C" w14:textId="77777777" w:rsidR="004B047B" w:rsidRPr="004B047B" w:rsidRDefault="004B047B" w:rsidP="004B047B">
            <w:pPr>
              <w:jc w:val="center"/>
              <w:rPr>
                <w:ins w:id="6454" w:author="Vinicius Franco" w:date="2020-07-08T19:21:00Z"/>
                <w:rFonts w:ascii="Calibri" w:hAnsi="Calibri" w:cs="Calibri"/>
                <w:color w:val="000000"/>
                <w:sz w:val="18"/>
                <w:szCs w:val="18"/>
              </w:rPr>
            </w:pPr>
            <w:ins w:id="6455" w:author="Vinicius Franco" w:date="2020-07-08T19:21:00Z">
              <w:r w:rsidRPr="004B047B">
                <w:rPr>
                  <w:rFonts w:ascii="Calibri" w:hAnsi="Calibri" w:cs="Calibri"/>
                  <w:color w:val="000000"/>
                  <w:sz w:val="18"/>
                  <w:szCs w:val="18"/>
                </w:rPr>
                <w:t>20/10/2022</w:t>
              </w:r>
            </w:ins>
          </w:p>
        </w:tc>
        <w:tc>
          <w:tcPr>
            <w:tcW w:w="869" w:type="dxa"/>
            <w:tcBorders>
              <w:top w:val="nil"/>
              <w:left w:val="nil"/>
              <w:bottom w:val="nil"/>
              <w:right w:val="nil"/>
            </w:tcBorders>
            <w:shd w:val="clear" w:color="auto" w:fill="auto"/>
            <w:noWrap/>
            <w:vAlign w:val="bottom"/>
            <w:hideMark/>
          </w:tcPr>
          <w:p w14:paraId="49DE52F9" w14:textId="77777777" w:rsidR="004B047B" w:rsidRPr="004B047B" w:rsidRDefault="004B047B" w:rsidP="004B047B">
            <w:pPr>
              <w:jc w:val="center"/>
              <w:rPr>
                <w:ins w:id="6456" w:author="Vinicius Franco" w:date="2020-07-08T19:21:00Z"/>
                <w:rFonts w:ascii="Calibri" w:hAnsi="Calibri" w:cs="Calibri"/>
                <w:color w:val="000000"/>
                <w:sz w:val="18"/>
                <w:szCs w:val="18"/>
              </w:rPr>
            </w:pPr>
            <w:ins w:id="6457"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121EF7F" w14:textId="77777777" w:rsidR="004B047B" w:rsidRPr="004B047B" w:rsidRDefault="004B047B" w:rsidP="004B047B">
            <w:pPr>
              <w:jc w:val="center"/>
              <w:rPr>
                <w:ins w:id="6458" w:author="Vinicius Franco" w:date="2020-07-08T19:21:00Z"/>
                <w:rFonts w:ascii="Calibri" w:hAnsi="Calibri" w:cs="Calibri"/>
                <w:color w:val="000000"/>
                <w:sz w:val="18"/>
                <w:szCs w:val="18"/>
              </w:rPr>
            </w:pPr>
            <w:ins w:id="6459"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DEDE18F" w14:textId="77777777" w:rsidR="004B047B" w:rsidRPr="004B047B" w:rsidRDefault="004B047B" w:rsidP="004B047B">
            <w:pPr>
              <w:jc w:val="center"/>
              <w:rPr>
                <w:ins w:id="6460" w:author="Vinicius Franco" w:date="2020-07-08T19:21:00Z"/>
                <w:rFonts w:ascii="Calibri" w:hAnsi="Calibri" w:cs="Calibri"/>
                <w:color w:val="000000"/>
                <w:sz w:val="18"/>
                <w:szCs w:val="18"/>
              </w:rPr>
            </w:pPr>
            <w:ins w:id="6461"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9F2FFB1" w14:textId="77777777" w:rsidR="004B047B" w:rsidRPr="004B047B" w:rsidRDefault="004B047B" w:rsidP="004B047B">
            <w:pPr>
              <w:jc w:val="right"/>
              <w:rPr>
                <w:ins w:id="6462" w:author="Vinicius Franco" w:date="2020-07-08T19:21:00Z"/>
                <w:rFonts w:ascii="Calibri" w:hAnsi="Calibri" w:cs="Calibri"/>
                <w:color w:val="000000"/>
                <w:sz w:val="18"/>
                <w:szCs w:val="18"/>
              </w:rPr>
            </w:pPr>
            <w:ins w:id="6463" w:author="Vinicius Franco" w:date="2020-07-08T19:21:00Z">
              <w:r w:rsidRPr="004B047B">
                <w:rPr>
                  <w:rFonts w:ascii="Calibri" w:hAnsi="Calibri" w:cs="Calibri"/>
                  <w:color w:val="000000"/>
                  <w:sz w:val="18"/>
                  <w:szCs w:val="18"/>
                </w:rPr>
                <w:t>3,5856%</w:t>
              </w:r>
            </w:ins>
          </w:p>
        </w:tc>
      </w:tr>
      <w:tr w:rsidR="004B047B" w:rsidRPr="004B047B" w14:paraId="43782D36" w14:textId="77777777" w:rsidTr="004B047B">
        <w:trPr>
          <w:trHeight w:val="210"/>
          <w:ins w:id="6464" w:author="Vinicius Franco" w:date="2020-07-08T19:21:00Z"/>
        </w:trPr>
        <w:tc>
          <w:tcPr>
            <w:tcW w:w="1643" w:type="dxa"/>
            <w:tcBorders>
              <w:top w:val="nil"/>
              <w:left w:val="nil"/>
              <w:bottom w:val="nil"/>
              <w:right w:val="nil"/>
            </w:tcBorders>
            <w:shd w:val="clear" w:color="auto" w:fill="auto"/>
            <w:noWrap/>
            <w:vAlign w:val="bottom"/>
            <w:hideMark/>
          </w:tcPr>
          <w:p w14:paraId="2A2E50E9" w14:textId="77777777" w:rsidR="004B047B" w:rsidRPr="004B047B" w:rsidRDefault="004B047B" w:rsidP="004B047B">
            <w:pPr>
              <w:jc w:val="center"/>
              <w:rPr>
                <w:ins w:id="6465" w:author="Vinicius Franco" w:date="2020-07-08T19:21:00Z"/>
                <w:rFonts w:ascii="Calibri" w:hAnsi="Calibri" w:cs="Calibri"/>
                <w:color w:val="000000"/>
                <w:sz w:val="18"/>
                <w:szCs w:val="18"/>
              </w:rPr>
            </w:pPr>
            <w:ins w:id="6466" w:author="Vinicius Franco" w:date="2020-07-08T19:21:00Z">
              <w:r w:rsidRPr="004B047B">
                <w:rPr>
                  <w:rFonts w:ascii="Calibri" w:hAnsi="Calibri" w:cs="Calibri"/>
                  <w:color w:val="000000"/>
                  <w:sz w:val="18"/>
                  <w:szCs w:val="18"/>
                </w:rPr>
                <w:t>29</w:t>
              </w:r>
            </w:ins>
          </w:p>
        </w:tc>
        <w:tc>
          <w:tcPr>
            <w:tcW w:w="1545" w:type="dxa"/>
            <w:tcBorders>
              <w:top w:val="nil"/>
              <w:left w:val="nil"/>
              <w:bottom w:val="nil"/>
              <w:right w:val="nil"/>
            </w:tcBorders>
            <w:shd w:val="clear" w:color="auto" w:fill="auto"/>
            <w:noWrap/>
            <w:vAlign w:val="bottom"/>
            <w:hideMark/>
          </w:tcPr>
          <w:p w14:paraId="4DE2D5C2" w14:textId="77777777" w:rsidR="004B047B" w:rsidRPr="004B047B" w:rsidRDefault="004B047B" w:rsidP="004B047B">
            <w:pPr>
              <w:jc w:val="center"/>
              <w:rPr>
                <w:ins w:id="6467" w:author="Vinicius Franco" w:date="2020-07-08T19:21:00Z"/>
                <w:rFonts w:ascii="Calibri" w:hAnsi="Calibri" w:cs="Calibri"/>
                <w:color w:val="000000"/>
                <w:sz w:val="18"/>
                <w:szCs w:val="18"/>
              </w:rPr>
            </w:pPr>
            <w:ins w:id="6468" w:author="Vinicius Franco" w:date="2020-07-08T19:21:00Z">
              <w:r w:rsidRPr="004B047B">
                <w:rPr>
                  <w:rFonts w:ascii="Calibri" w:hAnsi="Calibri" w:cs="Calibri"/>
                  <w:color w:val="000000"/>
                  <w:sz w:val="18"/>
                  <w:szCs w:val="18"/>
                </w:rPr>
                <w:t>20/11/2022</w:t>
              </w:r>
            </w:ins>
          </w:p>
        </w:tc>
        <w:tc>
          <w:tcPr>
            <w:tcW w:w="869" w:type="dxa"/>
            <w:tcBorders>
              <w:top w:val="nil"/>
              <w:left w:val="nil"/>
              <w:bottom w:val="nil"/>
              <w:right w:val="nil"/>
            </w:tcBorders>
            <w:shd w:val="clear" w:color="auto" w:fill="auto"/>
            <w:noWrap/>
            <w:vAlign w:val="bottom"/>
            <w:hideMark/>
          </w:tcPr>
          <w:p w14:paraId="122F4886" w14:textId="77777777" w:rsidR="004B047B" w:rsidRPr="004B047B" w:rsidRDefault="004B047B" w:rsidP="004B047B">
            <w:pPr>
              <w:jc w:val="center"/>
              <w:rPr>
                <w:ins w:id="6469" w:author="Vinicius Franco" w:date="2020-07-08T19:21:00Z"/>
                <w:rFonts w:ascii="Calibri" w:hAnsi="Calibri" w:cs="Calibri"/>
                <w:color w:val="000000"/>
                <w:sz w:val="18"/>
                <w:szCs w:val="18"/>
              </w:rPr>
            </w:pPr>
            <w:ins w:id="6470"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AFDF660" w14:textId="77777777" w:rsidR="004B047B" w:rsidRPr="004B047B" w:rsidRDefault="004B047B" w:rsidP="004B047B">
            <w:pPr>
              <w:jc w:val="center"/>
              <w:rPr>
                <w:ins w:id="6471" w:author="Vinicius Franco" w:date="2020-07-08T19:21:00Z"/>
                <w:rFonts w:ascii="Calibri" w:hAnsi="Calibri" w:cs="Calibri"/>
                <w:color w:val="000000"/>
                <w:sz w:val="18"/>
                <w:szCs w:val="18"/>
              </w:rPr>
            </w:pPr>
            <w:ins w:id="6472"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BE19578" w14:textId="77777777" w:rsidR="004B047B" w:rsidRPr="004B047B" w:rsidRDefault="004B047B" w:rsidP="004B047B">
            <w:pPr>
              <w:jc w:val="center"/>
              <w:rPr>
                <w:ins w:id="6473" w:author="Vinicius Franco" w:date="2020-07-08T19:21:00Z"/>
                <w:rFonts w:ascii="Calibri" w:hAnsi="Calibri" w:cs="Calibri"/>
                <w:color w:val="000000"/>
                <w:sz w:val="18"/>
                <w:szCs w:val="18"/>
              </w:rPr>
            </w:pPr>
            <w:ins w:id="6474"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82FF934" w14:textId="77777777" w:rsidR="004B047B" w:rsidRPr="004B047B" w:rsidRDefault="004B047B" w:rsidP="004B047B">
            <w:pPr>
              <w:jc w:val="right"/>
              <w:rPr>
                <w:ins w:id="6475" w:author="Vinicius Franco" w:date="2020-07-08T19:21:00Z"/>
                <w:rFonts w:ascii="Calibri" w:hAnsi="Calibri" w:cs="Calibri"/>
                <w:color w:val="000000"/>
                <w:sz w:val="18"/>
                <w:szCs w:val="18"/>
              </w:rPr>
            </w:pPr>
            <w:ins w:id="6476" w:author="Vinicius Franco" w:date="2020-07-08T19:21:00Z">
              <w:r w:rsidRPr="004B047B">
                <w:rPr>
                  <w:rFonts w:ascii="Calibri" w:hAnsi="Calibri" w:cs="Calibri"/>
                  <w:color w:val="000000"/>
                  <w:sz w:val="18"/>
                  <w:szCs w:val="18"/>
                </w:rPr>
                <w:t>3,9012%</w:t>
              </w:r>
            </w:ins>
          </w:p>
        </w:tc>
      </w:tr>
      <w:tr w:rsidR="004B047B" w:rsidRPr="004B047B" w14:paraId="05C77646" w14:textId="77777777" w:rsidTr="004B047B">
        <w:trPr>
          <w:trHeight w:val="210"/>
          <w:ins w:id="6477" w:author="Vinicius Franco" w:date="2020-07-08T19:21:00Z"/>
        </w:trPr>
        <w:tc>
          <w:tcPr>
            <w:tcW w:w="1643" w:type="dxa"/>
            <w:tcBorders>
              <w:top w:val="nil"/>
              <w:left w:val="nil"/>
              <w:bottom w:val="nil"/>
              <w:right w:val="nil"/>
            </w:tcBorders>
            <w:shd w:val="clear" w:color="auto" w:fill="auto"/>
            <w:noWrap/>
            <w:vAlign w:val="bottom"/>
            <w:hideMark/>
          </w:tcPr>
          <w:p w14:paraId="746B4AFA" w14:textId="77777777" w:rsidR="004B047B" w:rsidRPr="004B047B" w:rsidRDefault="004B047B" w:rsidP="004B047B">
            <w:pPr>
              <w:jc w:val="center"/>
              <w:rPr>
                <w:ins w:id="6478" w:author="Vinicius Franco" w:date="2020-07-08T19:21:00Z"/>
                <w:rFonts w:ascii="Calibri" w:hAnsi="Calibri" w:cs="Calibri"/>
                <w:color w:val="000000"/>
                <w:sz w:val="18"/>
                <w:szCs w:val="18"/>
              </w:rPr>
            </w:pPr>
            <w:ins w:id="6479" w:author="Vinicius Franco" w:date="2020-07-08T19:21:00Z">
              <w:r w:rsidRPr="004B047B">
                <w:rPr>
                  <w:rFonts w:ascii="Calibri" w:hAnsi="Calibri" w:cs="Calibri"/>
                  <w:color w:val="000000"/>
                  <w:sz w:val="18"/>
                  <w:szCs w:val="18"/>
                </w:rPr>
                <w:t>30</w:t>
              </w:r>
            </w:ins>
          </w:p>
        </w:tc>
        <w:tc>
          <w:tcPr>
            <w:tcW w:w="1545" w:type="dxa"/>
            <w:tcBorders>
              <w:top w:val="nil"/>
              <w:left w:val="nil"/>
              <w:bottom w:val="nil"/>
              <w:right w:val="nil"/>
            </w:tcBorders>
            <w:shd w:val="clear" w:color="auto" w:fill="auto"/>
            <w:noWrap/>
            <w:vAlign w:val="bottom"/>
            <w:hideMark/>
          </w:tcPr>
          <w:p w14:paraId="53285B45" w14:textId="77777777" w:rsidR="004B047B" w:rsidRPr="004B047B" w:rsidRDefault="004B047B" w:rsidP="004B047B">
            <w:pPr>
              <w:jc w:val="center"/>
              <w:rPr>
                <w:ins w:id="6480" w:author="Vinicius Franco" w:date="2020-07-08T19:21:00Z"/>
                <w:rFonts w:ascii="Calibri" w:hAnsi="Calibri" w:cs="Calibri"/>
                <w:color w:val="000000"/>
                <w:sz w:val="18"/>
                <w:szCs w:val="18"/>
              </w:rPr>
            </w:pPr>
            <w:ins w:id="6481" w:author="Vinicius Franco" w:date="2020-07-08T19:21:00Z">
              <w:r w:rsidRPr="004B047B">
                <w:rPr>
                  <w:rFonts w:ascii="Calibri" w:hAnsi="Calibri" w:cs="Calibri"/>
                  <w:color w:val="000000"/>
                  <w:sz w:val="18"/>
                  <w:szCs w:val="18"/>
                </w:rPr>
                <w:t>20/12/2022</w:t>
              </w:r>
            </w:ins>
          </w:p>
        </w:tc>
        <w:tc>
          <w:tcPr>
            <w:tcW w:w="869" w:type="dxa"/>
            <w:tcBorders>
              <w:top w:val="nil"/>
              <w:left w:val="nil"/>
              <w:bottom w:val="nil"/>
              <w:right w:val="nil"/>
            </w:tcBorders>
            <w:shd w:val="clear" w:color="auto" w:fill="auto"/>
            <w:noWrap/>
            <w:vAlign w:val="bottom"/>
            <w:hideMark/>
          </w:tcPr>
          <w:p w14:paraId="4E42490C" w14:textId="77777777" w:rsidR="004B047B" w:rsidRPr="004B047B" w:rsidRDefault="004B047B" w:rsidP="004B047B">
            <w:pPr>
              <w:jc w:val="center"/>
              <w:rPr>
                <w:ins w:id="6482" w:author="Vinicius Franco" w:date="2020-07-08T19:21:00Z"/>
                <w:rFonts w:ascii="Calibri" w:hAnsi="Calibri" w:cs="Calibri"/>
                <w:color w:val="000000"/>
                <w:sz w:val="18"/>
                <w:szCs w:val="18"/>
              </w:rPr>
            </w:pPr>
            <w:ins w:id="6483"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FF9292C" w14:textId="77777777" w:rsidR="004B047B" w:rsidRPr="004B047B" w:rsidRDefault="004B047B" w:rsidP="004B047B">
            <w:pPr>
              <w:jc w:val="center"/>
              <w:rPr>
                <w:ins w:id="6484" w:author="Vinicius Franco" w:date="2020-07-08T19:21:00Z"/>
                <w:rFonts w:ascii="Calibri" w:hAnsi="Calibri" w:cs="Calibri"/>
                <w:color w:val="000000"/>
                <w:sz w:val="18"/>
                <w:szCs w:val="18"/>
              </w:rPr>
            </w:pPr>
            <w:ins w:id="6485"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4AD78B0" w14:textId="77777777" w:rsidR="004B047B" w:rsidRPr="004B047B" w:rsidRDefault="004B047B" w:rsidP="004B047B">
            <w:pPr>
              <w:jc w:val="center"/>
              <w:rPr>
                <w:ins w:id="6486" w:author="Vinicius Franco" w:date="2020-07-08T19:21:00Z"/>
                <w:rFonts w:ascii="Calibri" w:hAnsi="Calibri" w:cs="Calibri"/>
                <w:color w:val="000000"/>
                <w:sz w:val="18"/>
                <w:szCs w:val="18"/>
              </w:rPr>
            </w:pPr>
            <w:ins w:id="6487"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DFBF3DF" w14:textId="77777777" w:rsidR="004B047B" w:rsidRPr="004B047B" w:rsidRDefault="004B047B" w:rsidP="004B047B">
            <w:pPr>
              <w:jc w:val="right"/>
              <w:rPr>
                <w:ins w:id="6488" w:author="Vinicius Franco" w:date="2020-07-08T19:21:00Z"/>
                <w:rFonts w:ascii="Calibri" w:hAnsi="Calibri" w:cs="Calibri"/>
                <w:color w:val="000000"/>
                <w:sz w:val="18"/>
                <w:szCs w:val="18"/>
              </w:rPr>
            </w:pPr>
            <w:ins w:id="6489" w:author="Vinicius Franco" w:date="2020-07-08T19:21:00Z">
              <w:r w:rsidRPr="004B047B">
                <w:rPr>
                  <w:rFonts w:ascii="Calibri" w:hAnsi="Calibri" w:cs="Calibri"/>
                  <w:color w:val="000000"/>
                  <w:sz w:val="18"/>
                  <w:szCs w:val="18"/>
                </w:rPr>
                <w:t>4,0292%</w:t>
              </w:r>
            </w:ins>
          </w:p>
        </w:tc>
      </w:tr>
      <w:tr w:rsidR="004B047B" w:rsidRPr="004B047B" w14:paraId="4CD4626F" w14:textId="77777777" w:rsidTr="004B047B">
        <w:trPr>
          <w:trHeight w:val="210"/>
          <w:ins w:id="6490" w:author="Vinicius Franco" w:date="2020-07-08T19:21:00Z"/>
        </w:trPr>
        <w:tc>
          <w:tcPr>
            <w:tcW w:w="1643" w:type="dxa"/>
            <w:tcBorders>
              <w:top w:val="nil"/>
              <w:left w:val="nil"/>
              <w:bottom w:val="nil"/>
              <w:right w:val="nil"/>
            </w:tcBorders>
            <w:shd w:val="clear" w:color="auto" w:fill="auto"/>
            <w:noWrap/>
            <w:vAlign w:val="bottom"/>
            <w:hideMark/>
          </w:tcPr>
          <w:p w14:paraId="5011211D" w14:textId="77777777" w:rsidR="004B047B" w:rsidRPr="004B047B" w:rsidRDefault="004B047B" w:rsidP="004B047B">
            <w:pPr>
              <w:jc w:val="center"/>
              <w:rPr>
                <w:ins w:id="6491" w:author="Vinicius Franco" w:date="2020-07-08T19:21:00Z"/>
                <w:rFonts w:ascii="Calibri" w:hAnsi="Calibri" w:cs="Calibri"/>
                <w:color w:val="000000"/>
                <w:sz w:val="18"/>
                <w:szCs w:val="18"/>
              </w:rPr>
            </w:pPr>
            <w:ins w:id="6492" w:author="Vinicius Franco" w:date="2020-07-08T19:21:00Z">
              <w:r w:rsidRPr="004B047B">
                <w:rPr>
                  <w:rFonts w:ascii="Calibri" w:hAnsi="Calibri" w:cs="Calibri"/>
                  <w:color w:val="000000"/>
                  <w:sz w:val="18"/>
                  <w:szCs w:val="18"/>
                </w:rPr>
                <w:t>31</w:t>
              </w:r>
            </w:ins>
          </w:p>
        </w:tc>
        <w:tc>
          <w:tcPr>
            <w:tcW w:w="1545" w:type="dxa"/>
            <w:tcBorders>
              <w:top w:val="nil"/>
              <w:left w:val="nil"/>
              <w:bottom w:val="nil"/>
              <w:right w:val="nil"/>
            </w:tcBorders>
            <w:shd w:val="clear" w:color="auto" w:fill="auto"/>
            <w:noWrap/>
            <w:vAlign w:val="bottom"/>
            <w:hideMark/>
          </w:tcPr>
          <w:p w14:paraId="3C302C87" w14:textId="77777777" w:rsidR="004B047B" w:rsidRPr="004B047B" w:rsidRDefault="004B047B" w:rsidP="004B047B">
            <w:pPr>
              <w:jc w:val="center"/>
              <w:rPr>
                <w:ins w:id="6493" w:author="Vinicius Franco" w:date="2020-07-08T19:21:00Z"/>
                <w:rFonts w:ascii="Calibri" w:hAnsi="Calibri" w:cs="Calibri"/>
                <w:color w:val="000000"/>
                <w:sz w:val="18"/>
                <w:szCs w:val="18"/>
              </w:rPr>
            </w:pPr>
            <w:ins w:id="6494" w:author="Vinicius Franco" w:date="2020-07-08T19:21:00Z">
              <w:r w:rsidRPr="004B047B">
                <w:rPr>
                  <w:rFonts w:ascii="Calibri" w:hAnsi="Calibri" w:cs="Calibri"/>
                  <w:color w:val="000000"/>
                  <w:sz w:val="18"/>
                  <w:szCs w:val="18"/>
                </w:rPr>
                <w:t>20/01/2023</w:t>
              </w:r>
            </w:ins>
          </w:p>
        </w:tc>
        <w:tc>
          <w:tcPr>
            <w:tcW w:w="869" w:type="dxa"/>
            <w:tcBorders>
              <w:top w:val="nil"/>
              <w:left w:val="nil"/>
              <w:bottom w:val="nil"/>
              <w:right w:val="nil"/>
            </w:tcBorders>
            <w:shd w:val="clear" w:color="auto" w:fill="auto"/>
            <w:noWrap/>
            <w:vAlign w:val="bottom"/>
            <w:hideMark/>
          </w:tcPr>
          <w:p w14:paraId="1F290C77" w14:textId="77777777" w:rsidR="004B047B" w:rsidRPr="004B047B" w:rsidRDefault="004B047B" w:rsidP="004B047B">
            <w:pPr>
              <w:jc w:val="center"/>
              <w:rPr>
                <w:ins w:id="6495" w:author="Vinicius Franco" w:date="2020-07-08T19:21:00Z"/>
                <w:rFonts w:ascii="Calibri" w:hAnsi="Calibri" w:cs="Calibri"/>
                <w:color w:val="000000"/>
                <w:sz w:val="18"/>
                <w:szCs w:val="18"/>
              </w:rPr>
            </w:pPr>
            <w:ins w:id="6496"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CFE768" w14:textId="77777777" w:rsidR="004B047B" w:rsidRPr="004B047B" w:rsidRDefault="004B047B" w:rsidP="004B047B">
            <w:pPr>
              <w:jc w:val="center"/>
              <w:rPr>
                <w:ins w:id="6497" w:author="Vinicius Franco" w:date="2020-07-08T19:21:00Z"/>
                <w:rFonts w:ascii="Calibri" w:hAnsi="Calibri" w:cs="Calibri"/>
                <w:color w:val="000000"/>
                <w:sz w:val="18"/>
                <w:szCs w:val="18"/>
              </w:rPr>
            </w:pPr>
            <w:ins w:id="6498"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6ED40C5" w14:textId="77777777" w:rsidR="004B047B" w:rsidRPr="004B047B" w:rsidRDefault="004B047B" w:rsidP="004B047B">
            <w:pPr>
              <w:jc w:val="center"/>
              <w:rPr>
                <w:ins w:id="6499" w:author="Vinicius Franco" w:date="2020-07-08T19:21:00Z"/>
                <w:rFonts w:ascii="Calibri" w:hAnsi="Calibri" w:cs="Calibri"/>
                <w:color w:val="000000"/>
                <w:sz w:val="18"/>
                <w:szCs w:val="18"/>
              </w:rPr>
            </w:pPr>
            <w:ins w:id="6500"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6DAA40D" w14:textId="77777777" w:rsidR="004B047B" w:rsidRPr="004B047B" w:rsidRDefault="004B047B" w:rsidP="004B047B">
            <w:pPr>
              <w:jc w:val="right"/>
              <w:rPr>
                <w:ins w:id="6501" w:author="Vinicius Franco" w:date="2020-07-08T19:21:00Z"/>
                <w:rFonts w:ascii="Calibri" w:hAnsi="Calibri" w:cs="Calibri"/>
                <w:color w:val="000000"/>
                <w:sz w:val="18"/>
                <w:szCs w:val="18"/>
              </w:rPr>
            </w:pPr>
            <w:ins w:id="6502" w:author="Vinicius Franco" w:date="2020-07-08T19:21:00Z">
              <w:r w:rsidRPr="004B047B">
                <w:rPr>
                  <w:rFonts w:ascii="Calibri" w:hAnsi="Calibri" w:cs="Calibri"/>
                  <w:color w:val="000000"/>
                  <w:sz w:val="18"/>
                  <w:szCs w:val="18"/>
                </w:rPr>
                <w:t>4,3651%</w:t>
              </w:r>
            </w:ins>
          </w:p>
        </w:tc>
      </w:tr>
      <w:tr w:rsidR="004B047B" w:rsidRPr="004B047B" w14:paraId="5DB06C4B" w14:textId="77777777" w:rsidTr="004B047B">
        <w:trPr>
          <w:trHeight w:val="210"/>
          <w:ins w:id="6503" w:author="Vinicius Franco" w:date="2020-07-08T19:21:00Z"/>
        </w:trPr>
        <w:tc>
          <w:tcPr>
            <w:tcW w:w="1643" w:type="dxa"/>
            <w:tcBorders>
              <w:top w:val="nil"/>
              <w:left w:val="nil"/>
              <w:bottom w:val="nil"/>
              <w:right w:val="nil"/>
            </w:tcBorders>
            <w:shd w:val="clear" w:color="auto" w:fill="auto"/>
            <w:noWrap/>
            <w:vAlign w:val="bottom"/>
            <w:hideMark/>
          </w:tcPr>
          <w:p w14:paraId="0AD122C1" w14:textId="77777777" w:rsidR="004B047B" w:rsidRPr="004B047B" w:rsidRDefault="004B047B" w:rsidP="004B047B">
            <w:pPr>
              <w:jc w:val="center"/>
              <w:rPr>
                <w:ins w:id="6504" w:author="Vinicius Franco" w:date="2020-07-08T19:21:00Z"/>
                <w:rFonts w:ascii="Calibri" w:hAnsi="Calibri" w:cs="Calibri"/>
                <w:color w:val="000000"/>
                <w:sz w:val="18"/>
                <w:szCs w:val="18"/>
              </w:rPr>
            </w:pPr>
            <w:ins w:id="6505" w:author="Vinicius Franco" w:date="2020-07-08T19:21:00Z">
              <w:r w:rsidRPr="004B047B">
                <w:rPr>
                  <w:rFonts w:ascii="Calibri" w:hAnsi="Calibri" w:cs="Calibri"/>
                  <w:color w:val="000000"/>
                  <w:sz w:val="18"/>
                  <w:szCs w:val="18"/>
                </w:rPr>
                <w:t>32</w:t>
              </w:r>
            </w:ins>
          </w:p>
        </w:tc>
        <w:tc>
          <w:tcPr>
            <w:tcW w:w="1545" w:type="dxa"/>
            <w:tcBorders>
              <w:top w:val="nil"/>
              <w:left w:val="nil"/>
              <w:bottom w:val="nil"/>
              <w:right w:val="nil"/>
            </w:tcBorders>
            <w:shd w:val="clear" w:color="auto" w:fill="auto"/>
            <w:noWrap/>
            <w:vAlign w:val="bottom"/>
            <w:hideMark/>
          </w:tcPr>
          <w:p w14:paraId="142F0535" w14:textId="77777777" w:rsidR="004B047B" w:rsidRPr="004B047B" w:rsidRDefault="004B047B" w:rsidP="004B047B">
            <w:pPr>
              <w:jc w:val="center"/>
              <w:rPr>
                <w:ins w:id="6506" w:author="Vinicius Franco" w:date="2020-07-08T19:21:00Z"/>
                <w:rFonts w:ascii="Calibri" w:hAnsi="Calibri" w:cs="Calibri"/>
                <w:color w:val="000000"/>
                <w:sz w:val="18"/>
                <w:szCs w:val="18"/>
              </w:rPr>
            </w:pPr>
            <w:ins w:id="6507" w:author="Vinicius Franco" w:date="2020-07-08T19:21:00Z">
              <w:r w:rsidRPr="004B047B">
                <w:rPr>
                  <w:rFonts w:ascii="Calibri" w:hAnsi="Calibri" w:cs="Calibri"/>
                  <w:color w:val="000000"/>
                  <w:sz w:val="18"/>
                  <w:szCs w:val="18"/>
                </w:rPr>
                <w:t>20/02/2023</w:t>
              </w:r>
            </w:ins>
          </w:p>
        </w:tc>
        <w:tc>
          <w:tcPr>
            <w:tcW w:w="869" w:type="dxa"/>
            <w:tcBorders>
              <w:top w:val="nil"/>
              <w:left w:val="nil"/>
              <w:bottom w:val="nil"/>
              <w:right w:val="nil"/>
            </w:tcBorders>
            <w:shd w:val="clear" w:color="auto" w:fill="auto"/>
            <w:noWrap/>
            <w:vAlign w:val="bottom"/>
            <w:hideMark/>
          </w:tcPr>
          <w:p w14:paraId="6AE7737B" w14:textId="77777777" w:rsidR="004B047B" w:rsidRPr="004B047B" w:rsidRDefault="004B047B" w:rsidP="004B047B">
            <w:pPr>
              <w:jc w:val="center"/>
              <w:rPr>
                <w:ins w:id="6508" w:author="Vinicius Franco" w:date="2020-07-08T19:21:00Z"/>
                <w:rFonts w:ascii="Calibri" w:hAnsi="Calibri" w:cs="Calibri"/>
                <w:color w:val="000000"/>
                <w:sz w:val="18"/>
                <w:szCs w:val="18"/>
              </w:rPr>
            </w:pPr>
            <w:ins w:id="6509"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C461C7C" w14:textId="77777777" w:rsidR="004B047B" w:rsidRPr="004B047B" w:rsidRDefault="004B047B" w:rsidP="004B047B">
            <w:pPr>
              <w:jc w:val="center"/>
              <w:rPr>
                <w:ins w:id="6510" w:author="Vinicius Franco" w:date="2020-07-08T19:21:00Z"/>
                <w:rFonts w:ascii="Calibri" w:hAnsi="Calibri" w:cs="Calibri"/>
                <w:color w:val="000000"/>
                <w:sz w:val="18"/>
                <w:szCs w:val="18"/>
              </w:rPr>
            </w:pPr>
            <w:ins w:id="6511"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8BFA2FB" w14:textId="77777777" w:rsidR="004B047B" w:rsidRPr="004B047B" w:rsidRDefault="004B047B" w:rsidP="004B047B">
            <w:pPr>
              <w:jc w:val="center"/>
              <w:rPr>
                <w:ins w:id="6512" w:author="Vinicius Franco" w:date="2020-07-08T19:21:00Z"/>
                <w:rFonts w:ascii="Calibri" w:hAnsi="Calibri" w:cs="Calibri"/>
                <w:color w:val="000000"/>
                <w:sz w:val="18"/>
                <w:szCs w:val="18"/>
              </w:rPr>
            </w:pPr>
            <w:ins w:id="6513"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ADC3A2C" w14:textId="77777777" w:rsidR="004B047B" w:rsidRPr="004B047B" w:rsidRDefault="004B047B" w:rsidP="004B047B">
            <w:pPr>
              <w:jc w:val="right"/>
              <w:rPr>
                <w:ins w:id="6514" w:author="Vinicius Franco" w:date="2020-07-08T19:21:00Z"/>
                <w:rFonts w:ascii="Calibri" w:hAnsi="Calibri" w:cs="Calibri"/>
                <w:color w:val="000000"/>
                <w:sz w:val="18"/>
                <w:szCs w:val="18"/>
              </w:rPr>
            </w:pPr>
            <w:ins w:id="6515" w:author="Vinicius Franco" w:date="2020-07-08T19:21:00Z">
              <w:r w:rsidRPr="004B047B">
                <w:rPr>
                  <w:rFonts w:ascii="Calibri" w:hAnsi="Calibri" w:cs="Calibri"/>
                  <w:color w:val="000000"/>
                  <w:sz w:val="18"/>
                  <w:szCs w:val="18"/>
                </w:rPr>
                <w:t>4,6637%</w:t>
              </w:r>
            </w:ins>
          </w:p>
        </w:tc>
      </w:tr>
      <w:tr w:rsidR="004B047B" w:rsidRPr="004B047B" w14:paraId="2BF7A144" w14:textId="77777777" w:rsidTr="004B047B">
        <w:trPr>
          <w:trHeight w:val="210"/>
          <w:ins w:id="6516" w:author="Vinicius Franco" w:date="2020-07-08T19:21:00Z"/>
        </w:trPr>
        <w:tc>
          <w:tcPr>
            <w:tcW w:w="1643" w:type="dxa"/>
            <w:tcBorders>
              <w:top w:val="nil"/>
              <w:left w:val="nil"/>
              <w:bottom w:val="nil"/>
              <w:right w:val="nil"/>
            </w:tcBorders>
            <w:shd w:val="clear" w:color="auto" w:fill="auto"/>
            <w:noWrap/>
            <w:vAlign w:val="bottom"/>
            <w:hideMark/>
          </w:tcPr>
          <w:p w14:paraId="54376FEE" w14:textId="77777777" w:rsidR="004B047B" w:rsidRPr="004B047B" w:rsidRDefault="004B047B" w:rsidP="004B047B">
            <w:pPr>
              <w:jc w:val="center"/>
              <w:rPr>
                <w:ins w:id="6517" w:author="Vinicius Franco" w:date="2020-07-08T19:21:00Z"/>
                <w:rFonts w:ascii="Calibri" w:hAnsi="Calibri" w:cs="Calibri"/>
                <w:color w:val="000000"/>
                <w:sz w:val="18"/>
                <w:szCs w:val="18"/>
              </w:rPr>
            </w:pPr>
            <w:ins w:id="6518" w:author="Vinicius Franco" w:date="2020-07-08T19:21:00Z">
              <w:r w:rsidRPr="004B047B">
                <w:rPr>
                  <w:rFonts w:ascii="Calibri" w:hAnsi="Calibri" w:cs="Calibri"/>
                  <w:color w:val="000000"/>
                  <w:sz w:val="18"/>
                  <w:szCs w:val="18"/>
                </w:rPr>
                <w:t>33</w:t>
              </w:r>
            </w:ins>
          </w:p>
        </w:tc>
        <w:tc>
          <w:tcPr>
            <w:tcW w:w="1545" w:type="dxa"/>
            <w:tcBorders>
              <w:top w:val="nil"/>
              <w:left w:val="nil"/>
              <w:bottom w:val="nil"/>
              <w:right w:val="nil"/>
            </w:tcBorders>
            <w:shd w:val="clear" w:color="auto" w:fill="auto"/>
            <w:noWrap/>
            <w:vAlign w:val="bottom"/>
            <w:hideMark/>
          </w:tcPr>
          <w:p w14:paraId="6DCDF2DF" w14:textId="77777777" w:rsidR="004B047B" w:rsidRPr="004B047B" w:rsidRDefault="004B047B" w:rsidP="004B047B">
            <w:pPr>
              <w:jc w:val="center"/>
              <w:rPr>
                <w:ins w:id="6519" w:author="Vinicius Franco" w:date="2020-07-08T19:21:00Z"/>
                <w:rFonts w:ascii="Calibri" w:hAnsi="Calibri" w:cs="Calibri"/>
                <w:color w:val="000000"/>
                <w:sz w:val="18"/>
                <w:szCs w:val="18"/>
              </w:rPr>
            </w:pPr>
            <w:ins w:id="6520" w:author="Vinicius Franco" w:date="2020-07-08T19:21:00Z">
              <w:r w:rsidRPr="004B047B">
                <w:rPr>
                  <w:rFonts w:ascii="Calibri" w:hAnsi="Calibri" w:cs="Calibri"/>
                  <w:color w:val="000000"/>
                  <w:sz w:val="18"/>
                  <w:szCs w:val="18"/>
                </w:rPr>
                <w:t>20/03/2023</w:t>
              </w:r>
            </w:ins>
          </w:p>
        </w:tc>
        <w:tc>
          <w:tcPr>
            <w:tcW w:w="869" w:type="dxa"/>
            <w:tcBorders>
              <w:top w:val="nil"/>
              <w:left w:val="nil"/>
              <w:bottom w:val="nil"/>
              <w:right w:val="nil"/>
            </w:tcBorders>
            <w:shd w:val="clear" w:color="auto" w:fill="auto"/>
            <w:noWrap/>
            <w:vAlign w:val="bottom"/>
            <w:hideMark/>
          </w:tcPr>
          <w:p w14:paraId="10EB470E" w14:textId="77777777" w:rsidR="004B047B" w:rsidRPr="004B047B" w:rsidRDefault="004B047B" w:rsidP="004B047B">
            <w:pPr>
              <w:jc w:val="center"/>
              <w:rPr>
                <w:ins w:id="6521" w:author="Vinicius Franco" w:date="2020-07-08T19:21:00Z"/>
                <w:rFonts w:ascii="Calibri" w:hAnsi="Calibri" w:cs="Calibri"/>
                <w:color w:val="000000"/>
                <w:sz w:val="18"/>
                <w:szCs w:val="18"/>
              </w:rPr>
            </w:pPr>
            <w:ins w:id="6522"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D11A93F" w14:textId="77777777" w:rsidR="004B047B" w:rsidRPr="004B047B" w:rsidRDefault="004B047B" w:rsidP="004B047B">
            <w:pPr>
              <w:jc w:val="center"/>
              <w:rPr>
                <w:ins w:id="6523" w:author="Vinicius Franco" w:date="2020-07-08T19:21:00Z"/>
                <w:rFonts w:ascii="Calibri" w:hAnsi="Calibri" w:cs="Calibri"/>
                <w:color w:val="000000"/>
                <w:sz w:val="18"/>
                <w:szCs w:val="18"/>
              </w:rPr>
            </w:pPr>
            <w:ins w:id="6524"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996A277" w14:textId="77777777" w:rsidR="004B047B" w:rsidRPr="004B047B" w:rsidRDefault="004B047B" w:rsidP="004B047B">
            <w:pPr>
              <w:jc w:val="center"/>
              <w:rPr>
                <w:ins w:id="6525" w:author="Vinicius Franco" w:date="2020-07-08T19:21:00Z"/>
                <w:rFonts w:ascii="Calibri" w:hAnsi="Calibri" w:cs="Calibri"/>
                <w:color w:val="000000"/>
                <w:sz w:val="18"/>
                <w:szCs w:val="18"/>
              </w:rPr>
            </w:pPr>
            <w:ins w:id="6526"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2E37B22" w14:textId="77777777" w:rsidR="004B047B" w:rsidRPr="004B047B" w:rsidRDefault="004B047B" w:rsidP="004B047B">
            <w:pPr>
              <w:jc w:val="right"/>
              <w:rPr>
                <w:ins w:id="6527" w:author="Vinicius Franco" w:date="2020-07-08T19:21:00Z"/>
                <w:rFonts w:ascii="Calibri" w:hAnsi="Calibri" w:cs="Calibri"/>
                <w:color w:val="000000"/>
                <w:sz w:val="18"/>
                <w:szCs w:val="18"/>
              </w:rPr>
            </w:pPr>
            <w:ins w:id="6528" w:author="Vinicius Franco" w:date="2020-07-08T19:21:00Z">
              <w:r w:rsidRPr="004B047B">
                <w:rPr>
                  <w:rFonts w:ascii="Calibri" w:hAnsi="Calibri" w:cs="Calibri"/>
                  <w:color w:val="000000"/>
                  <w:sz w:val="18"/>
                  <w:szCs w:val="18"/>
                </w:rPr>
                <w:t>4,5379%</w:t>
              </w:r>
            </w:ins>
          </w:p>
        </w:tc>
      </w:tr>
      <w:tr w:rsidR="004B047B" w:rsidRPr="004B047B" w14:paraId="1C8E325A" w14:textId="77777777" w:rsidTr="004B047B">
        <w:trPr>
          <w:trHeight w:val="210"/>
          <w:ins w:id="6529" w:author="Vinicius Franco" w:date="2020-07-08T19:21:00Z"/>
        </w:trPr>
        <w:tc>
          <w:tcPr>
            <w:tcW w:w="1643" w:type="dxa"/>
            <w:tcBorders>
              <w:top w:val="nil"/>
              <w:left w:val="nil"/>
              <w:bottom w:val="nil"/>
              <w:right w:val="nil"/>
            </w:tcBorders>
            <w:shd w:val="clear" w:color="auto" w:fill="auto"/>
            <w:noWrap/>
            <w:vAlign w:val="bottom"/>
            <w:hideMark/>
          </w:tcPr>
          <w:p w14:paraId="55F28658" w14:textId="77777777" w:rsidR="004B047B" w:rsidRPr="004B047B" w:rsidRDefault="004B047B" w:rsidP="004B047B">
            <w:pPr>
              <w:jc w:val="center"/>
              <w:rPr>
                <w:ins w:id="6530" w:author="Vinicius Franco" w:date="2020-07-08T19:21:00Z"/>
                <w:rFonts w:ascii="Calibri" w:hAnsi="Calibri" w:cs="Calibri"/>
                <w:color w:val="000000"/>
                <w:sz w:val="18"/>
                <w:szCs w:val="18"/>
              </w:rPr>
            </w:pPr>
            <w:ins w:id="6531" w:author="Vinicius Franco" w:date="2020-07-08T19:21:00Z">
              <w:r w:rsidRPr="004B047B">
                <w:rPr>
                  <w:rFonts w:ascii="Calibri" w:hAnsi="Calibri" w:cs="Calibri"/>
                  <w:color w:val="000000"/>
                  <w:sz w:val="18"/>
                  <w:szCs w:val="18"/>
                </w:rPr>
                <w:t>34</w:t>
              </w:r>
            </w:ins>
          </w:p>
        </w:tc>
        <w:tc>
          <w:tcPr>
            <w:tcW w:w="1545" w:type="dxa"/>
            <w:tcBorders>
              <w:top w:val="nil"/>
              <w:left w:val="nil"/>
              <w:bottom w:val="nil"/>
              <w:right w:val="nil"/>
            </w:tcBorders>
            <w:shd w:val="clear" w:color="auto" w:fill="auto"/>
            <w:noWrap/>
            <w:vAlign w:val="bottom"/>
            <w:hideMark/>
          </w:tcPr>
          <w:p w14:paraId="5418B33C" w14:textId="77777777" w:rsidR="004B047B" w:rsidRPr="004B047B" w:rsidRDefault="004B047B" w:rsidP="004B047B">
            <w:pPr>
              <w:jc w:val="center"/>
              <w:rPr>
                <w:ins w:id="6532" w:author="Vinicius Franco" w:date="2020-07-08T19:21:00Z"/>
                <w:rFonts w:ascii="Calibri" w:hAnsi="Calibri" w:cs="Calibri"/>
                <w:color w:val="000000"/>
                <w:sz w:val="18"/>
                <w:szCs w:val="18"/>
              </w:rPr>
            </w:pPr>
            <w:ins w:id="6533" w:author="Vinicius Franco" w:date="2020-07-08T19:21:00Z">
              <w:r w:rsidRPr="004B047B">
                <w:rPr>
                  <w:rFonts w:ascii="Calibri" w:hAnsi="Calibri" w:cs="Calibri"/>
                  <w:color w:val="000000"/>
                  <w:sz w:val="18"/>
                  <w:szCs w:val="18"/>
                </w:rPr>
                <w:t>20/04/2023</w:t>
              </w:r>
            </w:ins>
          </w:p>
        </w:tc>
        <w:tc>
          <w:tcPr>
            <w:tcW w:w="869" w:type="dxa"/>
            <w:tcBorders>
              <w:top w:val="nil"/>
              <w:left w:val="nil"/>
              <w:bottom w:val="nil"/>
              <w:right w:val="nil"/>
            </w:tcBorders>
            <w:shd w:val="clear" w:color="auto" w:fill="auto"/>
            <w:noWrap/>
            <w:vAlign w:val="bottom"/>
            <w:hideMark/>
          </w:tcPr>
          <w:p w14:paraId="52A0F9C2" w14:textId="77777777" w:rsidR="004B047B" w:rsidRPr="004B047B" w:rsidRDefault="004B047B" w:rsidP="004B047B">
            <w:pPr>
              <w:jc w:val="center"/>
              <w:rPr>
                <w:ins w:id="6534" w:author="Vinicius Franco" w:date="2020-07-08T19:21:00Z"/>
                <w:rFonts w:ascii="Calibri" w:hAnsi="Calibri" w:cs="Calibri"/>
                <w:color w:val="000000"/>
                <w:sz w:val="18"/>
                <w:szCs w:val="18"/>
              </w:rPr>
            </w:pPr>
            <w:ins w:id="6535"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9A7613" w14:textId="77777777" w:rsidR="004B047B" w:rsidRPr="004B047B" w:rsidRDefault="004B047B" w:rsidP="004B047B">
            <w:pPr>
              <w:jc w:val="center"/>
              <w:rPr>
                <w:ins w:id="6536" w:author="Vinicius Franco" w:date="2020-07-08T19:21:00Z"/>
                <w:rFonts w:ascii="Calibri" w:hAnsi="Calibri" w:cs="Calibri"/>
                <w:color w:val="000000"/>
                <w:sz w:val="18"/>
                <w:szCs w:val="18"/>
              </w:rPr>
            </w:pPr>
            <w:ins w:id="6537"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4B06E46" w14:textId="77777777" w:rsidR="004B047B" w:rsidRPr="004B047B" w:rsidRDefault="004B047B" w:rsidP="004B047B">
            <w:pPr>
              <w:jc w:val="center"/>
              <w:rPr>
                <w:ins w:id="6538" w:author="Vinicius Franco" w:date="2020-07-08T19:21:00Z"/>
                <w:rFonts w:ascii="Calibri" w:hAnsi="Calibri" w:cs="Calibri"/>
                <w:color w:val="000000"/>
                <w:sz w:val="18"/>
                <w:szCs w:val="18"/>
              </w:rPr>
            </w:pPr>
            <w:ins w:id="6539"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F83562F" w14:textId="77777777" w:rsidR="004B047B" w:rsidRPr="004B047B" w:rsidRDefault="004B047B" w:rsidP="004B047B">
            <w:pPr>
              <w:jc w:val="right"/>
              <w:rPr>
                <w:ins w:id="6540" w:author="Vinicius Franco" w:date="2020-07-08T19:21:00Z"/>
                <w:rFonts w:ascii="Calibri" w:hAnsi="Calibri" w:cs="Calibri"/>
                <w:color w:val="000000"/>
                <w:sz w:val="18"/>
                <w:szCs w:val="18"/>
              </w:rPr>
            </w:pPr>
            <w:ins w:id="6541" w:author="Vinicius Franco" w:date="2020-07-08T19:21:00Z">
              <w:r w:rsidRPr="004B047B">
                <w:rPr>
                  <w:rFonts w:ascii="Calibri" w:hAnsi="Calibri" w:cs="Calibri"/>
                  <w:color w:val="000000"/>
                  <w:sz w:val="18"/>
                  <w:szCs w:val="18"/>
                </w:rPr>
                <w:t>4,5065%</w:t>
              </w:r>
            </w:ins>
          </w:p>
        </w:tc>
      </w:tr>
      <w:tr w:rsidR="004B047B" w:rsidRPr="004B047B" w14:paraId="5F1126EA" w14:textId="77777777" w:rsidTr="004B047B">
        <w:trPr>
          <w:trHeight w:val="210"/>
          <w:ins w:id="6542" w:author="Vinicius Franco" w:date="2020-07-08T19:21:00Z"/>
        </w:trPr>
        <w:tc>
          <w:tcPr>
            <w:tcW w:w="1643" w:type="dxa"/>
            <w:tcBorders>
              <w:top w:val="nil"/>
              <w:left w:val="nil"/>
              <w:bottom w:val="nil"/>
              <w:right w:val="nil"/>
            </w:tcBorders>
            <w:shd w:val="clear" w:color="auto" w:fill="auto"/>
            <w:noWrap/>
            <w:vAlign w:val="bottom"/>
            <w:hideMark/>
          </w:tcPr>
          <w:p w14:paraId="162E621E" w14:textId="77777777" w:rsidR="004B047B" w:rsidRPr="004B047B" w:rsidRDefault="004B047B" w:rsidP="004B047B">
            <w:pPr>
              <w:jc w:val="center"/>
              <w:rPr>
                <w:ins w:id="6543" w:author="Vinicius Franco" w:date="2020-07-08T19:21:00Z"/>
                <w:rFonts w:ascii="Calibri" w:hAnsi="Calibri" w:cs="Calibri"/>
                <w:color w:val="000000"/>
                <w:sz w:val="18"/>
                <w:szCs w:val="18"/>
              </w:rPr>
            </w:pPr>
            <w:ins w:id="6544" w:author="Vinicius Franco" w:date="2020-07-08T19:21:00Z">
              <w:r w:rsidRPr="004B047B">
                <w:rPr>
                  <w:rFonts w:ascii="Calibri" w:hAnsi="Calibri" w:cs="Calibri"/>
                  <w:color w:val="000000"/>
                  <w:sz w:val="18"/>
                  <w:szCs w:val="18"/>
                </w:rPr>
                <w:t>35</w:t>
              </w:r>
            </w:ins>
          </w:p>
        </w:tc>
        <w:tc>
          <w:tcPr>
            <w:tcW w:w="1545" w:type="dxa"/>
            <w:tcBorders>
              <w:top w:val="nil"/>
              <w:left w:val="nil"/>
              <w:bottom w:val="nil"/>
              <w:right w:val="nil"/>
            </w:tcBorders>
            <w:shd w:val="clear" w:color="auto" w:fill="auto"/>
            <w:noWrap/>
            <w:vAlign w:val="bottom"/>
            <w:hideMark/>
          </w:tcPr>
          <w:p w14:paraId="0C76CDF3" w14:textId="77777777" w:rsidR="004B047B" w:rsidRPr="004B047B" w:rsidRDefault="004B047B" w:rsidP="004B047B">
            <w:pPr>
              <w:jc w:val="center"/>
              <w:rPr>
                <w:ins w:id="6545" w:author="Vinicius Franco" w:date="2020-07-08T19:21:00Z"/>
                <w:rFonts w:ascii="Calibri" w:hAnsi="Calibri" w:cs="Calibri"/>
                <w:color w:val="000000"/>
                <w:sz w:val="18"/>
                <w:szCs w:val="18"/>
              </w:rPr>
            </w:pPr>
            <w:ins w:id="6546" w:author="Vinicius Franco" w:date="2020-07-08T19:21:00Z">
              <w:r w:rsidRPr="004B047B">
                <w:rPr>
                  <w:rFonts w:ascii="Calibri" w:hAnsi="Calibri" w:cs="Calibri"/>
                  <w:color w:val="000000"/>
                  <w:sz w:val="18"/>
                  <w:szCs w:val="18"/>
                </w:rPr>
                <w:t>20/05/2023</w:t>
              </w:r>
            </w:ins>
          </w:p>
        </w:tc>
        <w:tc>
          <w:tcPr>
            <w:tcW w:w="869" w:type="dxa"/>
            <w:tcBorders>
              <w:top w:val="nil"/>
              <w:left w:val="nil"/>
              <w:bottom w:val="nil"/>
              <w:right w:val="nil"/>
            </w:tcBorders>
            <w:shd w:val="clear" w:color="auto" w:fill="auto"/>
            <w:noWrap/>
            <w:vAlign w:val="bottom"/>
            <w:hideMark/>
          </w:tcPr>
          <w:p w14:paraId="44C7ADD5" w14:textId="77777777" w:rsidR="004B047B" w:rsidRPr="004B047B" w:rsidRDefault="004B047B" w:rsidP="004B047B">
            <w:pPr>
              <w:jc w:val="center"/>
              <w:rPr>
                <w:ins w:id="6547" w:author="Vinicius Franco" w:date="2020-07-08T19:21:00Z"/>
                <w:rFonts w:ascii="Calibri" w:hAnsi="Calibri" w:cs="Calibri"/>
                <w:color w:val="000000"/>
                <w:sz w:val="18"/>
                <w:szCs w:val="18"/>
              </w:rPr>
            </w:pPr>
            <w:ins w:id="6548"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B6493F4" w14:textId="77777777" w:rsidR="004B047B" w:rsidRPr="004B047B" w:rsidRDefault="004B047B" w:rsidP="004B047B">
            <w:pPr>
              <w:jc w:val="center"/>
              <w:rPr>
                <w:ins w:id="6549" w:author="Vinicius Franco" w:date="2020-07-08T19:21:00Z"/>
                <w:rFonts w:ascii="Calibri" w:hAnsi="Calibri" w:cs="Calibri"/>
                <w:color w:val="000000"/>
                <w:sz w:val="18"/>
                <w:szCs w:val="18"/>
              </w:rPr>
            </w:pPr>
            <w:ins w:id="6550"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C8CCDBC" w14:textId="77777777" w:rsidR="004B047B" w:rsidRPr="004B047B" w:rsidRDefault="004B047B" w:rsidP="004B047B">
            <w:pPr>
              <w:jc w:val="center"/>
              <w:rPr>
                <w:ins w:id="6551" w:author="Vinicius Franco" w:date="2020-07-08T19:21:00Z"/>
                <w:rFonts w:ascii="Calibri" w:hAnsi="Calibri" w:cs="Calibri"/>
                <w:color w:val="000000"/>
                <w:sz w:val="18"/>
                <w:szCs w:val="18"/>
              </w:rPr>
            </w:pPr>
            <w:ins w:id="6552"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0BD73D2" w14:textId="77777777" w:rsidR="004B047B" w:rsidRPr="004B047B" w:rsidRDefault="004B047B" w:rsidP="004B047B">
            <w:pPr>
              <w:jc w:val="right"/>
              <w:rPr>
                <w:ins w:id="6553" w:author="Vinicius Franco" w:date="2020-07-08T19:21:00Z"/>
                <w:rFonts w:ascii="Calibri" w:hAnsi="Calibri" w:cs="Calibri"/>
                <w:color w:val="000000"/>
                <w:sz w:val="18"/>
                <w:szCs w:val="18"/>
              </w:rPr>
            </w:pPr>
            <w:ins w:id="6554" w:author="Vinicius Franco" w:date="2020-07-08T19:21:00Z">
              <w:r w:rsidRPr="004B047B">
                <w:rPr>
                  <w:rFonts w:ascii="Calibri" w:hAnsi="Calibri" w:cs="Calibri"/>
                  <w:color w:val="000000"/>
                  <w:sz w:val="18"/>
                  <w:szCs w:val="18"/>
                </w:rPr>
                <w:t>4,9165%</w:t>
              </w:r>
            </w:ins>
          </w:p>
        </w:tc>
      </w:tr>
      <w:tr w:rsidR="004B047B" w:rsidRPr="004B047B" w14:paraId="39DCB60A" w14:textId="77777777" w:rsidTr="004B047B">
        <w:trPr>
          <w:trHeight w:val="210"/>
          <w:ins w:id="6555" w:author="Vinicius Franco" w:date="2020-07-08T19:21:00Z"/>
        </w:trPr>
        <w:tc>
          <w:tcPr>
            <w:tcW w:w="1643" w:type="dxa"/>
            <w:tcBorders>
              <w:top w:val="nil"/>
              <w:left w:val="nil"/>
              <w:bottom w:val="nil"/>
              <w:right w:val="nil"/>
            </w:tcBorders>
            <w:shd w:val="clear" w:color="auto" w:fill="auto"/>
            <w:noWrap/>
            <w:vAlign w:val="bottom"/>
            <w:hideMark/>
          </w:tcPr>
          <w:p w14:paraId="300EC0DE" w14:textId="77777777" w:rsidR="004B047B" w:rsidRPr="004B047B" w:rsidRDefault="004B047B" w:rsidP="004B047B">
            <w:pPr>
              <w:jc w:val="center"/>
              <w:rPr>
                <w:ins w:id="6556" w:author="Vinicius Franco" w:date="2020-07-08T19:21:00Z"/>
                <w:rFonts w:ascii="Calibri" w:hAnsi="Calibri" w:cs="Calibri"/>
                <w:color w:val="000000"/>
                <w:sz w:val="18"/>
                <w:szCs w:val="18"/>
              </w:rPr>
            </w:pPr>
            <w:ins w:id="6557" w:author="Vinicius Franco" w:date="2020-07-08T19:21:00Z">
              <w:r w:rsidRPr="004B047B">
                <w:rPr>
                  <w:rFonts w:ascii="Calibri" w:hAnsi="Calibri" w:cs="Calibri"/>
                  <w:color w:val="000000"/>
                  <w:sz w:val="18"/>
                  <w:szCs w:val="18"/>
                </w:rPr>
                <w:t>36</w:t>
              </w:r>
            </w:ins>
          </w:p>
        </w:tc>
        <w:tc>
          <w:tcPr>
            <w:tcW w:w="1545" w:type="dxa"/>
            <w:tcBorders>
              <w:top w:val="nil"/>
              <w:left w:val="nil"/>
              <w:bottom w:val="nil"/>
              <w:right w:val="nil"/>
            </w:tcBorders>
            <w:shd w:val="clear" w:color="auto" w:fill="auto"/>
            <w:noWrap/>
            <w:vAlign w:val="bottom"/>
            <w:hideMark/>
          </w:tcPr>
          <w:p w14:paraId="4109C0AB" w14:textId="77777777" w:rsidR="004B047B" w:rsidRPr="004B047B" w:rsidRDefault="004B047B" w:rsidP="004B047B">
            <w:pPr>
              <w:jc w:val="center"/>
              <w:rPr>
                <w:ins w:id="6558" w:author="Vinicius Franco" w:date="2020-07-08T19:21:00Z"/>
                <w:rFonts w:ascii="Calibri" w:hAnsi="Calibri" w:cs="Calibri"/>
                <w:color w:val="000000"/>
                <w:sz w:val="18"/>
                <w:szCs w:val="18"/>
              </w:rPr>
            </w:pPr>
            <w:ins w:id="6559" w:author="Vinicius Franco" w:date="2020-07-08T19:21:00Z">
              <w:r w:rsidRPr="004B047B">
                <w:rPr>
                  <w:rFonts w:ascii="Calibri" w:hAnsi="Calibri" w:cs="Calibri"/>
                  <w:color w:val="000000"/>
                  <w:sz w:val="18"/>
                  <w:szCs w:val="18"/>
                </w:rPr>
                <w:t>20/06/2023</w:t>
              </w:r>
            </w:ins>
          </w:p>
        </w:tc>
        <w:tc>
          <w:tcPr>
            <w:tcW w:w="869" w:type="dxa"/>
            <w:tcBorders>
              <w:top w:val="nil"/>
              <w:left w:val="nil"/>
              <w:bottom w:val="nil"/>
              <w:right w:val="nil"/>
            </w:tcBorders>
            <w:shd w:val="clear" w:color="auto" w:fill="auto"/>
            <w:noWrap/>
            <w:vAlign w:val="bottom"/>
            <w:hideMark/>
          </w:tcPr>
          <w:p w14:paraId="2E31268E" w14:textId="77777777" w:rsidR="004B047B" w:rsidRPr="004B047B" w:rsidRDefault="004B047B" w:rsidP="004B047B">
            <w:pPr>
              <w:jc w:val="center"/>
              <w:rPr>
                <w:ins w:id="6560" w:author="Vinicius Franco" w:date="2020-07-08T19:21:00Z"/>
                <w:rFonts w:ascii="Calibri" w:hAnsi="Calibri" w:cs="Calibri"/>
                <w:color w:val="000000"/>
                <w:sz w:val="18"/>
                <w:szCs w:val="18"/>
              </w:rPr>
            </w:pPr>
            <w:ins w:id="6561"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EA0E589" w14:textId="77777777" w:rsidR="004B047B" w:rsidRPr="004B047B" w:rsidRDefault="004B047B" w:rsidP="004B047B">
            <w:pPr>
              <w:jc w:val="center"/>
              <w:rPr>
                <w:ins w:id="6562" w:author="Vinicius Franco" w:date="2020-07-08T19:21:00Z"/>
                <w:rFonts w:ascii="Calibri" w:hAnsi="Calibri" w:cs="Calibri"/>
                <w:color w:val="000000"/>
                <w:sz w:val="18"/>
                <w:szCs w:val="18"/>
              </w:rPr>
            </w:pPr>
            <w:ins w:id="6563"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D928B57" w14:textId="77777777" w:rsidR="004B047B" w:rsidRPr="004B047B" w:rsidRDefault="004B047B" w:rsidP="004B047B">
            <w:pPr>
              <w:jc w:val="center"/>
              <w:rPr>
                <w:ins w:id="6564" w:author="Vinicius Franco" w:date="2020-07-08T19:21:00Z"/>
                <w:rFonts w:ascii="Calibri" w:hAnsi="Calibri" w:cs="Calibri"/>
                <w:color w:val="000000"/>
                <w:sz w:val="18"/>
                <w:szCs w:val="18"/>
              </w:rPr>
            </w:pPr>
            <w:ins w:id="6565"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9F868E4" w14:textId="77777777" w:rsidR="004B047B" w:rsidRPr="004B047B" w:rsidRDefault="004B047B" w:rsidP="004B047B">
            <w:pPr>
              <w:jc w:val="right"/>
              <w:rPr>
                <w:ins w:id="6566" w:author="Vinicius Franco" w:date="2020-07-08T19:21:00Z"/>
                <w:rFonts w:ascii="Calibri" w:hAnsi="Calibri" w:cs="Calibri"/>
                <w:color w:val="000000"/>
                <w:sz w:val="18"/>
                <w:szCs w:val="18"/>
              </w:rPr>
            </w:pPr>
            <w:ins w:id="6567" w:author="Vinicius Franco" w:date="2020-07-08T19:21:00Z">
              <w:r w:rsidRPr="004B047B">
                <w:rPr>
                  <w:rFonts w:ascii="Calibri" w:hAnsi="Calibri" w:cs="Calibri"/>
                  <w:color w:val="000000"/>
                  <w:sz w:val="18"/>
                  <w:szCs w:val="18"/>
                </w:rPr>
                <w:t>5,0593%</w:t>
              </w:r>
            </w:ins>
          </w:p>
        </w:tc>
      </w:tr>
      <w:tr w:rsidR="004B047B" w:rsidRPr="004B047B" w14:paraId="6837BDA7" w14:textId="77777777" w:rsidTr="004B047B">
        <w:trPr>
          <w:trHeight w:val="210"/>
          <w:ins w:id="6568" w:author="Vinicius Franco" w:date="2020-07-08T19:21:00Z"/>
        </w:trPr>
        <w:tc>
          <w:tcPr>
            <w:tcW w:w="1643" w:type="dxa"/>
            <w:tcBorders>
              <w:top w:val="nil"/>
              <w:left w:val="nil"/>
              <w:bottom w:val="nil"/>
              <w:right w:val="nil"/>
            </w:tcBorders>
            <w:shd w:val="clear" w:color="auto" w:fill="auto"/>
            <w:noWrap/>
            <w:vAlign w:val="bottom"/>
            <w:hideMark/>
          </w:tcPr>
          <w:p w14:paraId="634074D9" w14:textId="77777777" w:rsidR="004B047B" w:rsidRPr="004B047B" w:rsidRDefault="004B047B" w:rsidP="004B047B">
            <w:pPr>
              <w:jc w:val="center"/>
              <w:rPr>
                <w:ins w:id="6569" w:author="Vinicius Franco" w:date="2020-07-08T19:21:00Z"/>
                <w:rFonts w:ascii="Calibri" w:hAnsi="Calibri" w:cs="Calibri"/>
                <w:color w:val="000000"/>
                <w:sz w:val="18"/>
                <w:szCs w:val="18"/>
              </w:rPr>
            </w:pPr>
            <w:ins w:id="6570" w:author="Vinicius Franco" w:date="2020-07-08T19:21:00Z">
              <w:r w:rsidRPr="004B047B">
                <w:rPr>
                  <w:rFonts w:ascii="Calibri" w:hAnsi="Calibri" w:cs="Calibri"/>
                  <w:color w:val="000000"/>
                  <w:sz w:val="18"/>
                  <w:szCs w:val="18"/>
                </w:rPr>
                <w:t>37</w:t>
              </w:r>
            </w:ins>
          </w:p>
        </w:tc>
        <w:tc>
          <w:tcPr>
            <w:tcW w:w="1545" w:type="dxa"/>
            <w:tcBorders>
              <w:top w:val="nil"/>
              <w:left w:val="nil"/>
              <w:bottom w:val="nil"/>
              <w:right w:val="nil"/>
            </w:tcBorders>
            <w:shd w:val="clear" w:color="auto" w:fill="auto"/>
            <w:noWrap/>
            <w:vAlign w:val="bottom"/>
            <w:hideMark/>
          </w:tcPr>
          <w:p w14:paraId="3ACF9328" w14:textId="77777777" w:rsidR="004B047B" w:rsidRPr="004B047B" w:rsidRDefault="004B047B" w:rsidP="004B047B">
            <w:pPr>
              <w:jc w:val="center"/>
              <w:rPr>
                <w:ins w:id="6571" w:author="Vinicius Franco" w:date="2020-07-08T19:21:00Z"/>
                <w:rFonts w:ascii="Calibri" w:hAnsi="Calibri" w:cs="Calibri"/>
                <w:color w:val="000000"/>
                <w:sz w:val="18"/>
                <w:szCs w:val="18"/>
              </w:rPr>
            </w:pPr>
            <w:ins w:id="6572" w:author="Vinicius Franco" w:date="2020-07-08T19:21:00Z">
              <w:r w:rsidRPr="004B047B">
                <w:rPr>
                  <w:rFonts w:ascii="Calibri" w:hAnsi="Calibri" w:cs="Calibri"/>
                  <w:color w:val="000000"/>
                  <w:sz w:val="18"/>
                  <w:szCs w:val="18"/>
                </w:rPr>
                <w:t>20/07/2023</w:t>
              </w:r>
            </w:ins>
          </w:p>
        </w:tc>
        <w:tc>
          <w:tcPr>
            <w:tcW w:w="869" w:type="dxa"/>
            <w:tcBorders>
              <w:top w:val="nil"/>
              <w:left w:val="nil"/>
              <w:bottom w:val="nil"/>
              <w:right w:val="nil"/>
            </w:tcBorders>
            <w:shd w:val="clear" w:color="auto" w:fill="auto"/>
            <w:noWrap/>
            <w:vAlign w:val="bottom"/>
            <w:hideMark/>
          </w:tcPr>
          <w:p w14:paraId="484D35B4" w14:textId="77777777" w:rsidR="004B047B" w:rsidRPr="004B047B" w:rsidRDefault="004B047B" w:rsidP="004B047B">
            <w:pPr>
              <w:jc w:val="center"/>
              <w:rPr>
                <w:ins w:id="6573" w:author="Vinicius Franco" w:date="2020-07-08T19:21:00Z"/>
                <w:rFonts w:ascii="Calibri" w:hAnsi="Calibri" w:cs="Calibri"/>
                <w:color w:val="000000"/>
                <w:sz w:val="18"/>
                <w:szCs w:val="18"/>
              </w:rPr>
            </w:pPr>
            <w:ins w:id="6574"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51221DE" w14:textId="77777777" w:rsidR="004B047B" w:rsidRPr="004B047B" w:rsidRDefault="004B047B" w:rsidP="004B047B">
            <w:pPr>
              <w:jc w:val="center"/>
              <w:rPr>
                <w:ins w:id="6575" w:author="Vinicius Franco" w:date="2020-07-08T19:21:00Z"/>
                <w:rFonts w:ascii="Calibri" w:hAnsi="Calibri" w:cs="Calibri"/>
                <w:color w:val="000000"/>
                <w:sz w:val="18"/>
                <w:szCs w:val="18"/>
              </w:rPr>
            </w:pPr>
            <w:ins w:id="6576"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3AA1592" w14:textId="77777777" w:rsidR="004B047B" w:rsidRPr="004B047B" w:rsidRDefault="004B047B" w:rsidP="004B047B">
            <w:pPr>
              <w:jc w:val="center"/>
              <w:rPr>
                <w:ins w:id="6577" w:author="Vinicius Franco" w:date="2020-07-08T19:21:00Z"/>
                <w:rFonts w:ascii="Calibri" w:hAnsi="Calibri" w:cs="Calibri"/>
                <w:color w:val="000000"/>
                <w:sz w:val="18"/>
                <w:szCs w:val="18"/>
              </w:rPr>
            </w:pPr>
            <w:ins w:id="6578"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F0A464D" w14:textId="77777777" w:rsidR="004B047B" w:rsidRPr="004B047B" w:rsidRDefault="004B047B" w:rsidP="004B047B">
            <w:pPr>
              <w:jc w:val="right"/>
              <w:rPr>
                <w:ins w:id="6579" w:author="Vinicius Franco" w:date="2020-07-08T19:21:00Z"/>
                <w:rFonts w:ascii="Calibri" w:hAnsi="Calibri" w:cs="Calibri"/>
                <w:color w:val="000000"/>
                <w:sz w:val="18"/>
                <w:szCs w:val="18"/>
              </w:rPr>
            </w:pPr>
            <w:ins w:id="6580" w:author="Vinicius Franco" w:date="2020-07-08T19:21:00Z">
              <w:r w:rsidRPr="004B047B">
                <w:rPr>
                  <w:rFonts w:ascii="Calibri" w:hAnsi="Calibri" w:cs="Calibri"/>
                  <w:color w:val="000000"/>
                  <w:sz w:val="18"/>
                  <w:szCs w:val="18"/>
                </w:rPr>
                <w:t>5,3607%</w:t>
              </w:r>
            </w:ins>
          </w:p>
        </w:tc>
      </w:tr>
      <w:tr w:rsidR="004B047B" w:rsidRPr="004B047B" w14:paraId="78CADF27" w14:textId="77777777" w:rsidTr="004B047B">
        <w:trPr>
          <w:trHeight w:val="210"/>
          <w:ins w:id="6581" w:author="Vinicius Franco" w:date="2020-07-08T19:21:00Z"/>
        </w:trPr>
        <w:tc>
          <w:tcPr>
            <w:tcW w:w="1643" w:type="dxa"/>
            <w:tcBorders>
              <w:top w:val="nil"/>
              <w:left w:val="nil"/>
              <w:bottom w:val="nil"/>
              <w:right w:val="nil"/>
            </w:tcBorders>
            <w:shd w:val="clear" w:color="auto" w:fill="auto"/>
            <w:noWrap/>
            <w:vAlign w:val="bottom"/>
            <w:hideMark/>
          </w:tcPr>
          <w:p w14:paraId="3D73AD06" w14:textId="77777777" w:rsidR="004B047B" w:rsidRPr="004B047B" w:rsidRDefault="004B047B" w:rsidP="004B047B">
            <w:pPr>
              <w:jc w:val="center"/>
              <w:rPr>
                <w:ins w:id="6582" w:author="Vinicius Franco" w:date="2020-07-08T19:21:00Z"/>
                <w:rFonts w:ascii="Calibri" w:hAnsi="Calibri" w:cs="Calibri"/>
                <w:color w:val="000000"/>
                <w:sz w:val="18"/>
                <w:szCs w:val="18"/>
              </w:rPr>
            </w:pPr>
            <w:ins w:id="6583" w:author="Vinicius Franco" w:date="2020-07-08T19:21:00Z">
              <w:r w:rsidRPr="004B047B">
                <w:rPr>
                  <w:rFonts w:ascii="Calibri" w:hAnsi="Calibri" w:cs="Calibri"/>
                  <w:color w:val="000000"/>
                  <w:sz w:val="18"/>
                  <w:szCs w:val="18"/>
                </w:rPr>
                <w:t>38</w:t>
              </w:r>
            </w:ins>
          </w:p>
        </w:tc>
        <w:tc>
          <w:tcPr>
            <w:tcW w:w="1545" w:type="dxa"/>
            <w:tcBorders>
              <w:top w:val="nil"/>
              <w:left w:val="nil"/>
              <w:bottom w:val="nil"/>
              <w:right w:val="nil"/>
            </w:tcBorders>
            <w:shd w:val="clear" w:color="auto" w:fill="auto"/>
            <w:noWrap/>
            <w:vAlign w:val="bottom"/>
            <w:hideMark/>
          </w:tcPr>
          <w:p w14:paraId="19C1949A" w14:textId="77777777" w:rsidR="004B047B" w:rsidRPr="004B047B" w:rsidRDefault="004B047B" w:rsidP="004B047B">
            <w:pPr>
              <w:jc w:val="center"/>
              <w:rPr>
                <w:ins w:id="6584" w:author="Vinicius Franco" w:date="2020-07-08T19:21:00Z"/>
                <w:rFonts w:ascii="Calibri" w:hAnsi="Calibri" w:cs="Calibri"/>
                <w:color w:val="000000"/>
                <w:sz w:val="18"/>
                <w:szCs w:val="18"/>
              </w:rPr>
            </w:pPr>
            <w:ins w:id="6585" w:author="Vinicius Franco" w:date="2020-07-08T19:21:00Z">
              <w:r w:rsidRPr="004B047B">
                <w:rPr>
                  <w:rFonts w:ascii="Calibri" w:hAnsi="Calibri" w:cs="Calibri"/>
                  <w:color w:val="000000"/>
                  <w:sz w:val="18"/>
                  <w:szCs w:val="18"/>
                </w:rPr>
                <w:t>20/08/2023</w:t>
              </w:r>
            </w:ins>
          </w:p>
        </w:tc>
        <w:tc>
          <w:tcPr>
            <w:tcW w:w="869" w:type="dxa"/>
            <w:tcBorders>
              <w:top w:val="nil"/>
              <w:left w:val="nil"/>
              <w:bottom w:val="nil"/>
              <w:right w:val="nil"/>
            </w:tcBorders>
            <w:shd w:val="clear" w:color="auto" w:fill="auto"/>
            <w:noWrap/>
            <w:vAlign w:val="bottom"/>
            <w:hideMark/>
          </w:tcPr>
          <w:p w14:paraId="326E8E1F" w14:textId="77777777" w:rsidR="004B047B" w:rsidRPr="004B047B" w:rsidRDefault="004B047B" w:rsidP="004B047B">
            <w:pPr>
              <w:jc w:val="center"/>
              <w:rPr>
                <w:ins w:id="6586" w:author="Vinicius Franco" w:date="2020-07-08T19:21:00Z"/>
                <w:rFonts w:ascii="Calibri" w:hAnsi="Calibri" w:cs="Calibri"/>
                <w:color w:val="000000"/>
                <w:sz w:val="18"/>
                <w:szCs w:val="18"/>
              </w:rPr>
            </w:pPr>
            <w:ins w:id="6587"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64EFB40" w14:textId="77777777" w:rsidR="004B047B" w:rsidRPr="004B047B" w:rsidRDefault="004B047B" w:rsidP="004B047B">
            <w:pPr>
              <w:jc w:val="center"/>
              <w:rPr>
                <w:ins w:id="6588" w:author="Vinicius Franco" w:date="2020-07-08T19:21:00Z"/>
                <w:rFonts w:ascii="Calibri" w:hAnsi="Calibri" w:cs="Calibri"/>
                <w:color w:val="000000"/>
                <w:sz w:val="18"/>
                <w:szCs w:val="18"/>
              </w:rPr>
            </w:pPr>
            <w:ins w:id="6589"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F09A4BC" w14:textId="77777777" w:rsidR="004B047B" w:rsidRPr="004B047B" w:rsidRDefault="004B047B" w:rsidP="004B047B">
            <w:pPr>
              <w:jc w:val="center"/>
              <w:rPr>
                <w:ins w:id="6590" w:author="Vinicius Franco" w:date="2020-07-08T19:21:00Z"/>
                <w:rFonts w:ascii="Calibri" w:hAnsi="Calibri" w:cs="Calibri"/>
                <w:color w:val="000000"/>
                <w:sz w:val="18"/>
                <w:szCs w:val="18"/>
              </w:rPr>
            </w:pPr>
            <w:ins w:id="6591"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0019C03" w14:textId="77777777" w:rsidR="004B047B" w:rsidRPr="004B047B" w:rsidRDefault="004B047B" w:rsidP="004B047B">
            <w:pPr>
              <w:jc w:val="right"/>
              <w:rPr>
                <w:ins w:id="6592" w:author="Vinicius Franco" w:date="2020-07-08T19:21:00Z"/>
                <w:rFonts w:ascii="Calibri" w:hAnsi="Calibri" w:cs="Calibri"/>
                <w:color w:val="000000"/>
                <w:sz w:val="18"/>
                <w:szCs w:val="18"/>
              </w:rPr>
            </w:pPr>
            <w:ins w:id="6593" w:author="Vinicius Franco" w:date="2020-07-08T19:21:00Z">
              <w:r w:rsidRPr="004B047B">
                <w:rPr>
                  <w:rFonts w:ascii="Calibri" w:hAnsi="Calibri" w:cs="Calibri"/>
                  <w:color w:val="000000"/>
                  <w:sz w:val="18"/>
                  <w:szCs w:val="18"/>
                </w:rPr>
                <w:t>5,2242%</w:t>
              </w:r>
            </w:ins>
          </w:p>
        </w:tc>
      </w:tr>
      <w:tr w:rsidR="004B047B" w:rsidRPr="004B047B" w14:paraId="2E243332" w14:textId="77777777" w:rsidTr="004B047B">
        <w:trPr>
          <w:trHeight w:val="210"/>
          <w:ins w:id="6594" w:author="Vinicius Franco" w:date="2020-07-08T19:21:00Z"/>
        </w:trPr>
        <w:tc>
          <w:tcPr>
            <w:tcW w:w="1643" w:type="dxa"/>
            <w:tcBorders>
              <w:top w:val="nil"/>
              <w:left w:val="nil"/>
              <w:bottom w:val="nil"/>
              <w:right w:val="nil"/>
            </w:tcBorders>
            <w:shd w:val="clear" w:color="auto" w:fill="auto"/>
            <w:noWrap/>
            <w:vAlign w:val="bottom"/>
            <w:hideMark/>
          </w:tcPr>
          <w:p w14:paraId="19DFC0A0" w14:textId="77777777" w:rsidR="004B047B" w:rsidRPr="004B047B" w:rsidRDefault="004B047B" w:rsidP="004B047B">
            <w:pPr>
              <w:jc w:val="center"/>
              <w:rPr>
                <w:ins w:id="6595" w:author="Vinicius Franco" w:date="2020-07-08T19:21:00Z"/>
                <w:rFonts w:ascii="Calibri" w:hAnsi="Calibri" w:cs="Calibri"/>
                <w:color w:val="000000"/>
                <w:sz w:val="18"/>
                <w:szCs w:val="18"/>
              </w:rPr>
            </w:pPr>
            <w:ins w:id="6596" w:author="Vinicius Franco" w:date="2020-07-08T19:21:00Z">
              <w:r w:rsidRPr="004B047B">
                <w:rPr>
                  <w:rFonts w:ascii="Calibri" w:hAnsi="Calibri" w:cs="Calibri"/>
                  <w:color w:val="000000"/>
                  <w:sz w:val="18"/>
                  <w:szCs w:val="18"/>
                </w:rPr>
                <w:t>39</w:t>
              </w:r>
            </w:ins>
          </w:p>
        </w:tc>
        <w:tc>
          <w:tcPr>
            <w:tcW w:w="1545" w:type="dxa"/>
            <w:tcBorders>
              <w:top w:val="nil"/>
              <w:left w:val="nil"/>
              <w:bottom w:val="nil"/>
              <w:right w:val="nil"/>
            </w:tcBorders>
            <w:shd w:val="clear" w:color="auto" w:fill="auto"/>
            <w:noWrap/>
            <w:vAlign w:val="bottom"/>
            <w:hideMark/>
          </w:tcPr>
          <w:p w14:paraId="37ED6B81" w14:textId="77777777" w:rsidR="004B047B" w:rsidRPr="004B047B" w:rsidRDefault="004B047B" w:rsidP="004B047B">
            <w:pPr>
              <w:jc w:val="center"/>
              <w:rPr>
                <w:ins w:id="6597" w:author="Vinicius Franco" w:date="2020-07-08T19:21:00Z"/>
                <w:rFonts w:ascii="Calibri" w:hAnsi="Calibri" w:cs="Calibri"/>
                <w:color w:val="000000"/>
                <w:sz w:val="18"/>
                <w:szCs w:val="18"/>
              </w:rPr>
            </w:pPr>
            <w:ins w:id="6598" w:author="Vinicius Franco" w:date="2020-07-08T19:21:00Z">
              <w:r w:rsidRPr="004B047B">
                <w:rPr>
                  <w:rFonts w:ascii="Calibri" w:hAnsi="Calibri" w:cs="Calibri"/>
                  <w:color w:val="000000"/>
                  <w:sz w:val="18"/>
                  <w:szCs w:val="18"/>
                </w:rPr>
                <w:t>20/09/2023</w:t>
              </w:r>
            </w:ins>
          </w:p>
        </w:tc>
        <w:tc>
          <w:tcPr>
            <w:tcW w:w="869" w:type="dxa"/>
            <w:tcBorders>
              <w:top w:val="nil"/>
              <w:left w:val="nil"/>
              <w:bottom w:val="nil"/>
              <w:right w:val="nil"/>
            </w:tcBorders>
            <w:shd w:val="clear" w:color="auto" w:fill="auto"/>
            <w:noWrap/>
            <w:vAlign w:val="bottom"/>
            <w:hideMark/>
          </w:tcPr>
          <w:p w14:paraId="2A42023D" w14:textId="77777777" w:rsidR="004B047B" w:rsidRPr="004B047B" w:rsidRDefault="004B047B" w:rsidP="004B047B">
            <w:pPr>
              <w:jc w:val="center"/>
              <w:rPr>
                <w:ins w:id="6599" w:author="Vinicius Franco" w:date="2020-07-08T19:21:00Z"/>
                <w:rFonts w:ascii="Calibri" w:hAnsi="Calibri" w:cs="Calibri"/>
                <w:color w:val="000000"/>
                <w:sz w:val="18"/>
                <w:szCs w:val="18"/>
              </w:rPr>
            </w:pPr>
            <w:ins w:id="6600"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15CB7D9" w14:textId="77777777" w:rsidR="004B047B" w:rsidRPr="004B047B" w:rsidRDefault="004B047B" w:rsidP="004B047B">
            <w:pPr>
              <w:jc w:val="center"/>
              <w:rPr>
                <w:ins w:id="6601" w:author="Vinicius Franco" w:date="2020-07-08T19:21:00Z"/>
                <w:rFonts w:ascii="Calibri" w:hAnsi="Calibri" w:cs="Calibri"/>
                <w:color w:val="000000"/>
                <w:sz w:val="18"/>
                <w:szCs w:val="18"/>
              </w:rPr>
            </w:pPr>
            <w:ins w:id="6602"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D05E9EF" w14:textId="77777777" w:rsidR="004B047B" w:rsidRPr="004B047B" w:rsidRDefault="004B047B" w:rsidP="004B047B">
            <w:pPr>
              <w:jc w:val="center"/>
              <w:rPr>
                <w:ins w:id="6603" w:author="Vinicius Franco" w:date="2020-07-08T19:21:00Z"/>
                <w:rFonts w:ascii="Calibri" w:hAnsi="Calibri" w:cs="Calibri"/>
                <w:color w:val="000000"/>
                <w:sz w:val="18"/>
                <w:szCs w:val="18"/>
              </w:rPr>
            </w:pPr>
            <w:ins w:id="6604"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6EC3119" w14:textId="77777777" w:rsidR="004B047B" w:rsidRPr="004B047B" w:rsidRDefault="004B047B" w:rsidP="004B047B">
            <w:pPr>
              <w:jc w:val="right"/>
              <w:rPr>
                <w:ins w:id="6605" w:author="Vinicius Franco" w:date="2020-07-08T19:21:00Z"/>
                <w:rFonts w:ascii="Calibri" w:hAnsi="Calibri" w:cs="Calibri"/>
                <w:color w:val="000000"/>
                <w:sz w:val="18"/>
                <w:szCs w:val="18"/>
              </w:rPr>
            </w:pPr>
            <w:ins w:id="6606" w:author="Vinicius Franco" w:date="2020-07-08T19:21:00Z">
              <w:r w:rsidRPr="004B047B">
                <w:rPr>
                  <w:rFonts w:ascii="Calibri" w:hAnsi="Calibri" w:cs="Calibri"/>
                  <w:color w:val="000000"/>
                  <w:sz w:val="18"/>
                  <w:szCs w:val="18"/>
                </w:rPr>
                <w:t>5,3121%</w:t>
              </w:r>
            </w:ins>
          </w:p>
        </w:tc>
      </w:tr>
      <w:tr w:rsidR="004B047B" w:rsidRPr="004B047B" w14:paraId="23386107" w14:textId="77777777" w:rsidTr="004B047B">
        <w:trPr>
          <w:trHeight w:val="210"/>
          <w:ins w:id="6607" w:author="Vinicius Franco" w:date="2020-07-08T19:21:00Z"/>
        </w:trPr>
        <w:tc>
          <w:tcPr>
            <w:tcW w:w="1643" w:type="dxa"/>
            <w:tcBorders>
              <w:top w:val="nil"/>
              <w:left w:val="nil"/>
              <w:bottom w:val="nil"/>
              <w:right w:val="nil"/>
            </w:tcBorders>
            <w:shd w:val="clear" w:color="auto" w:fill="auto"/>
            <w:noWrap/>
            <w:vAlign w:val="bottom"/>
            <w:hideMark/>
          </w:tcPr>
          <w:p w14:paraId="3DCCD7F6" w14:textId="77777777" w:rsidR="004B047B" w:rsidRPr="004B047B" w:rsidRDefault="004B047B" w:rsidP="004B047B">
            <w:pPr>
              <w:jc w:val="center"/>
              <w:rPr>
                <w:ins w:id="6608" w:author="Vinicius Franco" w:date="2020-07-08T19:21:00Z"/>
                <w:rFonts w:ascii="Calibri" w:hAnsi="Calibri" w:cs="Calibri"/>
                <w:color w:val="000000"/>
                <w:sz w:val="18"/>
                <w:szCs w:val="18"/>
              </w:rPr>
            </w:pPr>
            <w:ins w:id="6609" w:author="Vinicius Franco" w:date="2020-07-08T19:21:00Z">
              <w:r w:rsidRPr="004B047B">
                <w:rPr>
                  <w:rFonts w:ascii="Calibri" w:hAnsi="Calibri" w:cs="Calibri"/>
                  <w:color w:val="000000"/>
                  <w:sz w:val="18"/>
                  <w:szCs w:val="18"/>
                </w:rPr>
                <w:t>40</w:t>
              </w:r>
            </w:ins>
          </w:p>
        </w:tc>
        <w:tc>
          <w:tcPr>
            <w:tcW w:w="1545" w:type="dxa"/>
            <w:tcBorders>
              <w:top w:val="nil"/>
              <w:left w:val="nil"/>
              <w:bottom w:val="nil"/>
              <w:right w:val="nil"/>
            </w:tcBorders>
            <w:shd w:val="clear" w:color="auto" w:fill="auto"/>
            <w:noWrap/>
            <w:vAlign w:val="bottom"/>
            <w:hideMark/>
          </w:tcPr>
          <w:p w14:paraId="7685C730" w14:textId="77777777" w:rsidR="004B047B" w:rsidRPr="004B047B" w:rsidRDefault="004B047B" w:rsidP="004B047B">
            <w:pPr>
              <w:jc w:val="center"/>
              <w:rPr>
                <w:ins w:id="6610" w:author="Vinicius Franco" w:date="2020-07-08T19:21:00Z"/>
                <w:rFonts w:ascii="Calibri" w:hAnsi="Calibri" w:cs="Calibri"/>
                <w:color w:val="000000"/>
                <w:sz w:val="18"/>
                <w:szCs w:val="18"/>
              </w:rPr>
            </w:pPr>
            <w:ins w:id="6611" w:author="Vinicius Franco" w:date="2020-07-08T19:21:00Z">
              <w:r w:rsidRPr="004B047B">
                <w:rPr>
                  <w:rFonts w:ascii="Calibri" w:hAnsi="Calibri" w:cs="Calibri"/>
                  <w:color w:val="000000"/>
                  <w:sz w:val="18"/>
                  <w:szCs w:val="18"/>
                </w:rPr>
                <w:t>20/10/2023</w:t>
              </w:r>
            </w:ins>
          </w:p>
        </w:tc>
        <w:tc>
          <w:tcPr>
            <w:tcW w:w="869" w:type="dxa"/>
            <w:tcBorders>
              <w:top w:val="nil"/>
              <w:left w:val="nil"/>
              <w:bottom w:val="nil"/>
              <w:right w:val="nil"/>
            </w:tcBorders>
            <w:shd w:val="clear" w:color="auto" w:fill="auto"/>
            <w:noWrap/>
            <w:vAlign w:val="bottom"/>
            <w:hideMark/>
          </w:tcPr>
          <w:p w14:paraId="05377FF1" w14:textId="77777777" w:rsidR="004B047B" w:rsidRPr="004B047B" w:rsidRDefault="004B047B" w:rsidP="004B047B">
            <w:pPr>
              <w:jc w:val="center"/>
              <w:rPr>
                <w:ins w:id="6612" w:author="Vinicius Franco" w:date="2020-07-08T19:21:00Z"/>
                <w:rFonts w:ascii="Calibri" w:hAnsi="Calibri" w:cs="Calibri"/>
                <w:color w:val="000000"/>
                <w:sz w:val="18"/>
                <w:szCs w:val="18"/>
              </w:rPr>
            </w:pPr>
            <w:ins w:id="6613"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D33EBA3" w14:textId="77777777" w:rsidR="004B047B" w:rsidRPr="004B047B" w:rsidRDefault="004B047B" w:rsidP="004B047B">
            <w:pPr>
              <w:jc w:val="center"/>
              <w:rPr>
                <w:ins w:id="6614" w:author="Vinicius Franco" w:date="2020-07-08T19:21:00Z"/>
                <w:rFonts w:ascii="Calibri" w:hAnsi="Calibri" w:cs="Calibri"/>
                <w:color w:val="000000"/>
                <w:sz w:val="18"/>
                <w:szCs w:val="18"/>
              </w:rPr>
            </w:pPr>
            <w:ins w:id="6615"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BE390B4" w14:textId="77777777" w:rsidR="004B047B" w:rsidRPr="004B047B" w:rsidRDefault="004B047B" w:rsidP="004B047B">
            <w:pPr>
              <w:jc w:val="center"/>
              <w:rPr>
                <w:ins w:id="6616" w:author="Vinicius Franco" w:date="2020-07-08T19:21:00Z"/>
                <w:rFonts w:ascii="Calibri" w:hAnsi="Calibri" w:cs="Calibri"/>
                <w:color w:val="000000"/>
                <w:sz w:val="18"/>
                <w:szCs w:val="18"/>
              </w:rPr>
            </w:pPr>
            <w:ins w:id="6617"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432FD9E" w14:textId="77777777" w:rsidR="004B047B" w:rsidRPr="004B047B" w:rsidRDefault="004B047B" w:rsidP="004B047B">
            <w:pPr>
              <w:jc w:val="right"/>
              <w:rPr>
                <w:ins w:id="6618" w:author="Vinicius Franco" w:date="2020-07-08T19:21:00Z"/>
                <w:rFonts w:ascii="Calibri" w:hAnsi="Calibri" w:cs="Calibri"/>
                <w:color w:val="000000"/>
                <w:sz w:val="18"/>
                <w:szCs w:val="18"/>
              </w:rPr>
            </w:pPr>
            <w:ins w:id="6619" w:author="Vinicius Franco" w:date="2020-07-08T19:21:00Z">
              <w:r w:rsidRPr="004B047B">
                <w:rPr>
                  <w:rFonts w:ascii="Calibri" w:hAnsi="Calibri" w:cs="Calibri"/>
                  <w:color w:val="000000"/>
                  <w:sz w:val="18"/>
                  <w:szCs w:val="18"/>
                </w:rPr>
                <w:t>5,6817%</w:t>
              </w:r>
            </w:ins>
          </w:p>
        </w:tc>
      </w:tr>
      <w:tr w:rsidR="004B047B" w:rsidRPr="004B047B" w14:paraId="06461606" w14:textId="77777777" w:rsidTr="004B047B">
        <w:trPr>
          <w:trHeight w:val="210"/>
          <w:ins w:id="6620" w:author="Vinicius Franco" w:date="2020-07-08T19:21:00Z"/>
        </w:trPr>
        <w:tc>
          <w:tcPr>
            <w:tcW w:w="1643" w:type="dxa"/>
            <w:tcBorders>
              <w:top w:val="nil"/>
              <w:left w:val="nil"/>
              <w:bottom w:val="nil"/>
              <w:right w:val="nil"/>
            </w:tcBorders>
            <w:shd w:val="clear" w:color="auto" w:fill="auto"/>
            <w:noWrap/>
            <w:vAlign w:val="bottom"/>
            <w:hideMark/>
          </w:tcPr>
          <w:p w14:paraId="44EF2016" w14:textId="77777777" w:rsidR="004B047B" w:rsidRPr="004B047B" w:rsidRDefault="004B047B" w:rsidP="004B047B">
            <w:pPr>
              <w:jc w:val="center"/>
              <w:rPr>
                <w:ins w:id="6621" w:author="Vinicius Franco" w:date="2020-07-08T19:21:00Z"/>
                <w:rFonts w:ascii="Calibri" w:hAnsi="Calibri" w:cs="Calibri"/>
                <w:color w:val="000000"/>
                <w:sz w:val="18"/>
                <w:szCs w:val="18"/>
              </w:rPr>
            </w:pPr>
            <w:ins w:id="6622" w:author="Vinicius Franco" w:date="2020-07-08T19:21:00Z">
              <w:r w:rsidRPr="004B047B">
                <w:rPr>
                  <w:rFonts w:ascii="Calibri" w:hAnsi="Calibri" w:cs="Calibri"/>
                  <w:color w:val="000000"/>
                  <w:sz w:val="18"/>
                  <w:szCs w:val="18"/>
                </w:rPr>
                <w:t>41</w:t>
              </w:r>
            </w:ins>
          </w:p>
        </w:tc>
        <w:tc>
          <w:tcPr>
            <w:tcW w:w="1545" w:type="dxa"/>
            <w:tcBorders>
              <w:top w:val="nil"/>
              <w:left w:val="nil"/>
              <w:bottom w:val="nil"/>
              <w:right w:val="nil"/>
            </w:tcBorders>
            <w:shd w:val="clear" w:color="auto" w:fill="auto"/>
            <w:noWrap/>
            <w:vAlign w:val="bottom"/>
            <w:hideMark/>
          </w:tcPr>
          <w:p w14:paraId="24AEBDF7" w14:textId="77777777" w:rsidR="004B047B" w:rsidRPr="004B047B" w:rsidRDefault="004B047B" w:rsidP="004B047B">
            <w:pPr>
              <w:jc w:val="center"/>
              <w:rPr>
                <w:ins w:id="6623" w:author="Vinicius Franco" w:date="2020-07-08T19:21:00Z"/>
                <w:rFonts w:ascii="Calibri" w:hAnsi="Calibri" w:cs="Calibri"/>
                <w:color w:val="000000"/>
                <w:sz w:val="18"/>
                <w:szCs w:val="18"/>
              </w:rPr>
            </w:pPr>
            <w:ins w:id="6624" w:author="Vinicius Franco" w:date="2020-07-08T19:21:00Z">
              <w:r w:rsidRPr="004B047B">
                <w:rPr>
                  <w:rFonts w:ascii="Calibri" w:hAnsi="Calibri" w:cs="Calibri"/>
                  <w:color w:val="000000"/>
                  <w:sz w:val="18"/>
                  <w:szCs w:val="18"/>
                </w:rPr>
                <w:t>20/11/2023</w:t>
              </w:r>
            </w:ins>
          </w:p>
        </w:tc>
        <w:tc>
          <w:tcPr>
            <w:tcW w:w="869" w:type="dxa"/>
            <w:tcBorders>
              <w:top w:val="nil"/>
              <w:left w:val="nil"/>
              <w:bottom w:val="nil"/>
              <w:right w:val="nil"/>
            </w:tcBorders>
            <w:shd w:val="clear" w:color="auto" w:fill="auto"/>
            <w:noWrap/>
            <w:vAlign w:val="bottom"/>
            <w:hideMark/>
          </w:tcPr>
          <w:p w14:paraId="5EBA7BA1" w14:textId="77777777" w:rsidR="004B047B" w:rsidRPr="004B047B" w:rsidRDefault="004B047B" w:rsidP="004B047B">
            <w:pPr>
              <w:jc w:val="center"/>
              <w:rPr>
                <w:ins w:id="6625" w:author="Vinicius Franco" w:date="2020-07-08T19:21:00Z"/>
                <w:rFonts w:ascii="Calibri" w:hAnsi="Calibri" w:cs="Calibri"/>
                <w:color w:val="000000"/>
                <w:sz w:val="18"/>
                <w:szCs w:val="18"/>
              </w:rPr>
            </w:pPr>
            <w:ins w:id="6626"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325B398" w14:textId="77777777" w:rsidR="004B047B" w:rsidRPr="004B047B" w:rsidRDefault="004B047B" w:rsidP="004B047B">
            <w:pPr>
              <w:jc w:val="center"/>
              <w:rPr>
                <w:ins w:id="6627" w:author="Vinicius Franco" w:date="2020-07-08T19:21:00Z"/>
                <w:rFonts w:ascii="Calibri" w:hAnsi="Calibri" w:cs="Calibri"/>
                <w:color w:val="000000"/>
                <w:sz w:val="18"/>
                <w:szCs w:val="18"/>
              </w:rPr>
            </w:pPr>
            <w:ins w:id="6628"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8679B78" w14:textId="77777777" w:rsidR="004B047B" w:rsidRPr="004B047B" w:rsidRDefault="004B047B" w:rsidP="004B047B">
            <w:pPr>
              <w:jc w:val="center"/>
              <w:rPr>
                <w:ins w:id="6629" w:author="Vinicius Franco" w:date="2020-07-08T19:21:00Z"/>
                <w:rFonts w:ascii="Calibri" w:hAnsi="Calibri" w:cs="Calibri"/>
                <w:color w:val="000000"/>
                <w:sz w:val="18"/>
                <w:szCs w:val="18"/>
              </w:rPr>
            </w:pPr>
            <w:ins w:id="6630"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9C42ED9" w14:textId="77777777" w:rsidR="004B047B" w:rsidRPr="004B047B" w:rsidRDefault="004B047B" w:rsidP="004B047B">
            <w:pPr>
              <w:jc w:val="right"/>
              <w:rPr>
                <w:ins w:id="6631" w:author="Vinicius Franco" w:date="2020-07-08T19:21:00Z"/>
                <w:rFonts w:ascii="Calibri" w:hAnsi="Calibri" w:cs="Calibri"/>
                <w:color w:val="000000"/>
                <w:sz w:val="18"/>
                <w:szCs w:val="18"/>
              </w:rPr>
            </w:pPr>
            <w:ins w:id="6632" w:author="Vinicius Franco" w:date="2020-07-08T19:21:00Z">
              <w:r w:rsidRPr="004B047B">
                <w:rPr>
                  <w:rFonts w:ascii="Calibri" w:hAnsi="Calibri" w:cs="Calibri"/>
                  <w:color w:val="000000"/>
                  <w:sz w:val="18"/>
                  <w:szCs w:val="18"/>
                </w:rPr>
                <w:t>6,1904%</w:t>
              </w:r>
            </w:ins>
          </w:p>
        </w:tc>
      </w:tr>
      <w:tr w:rsidR="004B047B" w:rsidRPr="004B047B" w14:paraId="272B1C35" w14:textId="77777777" w:rsidTr="004B047B">
        <w:trPr>
          <w:trHeight w:val="210"/>
          <w:ins w:id="6633" w:author="Vinicius Franco" w:date="2020-07-08T19:21:00Z"/>
        </w:trPr>
        <w:tc>
          <w:tcPr>
            <w:tcW w:w="1643" w:type="dxa"/>
            <w:tcBorders>
              <w:top w:val="nil"/>
              <w:left w:val="nil"/>
              <w:bottom w:val="nil"/>
              <w:right w:val="nil"/>
            </w:tcBorders>
            <w:shd w:val="clear" w:color="auto" w:fill="auto"/>
            <w:noWrap/>
            <w:vAlign w:val="bottom"/>
            <w:hideMark/>
          </w:tcPr>
          <w:p w14:paraId="49C799D4" w14:textId="77777777" w:rsidR="004B047B" w:rsidRPr="004B047B" w:rsidRDefault="004B047B" w:rsidP="004B047B">
            <w:pPr>
              <w:jc w:val="center"/>
              <w:rPr>
                <w:ins w:id="6634" w:author="Vinicius Franco" w:date="2020-07-08T19:21:00Z"/>
                <w:rFonts w:ascii="Calibri" w:hAnsi="Calibri" w:cs="Calibri"/>
                <w:color w:val="000000"/>
                <w:sz w:val="18"/>
                <w:szCs w:val="18"/>
              </w:rPr>
            </w:pPr>
            <w:ins w:id="6635" w:author="Vinicius Franco" w:date="2020-07-08T19:21:00Z">
              <w:r w:rsidRPr="004B047B">
                <w:rPr>
                  <w:rFonts w:ascii="Calibri" w:hAnsi="Calibri" w:cs="Calibri"/>
                  <w:color w:val="000000"/>
                  <w:sz w:val="18"/>
                  <w:szCs w:val="18"/>
                </w:rPr>
                <w:t>42</w:t>
              </w:r>
            </w:ins>
          </w:p>
        </w:tc>
        <w:tc>
          <w:tcPr>
            <w:tcW w:w="1545" w:type="dxa"/>
            <w:tcBorders>
              <w:top w:val="nil"/>
              <w:left w:val="nil"/>
              <w:bottom w:val="nil"/>
              <w:right w:val="nil"/>
            </w:tcBorders>
            <w:shd w:val="clear" w:color="auto" w:fill="auto"/>
            <w:noWrap/>
            <w:vAlign w:val="bottom"/>
            <w:hideMark/>
          </w:tcPr>
          <w:p w14:paraId="096535F5" w14:textId="77777777" w:rsidR="004B047B" w:rsidRPr="004B047B" w:rsidRDefault="004B047B" w:rsidP="004B047B">
            <w:pPr>
              <w:jc w:val="center"/>
              <w:rPr>
                <w:ins w:id="6636" w:author="Vinicius Franco" w:date="2020-07-08T19:21:00Z"/>
                <w:rFonts w:ascii="Calibri" w:hAnsi="Calibri" w:cs="Calibri"/>
                <w:color w:val="000000"/>
                <w:sz w:val="18"/>
                <w:szCs w:val="18"/>
              </w:rPr>
            </w:pPr>
            <w:ins w:id="6637" w:author="Vinicius Franco" w:date="2020-07-08T19:21:00Z">
              <w:r w:rsidRPr="004B047B">
                <w:rPr>
                  <w:rFonts w:ascii="Calibri" w:hAnsi="Calibri" w:cs="Calibri"/>
                  <w:color w:val="000000"/>
                  <w:sz w:val="18"/>
                  <w:szCs w:val="18"/>
                </w:rPr>
                <w:t>20/12/2023</w:t>
              </w:r>
            </w:ins>
          </w:p>
        </w:tc>
        <w:tc>
          <w:tcPr>
            <w:tcW w:w="869" w:type="dxa"/>
            <w:tcBorders>
              <w:top w:val="nil"/>
              <w:left w:val="nil"/>
              <w:bottom w:val="nil"/>
              <w:right w:val="nil"/>
            </w:tcBorders>
            <w:shd w:val="clear" w:color="auto" w:fill="auto"/>
            <w:noWrap/>
            <w:vAlign w:val="bottom"/>
            <w:hideMark/>
          </w:tcPr>
          <w:p w14:paraId="0AD3A69D" w14:textId="77777777" w:rsidR="004B047B" w:rsidRPr="004B047B" w:rsidRDefault="004B047B" w:rsidP="004B047B">
            <w:pPr>
              <w:jc w:val="center"/>
              <w:rPr>
                <w:ins w:id="6638" w:author="Vinicius Franco" w:date="2020-07-08T19:21:00Z"/>
                <w:rFonts w:ascii="Calibri" w:hAnsi="Calibri" w:cs="Calibri"/>
                <w:color w:val="000000"/>
                <w:sz w:val="18"/>
                <w:szCs w:val="18"/>
              </w:rPr>
            </w:pPr>
            <w:ins w:id="6639"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4AB87C2" w14:textId="77777777" w:rsidR="004B047B" w:rsidRPr="004B047B" w:rsidRDefault="004B047B" w:rsidP="004B047B">
            <w:pPr>
              <w:jc w:val="center"/>
              <w:rPr>
                <w:ins w:id="6640" w:author="Vinicius Franco" w:date="2020-07-08T19:21:00Z"/>
                <w:rFonts w:ascii="Calibri" w:hAnsi="Calibri" w:cs="Calibri"/>
                <w:color w:val="000000"/>
                <w:sz w:val="18"/>
                <w:szCs w:val="18"/>
              </w:rPr>
            </w:pPr>
            <w:ins w:id="6641"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3841C8D" w14:textId="77777777" w:rsidR="004B047B" w:rsidRPr="004B047B" w:rsidRDefault="004B047B" w:rsidP="004B047B">
            <w:pPr>
              <w:jc w:val="center"/>
              <w:rPr>
                <w:ins w:id="6642" w:author="Vinicius Franco" w:date="2020-07-08T19:21:00Z"/>
                <w:rFonts w:ascii="Calibri" w:hAnsi="Calibri" w:cs="Calibri"/>
                <w:color w:val="000000"/>
                <w:sz w:val="18"/>
                <w:szCs w:val="18"/>
              </w:rPr>
            </w:pPr>
            <w:ins w:id="6643"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E484FD3" w14:textId="77777777" w:rsidR="004B047B" w:rsidRPr="004B047B" w:rsidRDefault="004B047B" w:rsidP="004B047B">
            <w:pPr>
              <w:jc w:val="right"/>
              <w:rPr>
                <w:ins w:id="6644" w:author="Vinicius Franco" w:date="2020-07-08T19:21:00Z"/>
                <w:rFonts w:ascii="Calibri" w:hAnsi="Calibri" w:cs="Calibri"/>
                <w:color w:val="000000"/>
                <w:sz w:val="18"/>
                <w:szCs w:val="18"/>
              </w:rPr>
            </w:pPr>
            <w:ins w:id="6645" w:author="Vinicius Franco" w:date="2020-07-08T19:21:00Z">
              <w:r w:rsidRPr="004B047B">
                <w:rPr>
                  <w:rFonts w:ascii="Calibri" w:hAnsi="Calibri" w:cs="Calibri"/>
                  <w:color w:val="000000"/>
                  <w:sz w:val="18"/>
                  <w:szCs w:val="18"/>
                </w:rPr>
                <w:t>6,2248%</w:t>
              </w:r>
            </w:ins>
          </w:p>
        </w:tc>
      </w:tr>
      <w:tr w:rsidR="004B047B" w:rsidRPr="004B047B" w14:paraId="6DAF3E51" w14:textId="77777777" w:rsidTr="004B047B">
        <w:trPr>
          <w:trHeight w:val="210"/>
          <w:ins w:id="6646" w:author="Vinicius Franco" w:date="2020-07-08T19:21:00Z"/>
        </w:trPr>
        <w:tc>
          <w:tcPr>
            <w:tcW w:w="1643" w:type="dxa"/>
            <w:tcBorders>
              <w:top w:val="nil"/>
              <w:left w:val="nil"/>
              <w:bottom w:val="nil"/>
              <w:right w:val="nil"/>
            </w:tcBorders>
            <w:shd w:val="clear" w:color="auto" w:fill="auto"/>
            <w:noWrap/>
            <w:vAlign w:val="bottom"/>
            <w:hideMark/>
          </w:tcPr>
          <w:p w14:paraId="3BE5ECD4" w14:textId="77777777" w:rsidR="004B047B" w:rsidRPr="004B047B" w:rsidRDefault="004B047B" w:rsidP="004B047B">
            <w:pPr>
              <w:jc w:val="center"/>
              <w:rPr>
                <w:ins w:id="6647" w:author="Vinicius Franco" w:date="2020-07-08T19:21:00Z"/>
                <w:rFonts w:ascii="Calibri" w:hAnsi="Calibri" w:cs="Calibri"/>
                <w:color w:val="000000"/>
                <w:sz w:val="18"/>
                <w:szCs w:val="18"/>
              </w:rPr>
            </w:pPr>
            <w:ins w:id="6648" w:author="Vinicius Franco" w:date="2020-07-08T19:21:00Z">
              <w:r w:rsidRPr="004B047B">
                <w:rPr>
                  <w:rFonts w:ascii="Calibri" w:hAnsi="Calibri" w:cs="Calibri"/>
                  <w:color w:val="000000"/>
                  <w:sz w:val="18"/>
                  <w:szCs w:val="18"/>
                </w:rPr>
                <w:t>43</w:t>
              </w:r>
            </w:ins>
          </w:p>
        </w:tc>
        <w:tc>
          <w:tcPr>
            <w:tcW w:w="1545" w:type="dxa"/>
            <w:tcBorders>
              <w:top w:val="nil"/>
              <w:left w:val="nil"/>
              <w:bottom w:val="nil"/>
              <w:right w:val="nil"/>
            </w:tcBorders>
            <w:shd w:val="clear" w:color="auto" w:fill="auto"/>
            <w:noWrap/>
            <w:vAlign w:val="bottom"/>
            <w:hideMark/>
          </w:tcPr>
          <w:p w14:paraId="7EBB571B" w14:textId="77777777" w:rsidR="004B047B" w:rsidRPr="004B047B" w:rsidRDefault="004B047B" w:rsidP="004B047B">
            <w:pPr>
              <w:jc w:val="center"/>
              <w:rPr>
                <w:ins w:id="6649" w:author="Vinicius Franco" w:date="2020-07-08T19:21:00Z"/>
                <w:rFonts w:ascii="Calibri" w:hAnsi="Calibri" w:cs="Calibri"/>
                <w:color w:val="000000"/>
                <w:sz w:val="18"/>
                <w:szCs w:val="18"/>
              </w:rPr>
            </w:pPr>
            <w:ins w:id="6650" w:author="Vinicius Franco" w:date="2020-07-08T19:21:00Z">
              <w:r w:rsidRPr="004B047B">
                <w:rPr>
                  <w:rFonts w:ascii="Calibri" w:hAnsi="Calibri" w:cs="Calibri"/>
                  <w:color w:val="000000"/>
                  <w:sz w:val="18"/>
                  <w:szCs w:val="18"/>
                </w:rPr>
                <w:t>20/01/2024</w:t>
              </w:r>
            </w:ins>
          </w:p>
        </w:tc>
        <w:tc>
          <w:tcPr>
            <w:tcW w:w="869" w:type="dxa"/>
            <w:tcBorders>
              <w:top w:val="nil"/>
              <w:left w:val="nil"/>
              <w:bottom w:val="nil"/>
              <w:right w:val="nil"/>
            </w:tcBorders>
            <w:shd w:val="clear" w:color="auto" w:fill="auto"/>
            <w:noWrap/>
            <w:vAlign w:val="bottom"/>
            <w:hideMark/>
          </w:tcPr>
          <w:p w14:paraId="74099BB2" w14:textId="77777777" w:rsidR="004B047B" w:rsidRPr="004B047B" w:rsidRDefault="004B047B" w:rsidP="004B047B">
            <w:pPr>
              <w:jc w:val="center"/>
              <w:rPr>
                <w:ins w:id="6651" w:author="Vinicius Franco" w:date="2020-07-08T19:21:00Z"/>
                <w:rFonts w:ascii="Calibri" w:hAnsi="Calibri" w:cs="Calibri"/>
                <w:color w:val="000000"/>
                <w:sz w:val="18"/>
                <w:szCs w:val="18"/>
              </w:rPr>
            </w:pPr>
            <w:ins w:id="6652"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FA6E34B" w14:textId="77777777" w:rsidR="004B047B" w:rsidRPr="004B047B" w:rsidRDefault="004B047B" w:rsidP="004B047B">
            <w:pPr>
              <w:jc w:val="center"/>
              <w:rPr>
                <w:ins w:id="6653" w:author="Vinicius Franco" w:date="2020-07-08T19:21:00Z"/>
                <w:rFonts w:ascii="Calibri" w:hAnsi="Calibri" w:cs="Calibri"/>
                <w:color w:val="000000"/>
                <w:sz w:val="18"/>
                <w:szCs w:val="18"/>
              </w:rPr>
            </w:pPr>
            <w:ins w:id="6654"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06A6FD1" w14:textId="77777777" w:rsidR="004B047B" w:rsidRPr="004B047B" w:rsidRDefault="004B047B" w:rsidP="004B047B">
            <w:pPr>
              <w:jc w:val="center"/>
              <w:rPr>
                <w:ins w:id="6655" w:author="Vinicius Franco" w:date="2020-07-08T19:21:00Z"/>
                <w:rFonts w:ascii="Calibri" w:hAnsi="Calibri" w:cs="Calibri"/>
                <w:color w:val="000000"/>
                <w:sz w:val="18"/>
                <w:szCs w:val="18"/>
              </w:rPr>
            </w:pPr>
            <w:ins w:id="6656"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E5067E8" w14:textId="77777777" w:rsidR="004B047B" w:rsidRPr="004B047B" w:rsidRDefault="004B047B" w:rsidP="004B047B">
            <w:pPr>
              <w:jc w:val="right"/>
              <w:rPr>
                <w:ins w:id="6657" w:author="Vinicius Franco" w:date="2020-07-08T19:21:00Z"/>
                <w:rFonts w:ascii="Calibri" w:hAnsi="Calibri" w:cs="Calibri"/>
                <w:color w:val="000000"/>
                <w:sz w:val="18"/>
                <w:szCs w:val="18"/>
              </w:rPr>
            </w:pPr>
            <w:ins w:id="6658" w:author="Vinicius Franco" w:date="2020-07-08T19:21:00Z">
              <w:r w:rsidRPr="004B047B">
                <w:rPr>
                  <w:rFonts w:ascii="Calibri" w:hAnsi="Calibri" w:cs="Calibri"/>
                  <w:color w:val="000000"/>
                  <w:sz w:val="18"/>
                  <w:szCs w:val="18"/>
                </w:rPr>
                <w:t>6,6789%</w:t>
              </w:r>
            </w:ins>
          </w:p>
        </w:tc>
      </w:tr>
      <w:tr w:rsidR="004B047B" w:rsidRPr="004B047B" w14:paraId="5E7E3FFC" w14:textId="77777777" w:rsidTr="004B047B">
        <w:trPr>
          <w:trHeight w:val="210"/>
          <w:ins w:id="6659" w:author="Vinicius Franco" w:date="2020-07-08T19:21:00Z"/>
        </w:trPr>
        <w:tc>
          <w:tcPr>
            <w:tcW w:w="1643" w:type="dxa"/>
            <w:tcBorders>
              <w:top w:val="nil"/>
              <w:left w:val="nil"/>
              <w:bottom w:val="nil"/>
              <w:right w:val="nil"/>
            </w:tcBorders>
            <w:shd w:val="clear" w:color="auto" w:fill="auto"/>
            <w:noWrap/>
            <w:vAlign w:val="bottom"/>
            <w:hideMark/>
          </w:tcPr>
          <w:p w14:paraId="76F6A02F" w14:textId="77777777" w:rsidR="004B047B" w:rsidRPr="004B047B" w:rsidRDefault="004B047B" w:rsidP="004B047B">
            <w:pPr>
              <w:jc w:val="center"/>
              <w:rPr>
                <w:ins w:id="6660" w:author="Vinicius Franco" w:date="2020-07-08T19:21:00Z"/>
                <w:rFonts w:ascii="Calibri" w:hAnsi="Calibri" w:cs="Calibri"/>
                <w:color w:val="000000"/>
                <w:sz w:val="18"/>
                <w:szCs w:val="18"/>
              </w:rPr>
            </w:pPr>
            <w:ins w:id="6661" w:author="Vinicius Franco" w:date="2020-07-08T19:21:00Z">
              <w:r w:rsidRPr="004B047B">
                <w:rPr>
                  <w:rFonts w:ascii="Calibri" w:hAnsi="Calibri" w:cs="Calibri"/>
                  <w:color w:val="000000"/>
                  <w:sz w:val="18"/>
                  <w:szCs w:val="18"/>
                </w:rPr>
                <w:t>44</w:t>
              </w:r>
            </w:ins>
          </w:p>
        </w:tc>
        <w:tc>
          <w:tcPr>
            <w:tcW w:w="1545" w:type="dxa"/>
            <w:tcBorders>
              <w:top w:val="nil"/>
              <w:left w:val="nil"/>
              <w:bottom w:val="nil"/>
              <w:right w:val="nil"/>
            </w:tcBorders>
            <w:shd w:val="clear" w:color="auto" w:fill="auto"/>
            <w:noWrap/>
            <w:vAlign w:val="bottom"/>
            <w:hideMark/>
          </w:tcPr>
          <w:p w14:paraId="6E6C2787" w14:textId="77777777" w:rsidR="004B047B" w:rsidRPr="004B047B" w:rsidRDefault="004B047B" w:rsidP="004B047B">
            <w:pPr>
              <w:jc w:val="center"/>
              <w:rPr>
                <w:ins w:id="6662" w:author="Vinicius Franco" w:date="2020-07-08T19:21:00Z"/>
                <w:rFonts w:ascii="Calibri" w:hAnsi="Calibri" w:cs="Calibri"/>
                <w:color w:val="000000"/>
                <w:sz w:val="18"/>
                <w:szCs w:val="18"/>
              </w:rPr>
            </w:pPr>
            <w:ins w:id="6663" w:author="Vinicius Franco" w:date="2020-07-08T19:21:00Z">
              <w:r w:rsidRPr="004B047B">
                <w:rPr>
                  <w:rFonts w:ascii="Calibri" w:hAnsi="Calibri" w:cs="Calibri"/>
                  <w:color w:val="000000"/>
                  <w:sz w:val="18"/>
                  <w:szCs w:val="18"/>
                </w:rPr>
                <w:t>20/02/2024</w:t>
              </w:r>
            </w:ins>
          </w:p>
        </w:tc>
        <w:tc>
          <w:tcPr>
            <w:tcW w:w="869" w:type="dxa"/>
            <w:tcBorders>
              <w:top w:val="nil"/>
              <w:left w:val="nil"/>
              <w:bottom w:val="nil"/>
              <w:right w:val="nil"/>
            </w:tcBorders>
            <w:shd w:val="clear" w:color="auto" w:fill="auto"/>
            <w:noWrap/>
            <w:vAlign w:val="bottom"/>
            <w:hideMark/>
          </w:tcPr>
          <w:p w14:paraId="46355B02" w14:textId="77777777" w:rsidR="004B047B" w:rsidRPr="004B047B" w:rsidRDefault="004B047B" w:rsidP="004B047B">
            <w:pPr>
              <w:jc w:val="center"/>
              <w:rPr>
                <w:ins w:id="6664" w:author="Vinicius Franco" w:date="2020-07-08T19:21:00Z"/>
                <w:rFonts w:ascii="Calibri" w:hAnsi="Calibri" w:cs="Calibri"/>
                <w:color w:val="000000"/>
                <w:sz w:val="18"/>
                <w:szCs w:val="18"/>
              </w:rPr>
            </w:pPr>
            <w:ins w:id="6665"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7F12409" w14:textId="77777777" w:rsidR="004B047B" w:rsidRPr="004B047B" w:rsidRDefault="004B047B" w:rsidP="004B047B">
            <w:pPr>
              <w:jc w:val="center"/>
              <w:rPr>
                <w:ins w:id="6666" w:author="Vinicius Franco" w:date="2020-07-08T19:21:00Z"/>
                <w:rFonts w:ascii="Calibri" w:hAnsi="Calibri" w:cs="Calibri"/>
                <w:color w:val="000000"/>
                <w:sz w:val="18"/>
                <w:szCs w:val="18"/>
              </w:rPr>
            </w:pPr>
            <w:ins w:id="6667"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9002B9C" w14:textId="77777777" w:rsidR="004B047B" w:rsidRPr="004B047B" w:rsidRDefault="004B047B" w:rsidP="004B047B">
            <w:pPr>
              <w:jc w:val="center"/>
              <w:rPr>
                <w:ins w:id="6668" w:author="Vinicius Franco" w:date="2020-07-08T19:21:00Z"/>
                <w:rFonts w:ascii="Calibri" w:hAnsi="Calibri" w:cs="Calibri"/>
                <w:color w:val="000000"/>
                <w:sz w:val="18"/>
                <w:szCs w:val="18"/>
              </w:rPr>
            </w:pPr>
            <w:ins w:id="6669"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695DE4F" w14:textId="77777777" w:rsidR="004B047B" w:rsidRPr="004B047B" w:rsidRDefault="004B047B" w:rsidP="004B047B">
            <w:pPr>
              <w:jc w:val="right"/>
              <w:rPr>
                <w:ins w:id="6670" w:author="Vinicius Franco" w:date="2020-07-08T19:21:00Z"/>
                <w:rFonts w:ascii="Calibri" w:hAnsi="Calibri" w:cs="Calibri"/>
                <w:color w:val="000000"/>
                <w:sz w:val="18"/>
                <w:szCs w:val="18"/>
              </w:rPr>
            </w:pPr>
            <w:ins w:id="6671" w:author="Vinicius Franco" w:date="2020-07-08T19:21:00Z">
              <w:r w:rsidRPr="004B047B">
                <w:rPr>
                  <w:rFonts w:ascii="Calibri" w:hAnsi="Calibri" w:cs="Calibri"/>
                  <w:color w:val="000000"/>
                  <w:sz w:val="18"/>
                  <w:szCs w:val="18"/>
                </w:rPr>
                <w:t>7,0292%</w:t>
              </w:r>
            </w:ins>
          </w:p>
        </w:tc>
      </w:tr>
      <w:tr w:rsidR="004B047B" w:rsidRPr="004B047B" w14:paraId="34938AE0" w14:textId="77777777" w:rsidTr="004B047B">
        <w:trPr>
          <w:trHeight w:val="210"/>
          <w:ins w:id="6672" w:author="Vinicius Franco" w:date="2020-07-08T19:21:00Z"/>
        </w:trPr>
        <w:tc>
          <w:tcPr>
            <w:tcW w:w="1643" w:type="dxa"/>
            <w:tcBorders>
              <w:top w:val="nil"/>
              <w:left w:val="nil"/>
              <w:bottom w:val="nil"/>
              <w:right w:val="nil"/>
            </w:tcBorders>
            <w:shd w:val="clear" w:color="auto" w:fill="auto"/>
            <w:noWrap/>
            <w:vAlign w:val="bottom"/>
            <w:hideMark/>
          </w:tcPr>
          <w:p w14:paraId="2C6984BC" w14:textId="77777777" w:rsidR="004B047B" w:rsidRPr="004B047B" w:rsidRDefault="004B047B" w:rsidP="004B047B">
            <w:pPr>
              <w:jc w:val="center"/>
              <w:rPr>
                <w:ins w:id="6673" w:author="Vinicius Franco" w:date="2020-07-08T19:21:00Z"/>
                <w:rFonts w:ascii="Calibri" w:hAnsi="Calibri" w:cs="Calibri"/>
                <w:color w:val="000000"/>
                <w:sz w:val="18"/>
                <w:szCs w:val="18"/>
              </w:rPr>
            </w:pPr>
            <w:ins w:id="6674" w:author="Vinicius Franco" w:date="2020-07-08T19:21:00Z">
              <w:r w:rsidRPr="004B047B">
                <w:rPr>
                  <w:rFonts w:ascii="Calibri" w:hAnsi="Calibri" w:cs="Calibri"/>
                  <w:color w:val="000000"/>
                  <w:sz w:val="18"/>
                  <w:szCs w:val="18"/>
                </w:rPr>
                <w:t>45</w:t>
              </w:r>
            </w:ins>
          </w:p>
        </w:tc>
        <w:tc>
          <w:tcPr>
            <w:tcW w:w="1545" w:type="dxa"/>
            <w:tcBorders>
              <w:top w:val="nil"/>
              <w:left w:val="nil"/>
              <w:bottom w:val="nil"/>
              <w:right w:val="nil"/>
            </w:tcBorders>
            <w:shd w:val="clear" w:color="auto" w:fill="auto"/>
            <w:noWrap/>
            <w:vAlign w:val="bottom"/>
            <w:hideMark/>
          </w:tcPr>
          <w:p w14:paraId="6715E022" w14:textId="77777777" w:rsidR="004B047B" w:rsidRPr="004B047B" w:rsidRDefault="004B047B" w:rsidP="004B047B">
            <w:pPr>
              <w:jc w:val="center"/>
              <w:rPr>
                <w:ins w:id="6675" w:author="Vinicius Franco" w:date="2020-07-08T19:21:00Z"/>
                <w:rFonts w:ascii="Calibri" w:hAnsi="Calibri" w:cs="Calibri"/>
                <w:color w:val="000000"/>
                <w:sz w:val="18"/>
                <w:szCs w:val="18"/>
              </w:rPr>
            </w:pPr>
            <w:ins w:id="6676" w:author="Vinicius Franco" w:date="2020-07-08T19:21:00Z">
              <w:r w:rsidRPr="004B047B">
                <w:rPr>
                  <w:rFonts w:ascii="Calibri" w:hAnsi="Calibri" w:cs="Calibri"/>
                  <w:color w:val="000000"/>
                  <w:sz w:val="18"/>
                  <w:szCs w:val="18"/>
                </w:rPr>
                <w:t>20/03/2024</w:t>
              </w:r>
            </w:ins>
          </w:p>
        </w:tc>
        <w:tc>
          <w:tcPr>
            <w:tcW w:w="869" w:type="dxa"/>
            <w:tcBorders>
              <w:top w:val="nil"/>
              <w:left w:val="nil"/>
              <w:bottom w:val="nil"/>
              <w:right w:val="nil"/>
            </w:tcBorders>
            <w:shd w:val="clear" w:color="auto" w:fill="auto"/>
            <w:noWrap/>
            <w:vAlign w:val="bottom"/>
            <w:hideMark/>
          </w:tcPr>
          <w:p w14:paraId="4D446F43" w14:textId="77777777" w:rsidR="004B047B" w:rsidRPr="004B047B" w:rsidRDefault="004B047B" w:rsidP="004B047B">
            <w:pPr>
              <w:jc w:val="center"/>
              <w:rPr>
                <w:ins w:id="6677" w:author="Vinicius Franco" w:date="2020-07-08T19:21:00Z"/>
                <w:rFonts w:ascii="Calibri" w:hAnsi="Calibri" w:cs="Calibri"/>
                <w:color w:val="000000"/>
                <w:sz w:val="18"/>
                <w:szCs w:val="18"/>
              </w:rPr>
            </w:pPr>
            <w:ins w:id="6678"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556D414B" w14:textId="77777777" w:rsidR="004B047B" w:rsidRPr="004B047B" w:rsidRDefault="004B047B" w:rsidP="004B047B">
            <w:pPr>
              <w:jc w:val="center"/>
              <w:rPr>
                <w:ins w:id="6679" w:author="Vinicius Franco" w:date="2020-07-08T19:21:00Z"/>
                <w:rFonts w:ascii="Calibri" w:hAnsi="Calibri" w:cs="Calibri"/>
                <w:color w:val="000000"/>
                <w:sz w:val="18"/>
                <w:szCs w:val="18"/>
              </w:rPr>
            </w:pPr>
            <w:ins w:id="6680"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B6EBFEC" w14:textId="77777777" w:rsidR="004B047B" w:rsidRPr="004B047B" w:rsidRDefault="004B047B" w:rsidP="004B047B">
            <w:pPr>
              <w:jc w:val="center"/>
              <w:rPr>
                <w:ins w:id="6681" w:author="Vinicius Franco" w:date="2020-07-08T19:21:00Z"/>
                <w:rFonts w:ascii="Calibri" w:hAnsi="Calibri" w:cs="Calibri"/>
                <w:color w:val="000000"/>
                <w:sz w:val="18"/>
                <w:szCs w:val="18"/>
              </w:rPr>
            </w:pPr>
            <w:ins w:id="6682"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2C5AD3B" w14:textId="77777777" w:rsidR="004B047B" w:rsidRPr="004B047B" w:rsidRDefault="004B047B" w:rsidP="004B047B">
            <w:pPr>
              <w:jc w:val="right"/>
              <w:rPr>
                <w:ins w:id="6683" w:author="Vinicius Franco" w:date="2020-07-08T19:21:00Z"/>
                <w:rFonts w:ascii="Calibri" w:hAnsi="Calibri" w:cs="Calibri"/>
                <w:color w:val="000000"/>
                <w:sz w:val="18"/>
                <w:szCs w:val="18"/>
              </w:rPr>
            </w:pPr>
            <w:ins w:id="6684" w:author="Vinicius Franco" w:date="2020-07-08T19:21:00Z">
              <w:r w:rsidRPr="004B047B">
                <w:rPr>
                  <w:rFonts w:ascii="Calibri" w:hAnsi="Calibri" w:cs="Calibri"/>
                  <w:color w:val="000000"/>
                  <w:sz w:val="18"/>
                  <w:szCs w:val="18"/>
                </w:rPr>
                <w:t>7,5192%</w:t>
              </w:r>
            </w:ins>
          </w:p>
        </w:tc>
      </w:tr>
      <w:tr w:rsidR="004B047B" w:rsidRPr="004B047B" w14:paraId="5179F06C" w14:textId="77777777" w:rsidTr="004B047B">
        <w:trPr>
          <w:trHeight w:val="210"/>
          <w:ins w:id="6685" w:author="Vinicius Franco" w:date="2020-07-08T19:21:00Z"/>
        </w:trPr>
        <w:tc>
          <w:tcPr>
            <w:tcW w:w="1643" w:type="dxa"/>
            <w:tcBorders>
              <w:top w:val="nil"/>
              <w:left w:val="nil"/>
              <w:bottom w:val="nil"/>
              <w:right w:val="nil"/>
            </w:tcBorders>
            <w:shd w:val="clear" w:color="auto" w:fill="auto"/>
            <w:noWrap/>
            <w:vAlign w:val="bottom"/>
            <w:hideMark/>
          </w:tcPr>
          <w:p w14:paraId="1B437012" w14:textId="77777777" w:rsidR="004B047B" w:rsidRPr="004B047B" w:rsidRDefault="004B047B" w:rsidP="004B047B">
            <w:pPr>
              <w:jc w:val="center"/>
              <w:rPr>
                <w:ins w:id="6686" w:author="Vinicius Franco" w:date="2020-07-08T19:21:00Z"/>
                <w:rFonts w:ascii="Calibri" w:hAnsi="Calibri" w:cs="Calibri"/>
                <w:color w:val="000000"/>
                <w:sz w:val="18"/>
                <w:szCs w:val="18"/>
              </w:rPr>
            </w:pPr>
            <w:ins w:id="6687" w:author="Vinicius Franco" w:date="2020-07-08T19:21:00Z">
              <w:r w:rsidRPr="004B047B">
                <w:rPr>
                  <w:rFonts w:ascii="Calibri" w:hAnsi="Calibri" w:cs="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52F1AF7" w14:textId="77777777" w:rsidR="004B047B" w:rsidRPr="004B047B" w:rsidRDefault="004B047B" w:rsidP="004B047B">
            <w:pPr>
              <w:jc w:val="center"/>
              <w:rPr>
                <w:ins w:id="6688" w:author="Vinicius Franco" w:date="2020-07-08T19:21:00Z"/>
                <w:rFonts w:ascii="Calibri" w:hAnsi="Calibri" w:cs="Calibri"/>
                <w:color w:val="000000"/>
                <w:sz w:val="18"/>
                <w:szCs w:val="18"/>
              </w:rPr>
            </w:pPr>
            <w:ins w:id="6689" w:author="Vinicius Franco" w:date="2020-07-08T19:21:00Z">
              <w:r w:rsidRPr="004B047B">
                <w:rPr>
                  <w:rFonts w:ascii="Calibri" w:hAnsi="Calibri" w:cs="Calibri"/>
                  <w:color w:val="000000"/>
                  <w:sz w:val="18"/>
                  <w:szCs w:val="18"/>
                </w:rPr>
                <w:t>20/04/2024</w:t>
              </w:r>
            </w:ins>
          </w:p>
        </w:tc>
        <w:tc>
          <w:tcPr>
            <w:tcW w:w="869" w:type="dxa"/>
            <w:tcBorders>
              <w:top w:val="nil"/>
              <w:left w:val="nil"/>
              <w:bottom w:val="nil"/>
              <w:right w:val="nil"/>
            </w:tcBorders>
            <w:shd w:val="clear" w:color="auto" w:fill="auto"/>
            <w:noWrap/>
            <w:vAlign w:val="bottom"/>
            <w:hideMark/>
          </w:tcPr>
          <w:p w14:paraId="7B2A2096" w14:textId="77777777" w:rsidR="004B047B" w:rsidRPr="004B047B" w:rsidRDefault="004B047B" w:rsidP="004B047B">
            <w:pPr>
              <w:jc w:val="center"/>
              <w:rPr>
                <w:ins w:id="6690" w:author="Vinicius Franco" w:date="2020-07-08T19:21:00Z"/>
                <w:rFonts w:ascii="Calibri" w:hAnsi="Calibri" w:cs="Calibri"/>
                <w:color w:val="000000"/>
                <w:sz w:val="18"/>
                <w:szCs w:val="18"/>
              </w:rPr>
            </w:pPr>
            <w:ins w:id="6691"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A3116CD" w14:textId="77777777" w:rsidR="004B047B" w:rsidRPr="004B047B" w:rsidRDefault="004B047B" w:rsidP="004B047B">
            <w:pPr>
              <w:jc w:val="center"/>
              <w:rPr>
                <w:ins w:id="6692" w:author="Vinicius Franco" w:date="2020-07-08T19:21:00Z"/>
                <w:rFonts w:ascii="Calibri" w:hAnsi="Calibri" w:cs="Calibri"/>
                <w:color w:val="000000"/>
                <w:sz w:val="18"/>
                <w:szCs w:val="18"/>
              </w:rPr>
            </w:pPr>
            <w:ins w:id="6693"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8447722" w14:textId="77777777" w:rsidR="004B047B" w:rsidRPr="004B047B" w:rsidRDefault="004B047B" w:rsidP="004B047B">
            <w:pPr>
              <w:jc w:val="center"/>
              <w:rPr>
                <w:ins w:id="6694" w:author="Vinicius Franco" w:date="2020-07-08T19:21:00Z"/>
                <w:rFonts w:ascii="Calibri" w:hAnsi="Calibri" w:cs="Calibri"/>
                <w:color w:val="000000"/>
                <w:sz w:val="18"/>
                <w:szCs w:val="18"/>
              </w:rPr>
            </w:pPr>
            <w:ins w:id="6695"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59B4A31" w14:textId="77777777" w:rsidR="004B047B" w:rsidRPr="004B047B" w:rsidRDefault="004B047B" w:rsidP="004B047B">
            <w:pPr>
              <w:jc w:val="right"/>
              <w:rPr>
                <w:ins w:id="6696" w:author="Vinicius Franco" w:date="2020-07-08T19:21:00Z"/>
                <w:rFonts w:ascii="Calibri" w:hAnsi="Calibri" w:cs="Calibri"/>
                <w:color w:val="000000"/>
                <w:sz w:val="18"/>
                <w:szCs w:val="18"/>
              </w:rPr>
            </w:pPr>
            <w:ins w:id="6697" w:author="Vinicius Franco" w:date="2020-07-08T19:21:00Z">
              <w:r w:rsidRPr="004B047B">
                <w:rPr>
                  <w:rFonts w:ascii="Calibri" w:hAnsi="Calibri" w:cs="Calibri"/>
                  <w:color w:val="000000"/>
                  <w:sz w:val="18"/>
                  <w:szCs w:val="18"/>
                </w:rPr>
                <w:t>8,0704%</w:t>
              </w:r>
            </w:ins>
          </w:p>
        </w:tc>
      </w:tr>
      <w:tr w:rsidR="004B047B" w:rsidRPr="004B047B" w14:paraId="7C3BEBFF" w14:textId="77777777" w:rsidTr="004B047B">
        <w:trPr>
          <w:trHeight w:val="210"/>
          <w:ins w:id="6698" w:author="Vinicius Franco" w:date="2020-07-08T19:21:00Z"/>
        </w:trPr>
        <w:tc>
          <w:tcPr>
            <w:tcW w:w="1643" w:type="dxa"/>
            <w:tcBorders>
              <w:top w:val="nil"/>
              <w:left w:val="nil"/>
              <w:bottom w:val="nil"/>
              <w:right w:val="nil"/>
            </w:tcBorders>
            <w:shd w:val="clear" w:color="auto" w:fill="auto"/>
            <w:noWrap/>
            <w:vAlign w:val="bottom"/>
            <w:hideMark/>
          </w:tcPr>
          <w:p w14:paraId="4E094908" w14:textId="77777777" w:rsidR="004B047B" w:rsidRPr="004B047B" w:rsidRDefault="004B047B" w:rsidP="004B047B">
            <w:pPr>
              <w:jc w:val="center"/>
              <w:rPr>
                <w:ins w:id="6699" w:author="Vinicius Franco" w:date="2020-07-08T19:21:00Z"/>
                <w:rFonts w:ascii="Calibri" w:hAnsi="Calibri" w:cs="Calibri"/>
                <w:color w:val="000000"/>
                <w:sz w:val="18"/>
                <w:szCs w:val="18"/>
              </w:rPr>
            </w:pPr>
            <w:ins w:id="6700" w:author="Vinicius Franco" w:date="2020-07-08T19:21:00Z">
              <w:r w:rsidRPr="004B047B">
                <w:rPr>
                  <w:rFonts w:ascii="Calibri" w:hAnsi="Calibri" w:cs="Calibri"/>
                  <w:color w:val="000000"/>
                  <w:sz w:val="18"/>
                  <w:szCs w:val="18"/>
                </w:rPr>
                <w:t>47</w:t>
              </w:r>
            </w:ins>
          </w:p>
        </w:tc>
        <w:tc>
          <w:tcPr>
            <w:tcW w:w="1545" w:type="dxa"/>
            <w:tcBorders>
              <w:top w:val="nil"/>
              <w:left w:val="nil"/>
              <w:bottom w:val="nil"/>
              <w:right w:val="nil"/>
            </w:tcBorders>
            <w:shd w:val="clear" w:color="auto" w:fill="auto"/>
            <w:noWrap/>
            <w:vAlign w:val="bottom"/>
            <w:hideMark/>
          </w:tcPr>
          <w:p w14:paraId="5543A407" w14:textId="77777777" w:rsidR="004B047B" w:rsidRPr="004B047B" w:rsidRDefault="004B047B" w:rsidP="004B047B">
            <w:pPr>
              <w:jc w:val="center"/>
              <w:rPr>
                <w:ins w:id="6701" w:author="Vinicius Franco" w:date="2020-07-08T19:21:00Z"/>
                <w:rFonts w:ascii="Calibri" w:hAnsi="Calibri" w:cs="Calibri"/>
                <w:color w:val="000000"/>
                <w:sz w:val="18"/>
                <w:szCs w:val="18"/>
              </w:rPr>
            </w:pPr>
            <w:ins w:id="6702" w:author="Vinicius Franco" w:date="2020-07-08T19:21:00Z">
              <w:r w:rsidRPr="004B047B">
                <w:rPr>
                  <w:rFonts w:ascii="Calibri" w:hAnsi="Calibri" w:cs="Calibri"/>
                  <w:color w:val="000000"/>
                  <w:sz w:val="18"/>
                  <w:szCs w:val="18"/>
                </w:rPr>
                <w:t>20/05/2024</w:t>
              </w:r>
            </w:ins>
          </w:p>
        </w:tc>
        <w:tc>
          <w:tcPr>
            <w:tcW w:w="869" w:type="dxa"/>
            <w:tcBorders>
              <w:top w:val="nil"/>
              <w:left w:val="nil"/>
              <w:bottom w:val="nil"/>
              <w:right w:val="nil"/>
            </w:tcBorders>
            <w:shd w:val="clear" w:color="auto" w:fill="auto"/>
            <w:noWrap/>
            <w:vAlign w:val="bottom"/>
            <w:hideMark/>
          </w:tcPr>
          <w:p w14:paraId="1EF87E81" w14:textId="77777777" w:rsidR="004B047B" w:rsidRPr="004B047B" w:rsidRDefault="004B047B" w:rsidP="004B047B">
            <w:pPr>
              <w:jc w:val="center"/>
              <w:rPr>
                <w:ins w:id="6703" w:author="Vinicius Franco" w:date="2020-07-08T19:21:00Z"/>
                <w:rFonts w:ascii="Calibri" w:hAnsi="Calibri" w:cs="Calibri"/>
                <w:color w:val="000000"/>
                <w:sz w:val="18"/>
                <w:szCs w:val="18"/>
              </w:rPr>
            </w:pPr>
            <w:ins w:id="6704"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E19EC29" w14:textId="77777777" w:rsidR="004B047B" w:rsidRPr="004B047B" w:rsidRDefault="004B047B" w:rsidP="004B047B">
            <w:pPr>
              <w:jc w:val="center"/>
              <w:rPr>
                <w:ins w:id="6705" w:author="Vinicius Franco" w:date="2020-07-08T19:21:00Z"/>
                <w:rFonts w:ascii="Calibri" w:hAnsi="Calibri" w:cs="Calibri"/>
                <w:color w:val="000000"/>
                <w:sz w:val="18"/>
                <w:szCs w:val="18"/>
              </w:rPr>
            </w:pPr>
            <w:ins w:id="6706"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385BDCF" w14:textId="77777777" w:rsidR="004B047B" w:rsidRPr="004B047B" w:rsidRDefault="004B047B" w:rsidP="004B047B">
            <w:pPr>
              <w:jc w:val="center"/>
              <w:rPr>
                <w:ins w:id="6707" w:author="Vinicius Franco" w:date="2020-07-08T19:21:00Z"/>
                <w:rFonts w:ascii="Calibri" w:hAnsi="Calibri" w:cs="Calibri"/>
                <w:color w:val="000000"/>
                <w:sz w:val="18"/>
                <w:szCs w:val="18"/>
              </w:rPr>
            </w:pPr>
            <w:ins w:id="6708"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CCF6AAB" w14:textId="77777777" w:rsidR="004B047B" w:rsidRPr="004B047B" w:rsidRDefault="004B047B" w:rsidP="004B047B">
            <w:pPr>
              <w:jc w:val="right"/>
              <w:rPr>
                <w:ins w:id="6709" w:author="Vinicius Franco" w:date="2020-07-08T19:21:00Z"/>
                <w:rFonts w:ascii="Calibri" w:hAnsi="Calibri" w:cs="Calibri"/>
                <w:color w:val="000000"/>
                <w:sz w:val="18"/>
                <w:szCs w:val="18"/>
              </w:rPr>
            </w:pPr>
            <w:ins w:id="6710" w:author="Vinicius Franco" w:date="2020-07-08T19:21:00Z">
              <w:r w:rsidRPr="004B047B">
                <w:rPr>
                  <w:rFonts w:ascii="Calibri" w:hAnsi="Calibri" w:cs="Calibri"/>
                  <w:color w:val="000000"/>
                  <w:sz w:val="18"/>
                  <w:szCs w:val="18"/>
                </w:rPr>
                <w:t>8,9691%</w:t>
              </w:r>
            </w:ins>
          </w:p>
        </w:tc>
      </w:tr>
      <w:tr w:rsidR="004B047B" w:rsidRPr="004B047B" w14:paraId="42F824F2" w14:textId="77777777" w:rsidTr="004B047B">
        <w:trPr>
          <w:trHeight w:val="210"/>
          <w:ins w:id="6711" w:author="Vinicius Franco" w:date="2020-07-08T19:21:00Z"/>
        </w:trPr>
        <w:tc>
          <w:tcPr>
            <w:tcW w:w="1643" w:type="dxa"/>
            <w:tcBorders>
              <w:top w:val="nil"/>
              <w:left w:val="nil"/>
              <w:bottom w:val="nil"/>
              <w:right w:val="nil"/>
            </w:tcBorders>
            <w:shd w:val="clear" w:color="auto" w:fill="auto"/>
            <w:noWrap/>
            <w:vAlign w:val="bottom"/>
            <w:hideMark/>
          </w:tcPr>
          <w:p w14:paraId="21D99996" w14:textId="77777777" w:rsidR="004B047B" w:rsidRPr="004B047B" w:rsidRDefault="004B047B" w:rsidP="004B047B">
            <w:pPr>
              <w:jc w:val="center"/>
              <w:rPr>
                <w:ins w:id="6712" w:author="Vinicius Franco" w:date="2020-07-08T19:21:00Z"/>
                <w:rFonts w:ascii="Calibri" w:hAnsi="Calibri" w:cs="Calibri"/>
                <w:color w:val="000000"/>
                <w:sz w:val="18"/>
                <w:szCs w:val="18"/>
              </w:rPr>
            </w:pPr>
            <w:ins w:id="6713" w:author="Vinicius Franco" w:date="2020-07-08T19:21:00Z">
              <w:r w:rsidRPr="004B047B">
                <w:rPr>
                  <w:rFonts w:ascii="Calibri" w:hAnsi="Calibri" w:cs="Calibri"/>
                  <w:color w:val="000000"/>
                  <w:sz w:val="18"/>
                  <w:szCs w:val="18"/>
                </w:rPr>
                <w:t>48</w:t>
              </w:r>
            </w:ins>
          </w:p>
        </w:tc>
        <w:tc>
          <w:tcPr>
            <w:tcW w:w="1545" w:type="dxa"/>
            <w:tcBorders>
              <w:top w:val="nil"/>
              <w:left w:val="nil"/>
              <w:bottom w:val="nil"/>
              <w:right w:val="nil"/>
            </w:tcBorders>
            <w:shd w:val="clear" w:color="auto" w:fill="auto"/>
            <w:noWrap/>
            <w:vAlign w:val="bottom"/>
            <w:hideMark/>
          </w:tcPr>
          <w:p w14:paraId="33E5E463" w14:textId="77777777" w:rsidR="004B047B" w:rsidRPr="004B047B" w:rsidRDefault="004B047B" w:rsidP="004B047B">
            <w:pPr>
              <w:jc w:val="center"/>
              <w:rPr>
                <w:ins w:id="6714" w:author="Vinicius Franco" w:date="2020-07-08T19:21:00Z"/>
                <w:rFonts w:ascii="Calibri" w:hAnsi="Calibri" w:cs="Calibri"/>
                <w:color w:val="000000"/>
                <w:sz w:val="18"/>
                <w:szCs w:val="18"/>
              </w:rPr>
            </w:pPr>
            <w:ins w:id="6715" w:author="Vinicius Franco" w:date="2020-07-08T19:21:00Z">
              <w:r w:rsidRPr="004B047B">
                <w:rPr>
                  <w:rFonts w:ascii="Calibri" w:hAnsi="Calibri" w:cs="Calibri"/>
                  <w:color w:val="000000"/>
                  <w:sz w:val="18"/>
                  <w:szCs w:val="18"/>
                </w:rPr>
                <w:t>20/06/2024</w:t>
              </w:r>
            </w:ins>
          </w:p>
        </w:tc>
        <w:tc>
          <w:tcPr>
            <w:tcW w:w="869" w:type="dxa"/>
            <w:tcBorders>
              <w:top w:val="nil"/>
              <w:left w:val="nil"/>
              <w:bottom w:val="nil"/>
              <w:right w:val="nil"/>
            </w:tcBorders>
            <w:shd w:val="clear" w:color="auto" w:fill="auto"/>
            <w:noWrap/>
            <w:vAlign w:val="bottom"/>
            <w:hideMark/>
          </w:tcPr>
          <w:p w14:paraId="15777C17" w14:textId="77777777" w:rsidR="004B047B" w:rsidRPr="004B047B" w:rsidRDefault="004B047B" w:rsidP="004B047B">
            <w:pPr>
              <w:jc w:val="center"/>
              <w:rPr>
                <w:ins w:id="6716" w:author="Vinicius Franco" w:date="2020-07-08T19:21:00Z"/>
                <w:rFonts w:ascii="Calibri" w:hAnsi="Calibri" w:cs="Calibri"/>
                <w:color w:val="000000"/>
                <w:sz w:val="18"/>
                <w:szCs w:val="18"/>
              </w:rPr>
            </w:pPr>
            <w:ins w:id="6717"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3E034D5" w14:textId="77777777" w:rsidR="004B047B" w:rsidRPr="004B047B" w:rsidRDefault="004B047B" w:rsidP="004B047B">
            <w:pPr>
              <w:jc w:val="center"/>
              <w:rPr>
                <w:ins w:id="6718" w:author="Vinicius Franco" w:date="2020-07-08T19:21:00Z"/>
                <w:rFonts w:ascii="Calibri" w:hAnsi="Calibri" w:cs="Calibri"/>
                <w:color w:val="000000"/>
                <w:sz w:val="18"/>
                <w:szCs w:val="18"/>
              </w:rPr>
            </w:pPr>
            <w:ins w:id="6719"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B5784E0" w14:textId="77777777" w:rsidR="004B047B" w:rsidRPr="004B047B" w:rsidRDefault="004B047B" w:rsidP="004B047B">
            <w:pPr>
              <w:jc w:val="center"/>
              <w:rPr>
                <w:ins w:id="6720" w:author="Vinicius Franco" w:date="2020-07-08T19:21:00Z"/>
                <w:rFonts w:ascii="Calibri" w:hAnsi="Calibri" w:cs="Calibri"/>
                <w:color w:val="000000"/>
                <w:sz w:val="18"/>
                <w:szCs w:val="18"/>
              </w:rPr>
            </w:pPr>
            <w:ins w:id="6721"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79179BE" w14:textId="77777777" w:rsidR="004B047B" w:rsidRPr="004B047B" w:rsidRDefault="004B047B" w:rsidP="004B047B">
            <w:pPr>
              <w:jc w:val="right"/>
              <w:rPr>
                <w:ins w:id="6722" w:author="Vinicius Franco" w:date="2020-07-08T19:21:00Z"/>
                <w:rFonts w:ascii="Calibri" w:hAnsi="Calibri" w:cs="Calibri"/>
                <w:color w:val="000000"/>
                <w:sz w:val="18"/>
                <w:szCs w:val="18"/>
              </w:rPr>
            </w:pPr>
            <w:ins w:id="6723" w:author="Vinicius Franco" w:date="2020-07-08T19:21:00Z">
              <w:r w:rsidRPr="004B047B">
                <w:rPr>
                  <w:rFonts w:ascii="Calibri" w:hAnsi="Calibri" w:cs="Calibri"/>
                  <w:color w:val="000000"/>
                  <w:sz w:val="18"/>
                  <w:szCs w:val="18"/>
                </w:rPr>
                <w:t>9,4238%</w:t>
              </w:r>
            </w:ins>
          </w:p>
        </w:tc>
      </w:tr>
      <w:tr w:rsidR="004B047B" w:rsidRPr="004B047B" w14:paraId="27727F5F" w14:textId="77777777" w:rsidTr="004B047B">
        <w:trPr>
          <w:trHeight w:val="210"/>
          <w:ins w:id="6724" w:author="Vinicius Franco" w:date="2020-07-08T19:21:00Z"/>
        </w:trPr>
        <w:tc>
          <w:tcPr>
            <w:tcW w:w="1643" w:type="dxa"/>
            <w:tcBorders>
              <w:top w:val="nil"/>
              <w:left w:val="nil"/>
              <w:bottom w:val="nil"/>
              <w:right w:val="nil"/>
            </w:tcBorders>
            <w:shd w:val="clear" w:color="auto" w:fill="auto"/>
            <w:noWrap/>
            <w:vAlign w:val="bottom"/>
            <w:hideMark/>
          </w:tcPr>
          <w:p w14:paraId="44AE3739" w14:textId="77777777" w:rsidR="004B047B" w:rsidRPr="004B047B" w:rsidRDefault="004B047B" w:rsidP="004B047B">
            <w:pPr>
              <w:jc w:val="center"/>
              <w:rPr>
                <w:ins w:id="6725" w:author="Vinicius Franco" w:date="2020-07-08T19:21:00Z"/>
                <w:rFonts w:ascii="Calibri" w:hAnsi="Calibri" w:cs="Calibri"/>
                <w:color w:val="000000"/>
                <w:sz w:val="18"/>
                <w:szCs w:val="18"/>
              </w:rPr>
            </w:pPr>
            <w:ins w:id="6726" w:author="Vinicius Franco" w:date="2020-07-08T19:21:00Z">
              <w:r w:rsidRPr="004B047B">
                <w:rPr>
                  <w:rFonts w:ascii="Calibri" w:hAnsi="Calibri" w:cs="Calibri"/>
                  <w:color w:val="000000"/>
                  <w:sz w:val="18"/>
                  <w:szCs w:val="18"/>
                </w:rPr>
                <w:t>49</w:t>
              </w:r>
            </w:ins>
          </w:p>
        </w:tc>
        <w:tc>
          <w:tcPr>
            <w:tcW w:w="1545" w:type="dxa"/>
            <w:tcBorders>
              <w:top w:val="nil"/>
              <w:left w:val="nil"/>
              <w:bottom w:val="nil"/>
              <w:right w:val="nil"/>
            </w:tcBorders>
            <w:shd w:val="clear" w:color="auto" w:fill="auto"/>
            <w:noWrap/>
            <w:vAlign w:val="bottom"/>
            <w:hideMark/>
          </w:tcPr>
          <w:p w14:paraId="6A896158" w14:textId="77777777" w:rsidR="004B047B" w:rsidRPr="004B047B" w:rsidRDefault="004B047B" w:rsidP="004B047B">
            <w:pPr>
              <w:jc w:val="center"/>
              <w:rPr>
                <w:ins w:id="6727" w:author="Vinicius Franco" w:date="2020-07-08T19:21:00Z"/>
                <w:rFonts w:ascii="Calibri" w:hAnsi="Calibri" w:cs="Calibri"/>
                <w:color w:val="000000"/>
                <w:sz w:val="18"/>
                <w:szCs w:val="18"/>
              </w:rPr>
            </w:pPr>
            <w:ins w:id="6728" w:author="Vinicius Franco" w:date="2020-07-08T19:21:00Z">
              <w:r w:rsidRPr="004B047B">
                <w:rPr>
                  <w:rFonts w:ascii="Calibri" w:hAnsi="Calibri" w:cs="Calibri"/>
                  <w:color w:val="000000"/>
                  <w:sz w:val="18"/>
                  <w:szCs w:val="18"/>
                </w:rPr>
                <w:t>20/07/2024</w:t>
              </w:r>
            </w:ins>
          </w:p>
        </w:tc>
        <w:tc>
          <w:tcPr>
            <w:tcW w:w="869" w:type="dxa"/>
            <w:tcBorders>
              <w:top w:val="nil"/>
              <w:left w:val="nil"/>
              <w:bottom w:val="nil"/>
              <w:right w:val="nil"/>
            </w:tcBorders>
            <w:shd w:val="clear" w:color="auto" w:fill="auto"/>
            <w:noWrap/>
            <w:vAlign w:val="bottom"/>
            <w:hideMark/>
          </w:tcPr>
          <w:p w14:paraId="33684C6E" w14:textId="77777777" w:rsidR="004B047B" w:rsidRPr="004B047B" w:rsidRDefault="004B047B" w:rsidP="004B047B">
            <w:pPr>
              <w:jc w:val="center"/>
              <w:rPr>
                <w:ins w:id="6729" w:author="Vinicius Franco" w:date="2020-07-08T19:21:00Z"/>
                <w:rFonts w:ascii="Calibri" w:hAnsi="Calibri" w:cs="Calibri"/>
                <w:color w:val="000000"/>
                <w:sz w:val="18"/>
                <w:szCs w:val="18"/>
              </w:rPr>
            </w:pPr>
            <w:ins w:id="6730"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348DB2C" w14:textId="77777777" w:rsidR="004B047B" w:rsidRPr="004B047B" w:rsidRDefault="004B047B" w:rsidP="004B047B">
            <w:pPr>
              <w:jc w:val="center"/>
              <w:rPr>
                <w:ins w:id="6731" w:author="Vinicius Franco" w:date="2020-07-08T19:21:00Z"/>
                <w:rFonts w:ascii="Calibri" w:hAnsi="Calibri" w:cs="Calibri"/>
                <w:color w:val="000000"/>
                <w:sz w:val="18"/>
                <w:szCs w:val="18"/>
              </w:rPr>
            </w:pPr>
            <w:ins w:id="6732"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D0CFE33" w14:textId="77777777" w:rsidR="004B047B" w:rsidRPr="004B047B" w:rsidRDefault="004B047B" w:rsidP="004B047B">
            <w:pPr>
              <w:jc w:val="center"/>
              <w:rPr>
                <w:ins w:id="6733" w:author="Vinicius Franco" w:date="2020-07-08T19:21:00Z"/>
                <w:rFonts w:ascii="Calibri" w:hAnsi="Calibri" w:cs="Calibri"/>
                <w:color w:val="000000"/>
                <w:sz w:val="18"/>
                <w:szCs w:val="18"/>
              </w:rPr>
            </w:pPr>
            <w:ins w:id="6734"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680D4D9" w14:textId="77777777" w:rsidR="004B047B" w:rsidRPr="004B047B" w:rsidRDefault="004B047B" w:rsidP="004B047B">
            <w:pPr>
              <w:jc w:val="right"/>
              <w:rPr>
                <w:ins w:id="6735" w:author="Vinicius Franco" w:date="2020-07-08T19:21:00Z"/>
                <w:rFonts w:ascii="Calibri" w:hAnsi="Calibri" w:cs="Calibri"/>
                <w:color w:val="000000"/>
                <w:sz w:val="18"/>
                <w:szCs w:val="18"/>
              </w:rPr>
            </w:pPr>
            <w:ins w:id="6736" w:author="Vinicius Franco" w:date="2020-07-08T19:21:00Z">
              <w:r w:rsidRPr="004B047B">
                <w:rPr>
                  <w:rFonts w:ascii="Calibri" w:hAnsi="Calibri" w:cs="Calibri"/>
                  <w:color w:val="000000"/>
                  <w:sz w:val="18"/>
                  <w:szCs w:val="18"/>
                </w:rPr>
                <w:t>9,9309%</w:t>
              </w:r>
            </w:ins>
          </w:p>
        </w:tc>
      </w:tr>
      <w:tr w:rsidR="004B047B" w:rsidRPr="004B047B" w14:paraId="11390F11" w14:textId="77777777" w:rsidTr="004B047B">
        <w:trPr>
          <w:trHeight w:val="210"/>
          <w:ins w:id="6737" w:author="Vinicius Franco" w:date="2020-07-08T19:21:00Z"/>
        </w:trPr>
        <w:tc>
          <w:tcPr>
            <w:tcW w:w="1643" w:type="dxa"/>
            <w:tcBorders>
              <w:top w:val="nil"/>
              <w:left w:val="nil"/>
              <w:bottom w:val="nil"/>
              <w:right w:val="nil"/>
            </w:tcBorders>
            <w:shd w:val="clear" w:color="auto" w:fill="auto"/>
            <w:noWrap/>
            <w:vAlign w:val="bottom"/>
            <w:hideMark/>
          </w:tcPr>
          <w:p w14:paraId="6E8D209F" w14:textId="77777777" w:rsidR="004B047B" w:rsidRPr="004B047B" w:rsidRDefault="004B047B" w:rsidP="004B047B">
            <w:pPr>
              <w:jc w:val="center"/>
              <w:rPr>
                <w:ins w:id="6738" w:author="Vinicius Franco" w:date="2020-07-08T19:21:00Z"/>
                <w:rFonts w:ascii="Calibri" w:hAnsi="Calibri" w:cs="Calibri"/>
                <w:color w:val="000000"/>
                <w:sz w:val="18"/>
                <w:szCs w:val="18"/>
              </w:rPr>
            </w:pPr>
            <w:ins w:id="6739" w:author="Vinicius Franco" w:date="2020-07-08T19:21:00Z">
              <w:r w:rsidRPr="004B047B">
                <w:rPr>
                  <w:rFonts w:ascii="Calibri" w:hAnsi="Calibri" w:cs="Calibri"/>
                  <w:color w:val="000000"/>
                  <w:sz w:val="18"/>
                  <w:szCs w:val="18"/>
                </w:rPr>
                <w:t>50</w:t>
              </w:r>
            </w:ins>
          </w:p>
        </w:tc>
        <w:tc>
          <w:tcPr>
            <w:tcW w:w="1545" w:type="dxa"/>
            <w:tcBorders>
              <w:top w:val="nil"/>
              <w:left w:val="nil"/>
              <w:bottom w:val="nil"/>
              <w:right w:val="nil"/>
            </w:tcBorders>
            <w:shd w:val="clear" w:color="auto" w:fill="auto"/>
            <w:noWrap/>
            <w:vAlign w:val="bottom"/>
            <w:hideMark/>
          </w:tcPr>
          <w:p w14:paraId="37296E0C" w14:textId="77777777" w:rsidR="004B047B" w:rsidRPr="004B047B" w:rsidRDefault="004B047B" w:rsidP="004B047B">
            <w:pPr>
              <w:jc w:val="center"/>
              <w:rPr>
                <w:ins w:id="6740" w:author="Vinicius Franco" w:date="2020-07-08T19:21:00Z"/>
                <w:rFonts w:ascii="Calibri" w:hAnsi="Calibri" w:cs="Calibri"/>
                <w:color w:val="000000"/>
                <w:sz w:val="18"/>
                <w:szCs w:val="18"/>
              </w:rPr>
            </w:pPr>
            <w:ins w:id="6741" w:author="Vinicius Franco" w:date="2020-07-08T19:21:00Z">
              <w:r w:rsidRPr="004B047B">
                <w:rPr>
                  <w:rFonts w:ascii="Calibri" w:hAnsi="Calibri" w:cs="Calibri"/>
                  <w:color w:val="000000"/>
                  <w:sz w:val="18"/>
                  <w:szCs w:val="18"/>
                </w:rPr>
                <w:t>20/08/2024</w:t>
              </w:r>
            </w:ins>
          </w:p>
        </w:tc>
        <w:tc>
          <w:tcPr>
            <w:tcW w:w="869" w:type="dxa"/>
            <w:tcBorders>
              <w:top w:val="nil"/>
              <w:left w:val="nil"/>
              <w:bottom w:val="nil"/>
              <w:right w:val="nil"/>
            </w:tcBorders>
            <w:shd w:val="clear" w:color="auto" w:fill="auto"/>
            <w:noWrap/>
            <w:vAlign w:val="bottom"/>
            <w:hideMark/>
          </w:tcPr>
          <w:p w14:paraId="4B6F869E" w14:textId="77777777" w:rsidR="004B047B" w:rsidRPr="004B047B" w:rsidRDefault="004B047B" w:rsidP="004B047B">
            <w:pPr>
              <w:jc w:val="center"/>
              <w:rPr>
                <w:ins w:id="6742" w:author="Vinicius Franco" w:date="2020-07-08T19:21:00Z"/>
                <w:rFonts w:ascii="Calibri" w:hAnsi="Calibri" w:cs="Calibri"/>
                <w:color w:val="000000"/>
                <w:sz w:val="18"/>
                <w:szCs w:val="18"/>
              </w:rPr>
            </w:pPr>
            <w:ins w:id="6743"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08C4773" w14:textId="77777777" w:rsidR="004B047B" w:rsidRPr="004B047B" w:rsidRDefault="004B047B" w:rsidP="004B047B">
            <w:pPr>
              <w:jc w:val="center"/>
              <w:rPr>
                <w:ins w:id="6744" w:author="Vinicius Franco" w:date="2020-07-08T19:21:00Z"/>
                <w:rFonts w:ascii="Calibri" w:hAnsi="Calibri" w:cs="Calibri"/>
                <w:color w:val="000000"/>
                <w:sz w:val="18"/>
                <w:szCs w:val="18"/>
              </w:rPr>
            </w:pPr>
            <w:ins w:id="6745"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709DB767" w14:textId="77777777" w:rsidR="004B047B" w:rsidRPr="004B047B" w:rsidRDefault="004B047B" w:rsidP="004B047B">
            <w:pPr>
              <w:jc w:val="center"/>
              <w:rPr>
                <w:ins w:id="6746" w:author="Vinicius Franco" w:date="2020-07-08T19:21:00Z"/>
                <w:rFonts w:ascii="Calibri" w:hAnsi="Calibri" w:cs="Calibri"/>
                <w:color w:val="000000"/>
                <w:sz w:val="18"/>
                <w:szCs w:val="18"/>
              </w:rPr>
            </w:pPr>
            <w:ins w:id="6747"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6D91E632" w14:textId="77777777" w:rsidR="004B047B" w:rsidRPr="004B047B" w:rsidRDefault="004B047B" w:rsidP="004B047B">
            <w:pPr>
              <w:jc w:val="right"/>
              <w:rPr>
                <w:ins w:id="6748" w:author="Vinicius Franco" w:date="2020-07-08T19:21:00Z"/>
                <w:rFonts w:ascii="Calibri" w:hAnsi="Calibri" w:cs="Calibri"/>
                <w:color w:val="000000"/>
                <w:sz w:val="18"/>
                <w:szCs w:val="18"/>
              </w:rPr>
            </w:pPr>
            <w:ins w:id="6749" w:author="Vinicius Franco" w:date="2020-07-08T19:21:00Z">
              <w:r w:rsidRPr="004B047B">
                <w:rPr>
                  <w:rFonts w:ascii="Calibri" w:hAnsi="Calibri" w:cs="Calibri"/>
                  <w:color w:val="000000"/>
                  <w:sz w:val="18"/>
                  <w:szCs w:val="18"/>
                </w:rPr>
                <w:t>10,1418%</w:t>
              </w:r>
            </w:ins>
          </w:p>
        </w:tc>
      </w:tr>
      <w:tr w:rsidR="004B047B" w:rsidRPr="004B047B" w14:paraId="24B84481" w14:textId="77777777" w:rsidTr="004B047B">
        <w:trPr>
          <w:trHeight w:val="210"/>
          <w:ins w:id="6750" w:author="Vinicius Franco" w:date="2020-07-08T19:21:00Z"/>
        </w:trPr>
        <w:tc>
          <w:tcPr>
            <w:tcW w:w="1643" w:type="dxa"/>
            <w:tcBorders>
              <w:top w:val="nil"/>
              <w:left w:val="nil"/>
              <w:bottom w:val="nil"/>
              <w:right w:val="nil"/>
            </w:tcBorders>
            <w:shd w:val="clear" w:color="auto" w:fill="auto"/>
            <w:noWrap/>
            <w:vAlign w:val="bottom"/>
            <w:hideMark/>
          </w:tcPr>
          <w:p w14:paraId="5503BF3D" w14:textId="77777777" w:rsidR="004B047B" w:rsidRPr="004B047B" w:rsidRDefault="004B047B" w:rsidP="004B047B">
            <w:pPr>
              <w:jc w:val="center"/>
              <w:rPr>
                <w:ins w:id="6751" w:author="Vinicius Franco" w:date="2020-07-08T19:21:00Z"/>
                <w:rFonts w:ascii="Calibri" w:hAnsi="Calibri" w:cs="Calibri"/>
                <w:color w:val="000000"/>
                <w:sz w:val="18"/>
                <w:szCs w:val="18"/>
              </w:rPr>
            </w:pPr>
            <w:ins w:id="6752" w:author="Vinicius Franco" w:date="2020-07-08T19:21:00Z">
              <w:r w:rsidRPr="004B047B">
                <w:rPr>
                  <w:rFonts w:ascii="Calibri" w:hAnsi="Calibri" w:cs="Calibri"/>
                  <w:color w:val="000000"/>
                  <w:sz w:val="18"/>
                  <w:szCs w:val="18"/>
                </w:rPr>
                <w:t>51</w:t>
              </w:r>
            </w:ins>
          </w:p>
        </w:tc>
        <w:tc>
          <w:tcPr>
            <w:tcW w:w="1545" w:type="dxa"/>
            <w:tcBorders>
              <w:top w:val="nil"/>
              <w:left w:val="nil"/>
              <w:bottom w:val="nil"/>
              <w:right w:val="nil"/>
            </w:tcBorders>
            <w:shd w:val="clear" w:color="auto" w:fill="auto"/>
            <w:noWrap/>
            <w:vAlign w:val="bottom"/>
            <w:hideMark/>
          </w:tcPr>
          <w:p w14:paraId="0BCC6C9E" w14:textId="77777777" w:rsidR="004B047B" w:rsidRPr="004B047B" w:rsidRDefault="004B047B" w:rsidP="004B047B">
            <w:pPr>
              <w:jc w:val="center"/>
              <w:rPr>
                <w:ins w:id="6753" w:author="Vinicius Franco" w:date="2020-07-08T19:21:00Z"/>
                <w:rFonts w:ascii="Calibri" w:hAnsi="Calibri" w:cs="Calibri"/>
                <w:color w:val="000000"/>
                <w:sz w:val="18"/>
                <w:szCs w:val="18"/>
              </w:rPr>
            </w:pPr>
            <w:ins w:id="6754" w:author="Vinicius Franco" w:date="2020-07-08T19:21:00Z">
              <w:r w:rsidRPr="004B047B">
                <w:rPr>
                  <w:rFonts w:ascii="Calibri" w:hAnsi="Calibri" w:cs="Calibri"/>
                  <w:color w:val="000000"/>
                  <w:sz w:val="18"/>
                  <w:szCs w:val="18"/>
                </w:rPr>
                <w:t>20/09/2024</w:t>
              </w:r>
            </w:ins>
          </w:p>
        </w:tc>
        <w:tc>
          <w:tcPr>
            <w:tcW w:w="869" w:type="dxa"/>
            <w:tcBorders>
              <w:top w:val="nil"/>
              <w:left w:val="nil"/>
              <w:bottom w:val="nil"/>
              <w:right w:val="nil"/>
            </w:tcBorders>
            <w:shd w:val="clear" w:color="auto" w:fill="auto"/>
            <w:noWrap/>
            <w:vAlign w:val="bottom"/>
            <w:hideMark/>
          </w:tcPr>
          <w:p w14:paraId="3C6F9AA0" w14:textId="77777777" w:rsidR="004B047B" w:rsidRPr="004B047B" w:rsidRDefault="004B047B" w:rsidP="004B047B">
            <w:pPr>
              <w:jc w:val="center"/>
              <w:rPr>
                <w:ins w:id="6755" w:author="Vinicius Franco" w:date="2020-07-08T19:21:00Z"/>
                <w:rFonts w:ascii="Calibri" w:hAnsi="Calibri" w:cs="Calibri"/>
                <w:color w:val="000000"/>
                <w:sz w:val="18"/>
                <w:szCs w:val="18"/>
              </w:rPr>
            </w:pPr>
            <w:ins w:id="6756"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08BD2EE" w14:textId="77777777" w:rsidR="004B047B" w:rsidRPr="004B047B" w:rsidRDefault="004B047B" w:rsidP="004B047B">
            <w:pPr>
              <w:jc w:val="center"/>
              <w:rPr>
                <w:ins w:id="6757" w:author="Vinicius Franco" w:date="2020-07-08T19:21:00Z"/>
                <w:rFonts w:ascii="Calibri" w:hAnsi="Calibri" w:cs="Calibri"/>
                <w:color w:val="000000"/>
                <w:sz w:val="18"/>
                <w:szCs w:val="18"/>
              </w:rPr>
            </w:pPr>
            <w:ins w:id="6758"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F27B008" w14:textId="77777777" w:rsidR="004B047B" w:rsidRPr="004B047B" w:rsidRDefault="004B047B" w:rsidP="004B047B">
            <w:pPr>
              <w:jc w:val="center"/>
              <w:rPr>
                <w:ins w:id="6759" w:author="Vinicius Franco" w:date="2020-07-08T19:21:00Z"/>
                <w:rFonts w:ascii="Calibri" w:hAnsi="Calibri" w:cs="Calibri"/>
                <w:color w:val="000000"/>
                <w:sz w:val="18"/>
                <w:szCs w:val="18"/>
              </w:rPr>
            </w:pPr>
            <w:ins w:id="6760"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098E5E5" w14:textId="77777777" w:rsidR="004B047B" w:rsidRPr="004B047B" w:rsidRDefault="004B047B" w:rsidP="004B047B">
            <w:pPr>
              <w:jc w:val="right"/>
              <w:rPr>
                <w:ins w:id="6761" w:author="Vinicius Franco" w:date="2020-07-08T19:21:00Z"/>
                <w:rFonts w:ascii="Calibri" w:hAnsi="Calibri" w:cs="Calibri"/>
                <w:color w:val="000000"/>
                <w:sz w:val="18"/>
                <w:szCs w:val="18"/>
              </w:rPr>
            </w:pPr>
            <w:ins w:id="6762" w:author="Vinicius Franco" w:date="2020-07-08T19:21:00Z">
              <w:r w:rsidRPr="004B047B">
                <w:rPr>
                  <w:rFonts w:ascii="Calibri" w:hAnsi="Calibri" w:cs="Calibri"/>
                  <w:color w:val="000000"/>
                  <w:sz w:val="18"/>
                  <w:szCs w:val="18"/>
                </w:rPr>
                <w:t>10,5407%</w:t>
              </w:r>
            </w:ins>
          </w:p>
        </w:tc>
      </w:tr>
      <w:tr w:rsidR="004B047B" w:rsidRPr="004B047B" w14:paraId="7C3C1834" w14:textId="77777777" w:rsidTr="004B047B">
        <w:trPr>
          <w:trHeight w:val="210"/>
          <w:ins w:id="6763" w:author="Vinicius Franco" w:date="2020-07-08T19:21:00Z"/>
        </w:trPr>
        <w:tc>
          <w:tcPr>
            <w:tcW w:w="1643" w:type="dxa"/>
            <w:tcBorders>
              <w:top w:val="nil"/>
              <w:left w:val="nil"/>
              <w:bottom w:val="nil"/>
              <w:right w:val="nil"/>
            </w:tcBorders>
            <w:shd w:val="clear" w:color="auto" w:fill="auto"/>
            <w:noWrap/>
            <w:vAlign w:val="bottom"/>
            <w:hideMark/>
          </w:tcPr>
          <w:p w14:paraId="4C28D930" w14:textId="77777777" w:rsidR="004B047B" w:rsidRPr="004B047B" w:rsidRDefault="004B047B" w:rsidP="004B047B">
            <w:pPr>
              <w:jc w:val="center"/>
              <w:rPr>
                <w:ins w:id="6764" w:author="Vinicius Franco" w:date="2020-07-08T19:21:00Z"/>
                <w:rFonts w:ascii="Calibri" w:hAnsi="Calibri" w:cs="Calibri"/>
                <w:color w:val="000000"/>
                <w:sz w:val="18"/>
                <w:szCs w:val="18"/>
              </w:rPr>
            </w:pPr>
            <w:ins w:id="6765" w:author="Vinicius Franco" w:date="2020-07-08T19:21:00Z">
              <w:r w:rsidRPr="004B047B">
                <w:rPr>
                  <w:rFonts w:ascii="Calibri" w:hAnsi="Calibri" w:cs="Calibri"/>
                  <w:color w:val="000000"/>
                  <w:sz w:val="18"/>
                  <w:szCs w:val="18"/>
                </w:rPr>
                <w:t>52</w:t>
              </w:r>
            </w:ins>
          </w:p>
        </w:tc>
        <w:tc>
          <w:tcPr>
            <w:tcW w:w="1545" w:type="dxa"/>
            <w:tcBorders>
              <w:top w:val="nil"/>
              <w:left w:val="nil"/>
              <w:bottom w:val="nil"/>
              <w:right w:val="nil"/>
            </w:tcBorders>
            <w:shd w:val="clear" w:color="auto" w:fill="auto"/>
            <w:noWrap/>
            <w:vAlign w:val="bottom"/>
            <w:hideMark/>
          </w:tcPr>
          <w:p w14:paraId="5620D57C" w14:textId="77777777" w:rsidR="004B047B" w:rsidRPr="004B047B" w:rsidRDefault="004B047B" w:rsidP="004B047B">
            <w:pPr>
              <w:jc w:val="center"/>
              <w:rPr>
                <w:ins w:id="6766" w:author="Vinicius Franco" w:date="2020-07-08T19:21:00Z"/>
                <w:rFonts w:ascii="Calibri" w:hAnsi="Calibri" w:cs="Calibri"/>
                <w:color w:val="000000"/>
                <w:sz w:val="18"/>
                <w:szCs w:val="18"/>
              </w:rPr>
            </w:pPr>
            <w:ins w:id="6767" w:author="Vinicius Franco" w:date="2020-07-08T19:21:00Z">
              <w:r w:rsidRPr="004B047B">
                <w:rPr>
                  <w:rFonts w:ascii="Calibri" w:hAnsi="Calibri" w:cs="Calibri"/>
                  <w:color w:val="000000"/>
                  <w:sz w:val="18"/>
                  <w:szCs w:val="18"/>
                </w:rPr>
                <w:t>20/10/2024</w:t>
              </w:r>
            </w:ins>
          </w:p>
        </w:tc>
        <w:tc>
          <w:tcPr>
            <w:tcW w:w="869" w:type="dxa"/>
            <w:tcBorders>
              <w:top w:val="nil"/>
              <w:left w:val="nil"/>
              <w:bottom w:val="nil"/>
              <w:right w:val="nil"/>
            </w:tcBorders>
            <w:shd w:val="clear" w:color="auto" w:fill="auto"/>
            <w:noWrap/>
            <w:vAlign w:val="bottom"/>
            <w:hideMark/>
          </w:tcPr>
          <w:p w14:paraId="44AAE816" w14:textId="77777777" w:rsidR="004B047B" w:rsidRPr="004B047B" w:rsidRDefault="004B047B" w:rsidP="004B047B">
            <w:pPr>
              <w:jc w:val="center"/>
              <w:rPr>
                <w:ins w:id="6768" w:author="Vinicius Franco" w:date="2020-07-08T19:21:00Z"/>
                <w:rFonts w:ascii="Calibri" w:hAnsi="Calibri" w:cs="Calibri"/>
                <w:color w:val="000000"/>
                <w:sz w:val="18"/>
                <w:szCs w:val="18"/>
              </w:rPr>
            </w:pPr>
            <w:ins w:id="6769"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B967F5D" w14:textId="77777777" w:rsidR="004B047B" w:rsidRPr="004B047B" w:rsidRDefault="004B047B" w:rsidP="004B047B">
            <w:pPr>
              <w:jc w:val="center"/>
              <w:rPr>
                <w:ins w:id="6770" w:author="Vinicius Franco" w:date="2020-07-08T19:21:00Z"/>
                <w:rFonts w:ascii="Calibri" w:hAnsi="Calibri" w:cs="Calibri"/>
                <w:color w:val="000000"/>
                <w:sz w:val="18"/>
                <w:szCs w:val="18"/>
              </w:rPr>
            </w:pPr>
            <w:ins w:id="6771"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7A0F7CB" w14:textId="77777777" w:rsidR="004B047B" w:rsidRPr="004B047B" w:rsidRDefault="004B047B" w:rsidP="004B047B">
            <w:pPr>
              <w:jc w:val="center"/>
              <w:rPr>
                <w:ins w:id="6772" w:author="Vinicius Franco" w:date="2020-07-08T19:21:00Z"/>
                <w:rFonts w:ascii="Calibri" w:hAnsi="Calibri" w:cs="Calibri"/>
                <w:color w:val="000000"/>
                <w:sz w:val="18"/>
                <w:szCs w:val="18"/>
              </w:rPr>
            </w:pPr>
            <w:ins w:id="6773"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54ED487" w14:textId="77777777" w:rsidR="004B047B" w:rsidRPr="004B047B" w:rsidRDefault="004B047B" w:rsidP="004B047B">
            <w:pPr>
              <w:jc w:val="right"/>
              <w:rPr>
                <w:ins w:id="6774" w:author="Vinicius Franco" w:date="2020-07-08T19:21:00Z"/>
                <w:rFonts w:ascii="Calibri" w:hAnsi="Calibri" w:cs="Calibri"/>
                <w:color w:val="000000"/>
                <w:sz w:val="18"/>
                <w:szCs w:val="18"/>
              </w:rPr>
            </w:pPr>
            <w:ins w:id="6775" w:author="Vinicius Franco" w:date="2020-07-08T19:21:00Z">
              <w:r w:rsidRPr="004B047B">
                <w:rPr>
                  <w:rFonts w:ascii="Calibri" w:hAnsi="Calibri" w:cs="Calibri"/>
                  <w:color w:val="000000"/>
                  <w:sz w:val="18"/>
                  <w:szCs w:val="18"/>
                </w:rPr>
                <w:t>11,1894%</w:t>
              </w:r>
            </w:ins>
          </w:p>
        </w:tc>
      </w:tr>
      <w:tr w:rsidR="004B047B" w:rsidRPr="004B047B" w14:paraId="5E65248B" w14:textId="77777777" w:rsidTr="004B047B">
        <w:trPr>
          <w:trHeight w:val="210"/>
          <w:ins w:id="6776" w:author="Vinicius Franco" w:date="2020-07-08T19:21:00Z"/>
        </w:trPr>
        <w:tc>
          <w:tcPr>
            <w:tcW w:w="1643" w:type="dxa"/>
            <w:tcBorders>
              <w:top w:val="nil"/>
              <w:left w:val="nil"/>
              <w:bottom w:val="nil"/>
              <w:right w:val="nil"/>
            </w:tcBorders>
            <w:shd w:val="clear" w:color="auto" w:fill="auto"/>
            <w:noWrap/>
            <w:vAlign w:val="bottom"/>
            <w:hideMark/>
          </w:tcPr>
          <w:p w14:paraId="287988F0" w14:textId="77777777" w:rsidR="004B047B" w:rsidRPr="004B047B" w:rsidRDefault="004B047B" w:rsidP="004B047B">
            <w:pPr>
              <w:jc w:val="center"/>
              <w:rPr>
                <w:ins w:id="6777" w:author="Vinicius Franco" w:date="2020-07-08T19:21:00Z"/>
                <w:rFonts w:ascii="Calibri" w:hAnsi="Calibri" w:cs="Calibri"/>
                <w:color w:val="000000"/>
                <w:sz w:val="18"/>
                <w:szCs w:val="18"/>
              </w:rPr>
            </w:pPr>
            <w:ins w:id="6778" w:author="Vinicius Franco" w:date="2020-07-08T19:21:00Z">
              <w:r w:rsidRPr="004B047B">
                <w:rPr>
                  <w:rFonts w:ascii="Calibri" w:hAnsi="Calibri" w:cs="Calibri"/>
                  <w:color w:val="000000"/>
                  <w:sz w:val="18"/>
                  <w:szCs w:val="18"/>
                </w:rPr>
                <w:t>53</w:t>
              </w:r>
            </w:ins>
          </w:p>
        </w:tc>
        <w:tc>
          <w:tcPr>
            <w:tcW w:w="1545" w:type="dxa"/>
            <w:tcBorders>
              <w:top w:val="nil"/>
              <w:left w:val="nil"/>
              <w:bottom w:val="nil"/>
              <w:right w:val="nil"/>
            </w:tcBorders>
            <w:shd w:val="clear" w:color="auto" w:fill="auto"/>
            <w:noWrap/>
            <w:vAlign w:val="bottom"/>
            <w:hideMark/>
          </w:tcPr>
          <w:p w14:paraId="59873760" w14:textId="77777777" w:rsidR="004B047B" w:rsidRPr="004B047B" w:rsidRDefault="004B047B" w:rsidP="004B047B">
            <w:pPr>
              <w:jc w:val="center"/>
              <w:rPr>
                <w:ins w:id="6779" w:author="Vinicius Franco" w:date="2020-07-08T19:21:00Z"/>
                <w:rFonts w:ascii="Calibri" w:hAnsi="Calibri" w:cs="Calibri"/>
                <w:color w:val="000000"/>
                <w:sz w:val="18"/>
                <w:szCs w:val="18"/>
              </w:rPr>
            </w:pPr>
            <w:ins w:id="6780" w:author="Vinicius Franco" w:date="2020-07-08T19:21:00Z">
              <w:r w:rsidRPr="004B047B">
                <w:rPr>
                  <w:rFonts w:ascii="Calibri" w:hAnsi="Calibri" w:cs="Calibri"/>
                  <w:color w:val="000000"/>
                  <w:sz w:val="18"/>
                  <w:szCs w:val="18"/>
                </w:rPr>
                <w:t>20/11/2024</w:t>
              </w:r>
            </w:ins>
          </w:p>
        </w:tc>
        <w:tc>
          <w:tcPr>
            <w:tcW w:w="869" w:type="dxa"/>
            <w:tcBorders>
              <w:top w:val="nil"/>
              <w:left w:val="nil"/>
              <w:bottom w:val="nil"/>
              <w:right w:val="nil"/>
            </w:tcBorders>
            <w:shd w:val="clear" w:color="auto" w:fill="auto"/>
            <w:noWrap/>
            <w:vAlign w:val="bottom"/>
            <w:hideMark/>
          </w:tcPr>
          <w:p w14:paraId="33645610" w14:textId="77777777" w:rsidR="004B047B" w:rsidRPr="004B047B" w:rsidRDefault="004B047B" w:rsidP="004B047B">
            <w:pPr>
              <w:jc w:val="center"/>
              <w:rPr>
                <w:ins w:id="6781" w:author="Vinicius Franco" w:date="2020-07-08T19:21:00Z"/>
                <w:rFonts w:ascii="Calibri" w:hAnsi="Calibri" w:cs="Calibri"/>
                <w:color w:val="000000"/>
                <w:sz w:val="18"/>
                <w:szCs w:val="18"/>
              </w:rPr>
            </w:pPr>
            <w:ins w:id="6782"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B4664C7" w14:textId="77777777" w:rsidR="004B047B" w:rsidRPr="004B047B" w:rsidRDefault="004B047B" w:rsidP="004B047B">
            <w:pPr>
              <w:jc w:val="center"/>
              <w:rPr>
                <w:ins w:id="6783" w:author="Vinicius Franco" w:date="2020-07-08T19:21:00Z"/>
                <w:rFonts w:ascii="Calibri" w:hAnsi="Calibri" w:cs="Calibri"/>
                <w:color w:val="000000"/>
                <w:sz w:val="18"/>
                <w:szCs w:val="18"/>
              </w:rPr>
            </w:pPr>
            <w:ins w:id="6784"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694EC47" w14:textId="77777777" w:rsidR="004B047B" w:rsidRPr="004B047B" w:rsidRDefault="004B047B" w:rsidP="004B047B">
            <w:pPr>
              <w:jc w:val="center"/>
              <w:rPr>
                <w:ins w:id="6785" w:author="Vinicius Franco" w:date="2020-07-08T19:21:00Z"/>
                <w:rFonts w:ascii="Calibri" w:hAnsi="Calibri" w:cs="Calibri"/>
                <w:color w:val="000000"/>
                <w:sz w:val="18"/>
                <w:szCs w:val="18"/>
              </w:rPr>
            </w:pPr>
            <w:ins w:id="6786"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A392C4B" w14:textId="77777777" w:rsidR="004B047B" w:rsidRPr="004B047B" w:rsidRDefault="004B047B" w:rsidP="004B047B">
            <w:pPr>
              <w:jc w:val="right"/>
              <w:rPr>
                <w:ins w:id="6787" w:author="Vinicius Franco" w:date="2020-07-08T19:21:00Z"/>
                <w:rFonts w:ascii="Calibri" w:hAnsi="Calibri" w:cs="Calibri"/>
                <w:color w:val="000000"/>
                <w:sz w:val="18"/>
                <w:szCs w:val="18"/>
              </w:rPr>
            </w:pPr>
            <w:ins w:id="6788" w:author="Vinicius Franco" w:date="2020-07-08T19:21:00Z">
              <w:r w:rsidRPr="004B047B">
                <w:rPr>
                  <w:rFonts w:ascii="Calibri" w:hAnsi="Calibri" w:cs="Calibri"/>
                  <w:color w:val="000000"/>
                  <w:sz w:val="18"/>
                  <w:szCs w:val="18"/>
                </w:rPr>
                <w:t>12,2622%</w:t>
              </w:r>
            </w:ins>
          </w:p>
        </w:tc>
      </w:tr>
      <w:tr w:rsidR="004B047B" w:rsidRPr="004B047B" w14:paraId="2B62EB72" w14:textId="77777777" w:rsidTr="004B047B">
        <w:trPr>
          <w:trHeight w:val="210"/>
          <w:ins w:id="6789" w:author="Vinicius Franco" w:date="2020-07-08T19:21:00Z"/>
        </w:trPr>
        <w:tc>
          <w:tcPr>
            <w:tcW w:w="1643" w:type="dxa"/>
            <w:tcBorders>
              <w:top w:val="nil"/>
              <w:left w:val="nil"/>
              <w:bottom w:val="nil"/>
              <w:right w:val="nil"/>
            </w:tcBorders>
            <w:shd w:val="clear" w:color="auto" w:fill="auto"/>
            <w:noWrap/>
            <w:vAlign w:val="bottom"/>
            <w:hideMark/>
          </w:tcPr>
          <w:p w14:paraId="6937C687" w14:textId="77777777" w:rsidR="004B047B" w:rsidRPr="004B047B" w:rsidRDefault="004B047B" w:rsidP="004B047B">
            <w:pPr>
              <w:jc w:val="center"/>
              <w:rPr>
                <w:ins w:id="6790" w:author="Vinicius Franco" w:date="2020-07-08T19:21:00Z"/>
                <w:rFonts w:ascii="Calibri" w:hAnsi="Calibri" w:cs="Calibri"/>
                <w:color w:val="000000"/>
                <w:sz w:val="18"/>
                <w:szCs w:val="18"/>
              </w:rPr>
            </w:pPr>
            <w:ins w:id="6791" w:author="Vinicius Franco" w:date="2020-07-08T19:21:00Z">
              <w:r w:rsidRPr="004B047B">
                <w:rPr>
                  <w:rFonts w:ascii="Calibri" w:hAnsi="Calibri" w:cs="Calibri"/>
                  <w:color w:val="000000"/>
                  <w:sz w:val="18"/>
                  <w:szCs w:val="18"/>
                </w:rPr>
                <w:t>54</w:t>
              </w:r>
            </w:ins>
          </w:p>
        </w:tc>
        <w:tc>
          <w:tcPr>
            <w:tcW w:w="1545" w:type="dxa"/>
            <w:tcBorders>
              <w:top w:val="nil"/>
              <w:left w:val="nil"/>
              <w:bottom w:val="nil"/>
              <w:right w:val="nil"/>
            </w:tcBorders>
            <w:shd w:val="clear" w:color="auto" w:fill="auto"/>
            <w:noWrap/>
            <w:vAlign w:val="bottom"/>
            <w:hideMark/>
          </w:tcPr>
          <w:p w14:paraId="1BC827AD" w14:textId="77777777" w:rsidR="004B047B" w:rsidRPr="004B047B" w:rsidRDefault="004B047B" w:rsidP="004B047B">
            <w:pPr>
              <w:jc w:val="center"/>
              <w:rPr>
                <w:ins w:id="6792" w:author="Vinicius Franco" w:date="2020-07-08T19:21:00Z"/>
                <w:rFonts w:ascii="Calibri" w:hAnsi="Calibri" w:cs="Calibri"/>
                <w:color w:val="000000"/>
                <w:sz w:val="18"/>
                <w:szCs w:val="18"/>
              </w:rPr>
            </w:pPr>
            <w:ins w:id="6793" w:author="Vinicius Franco" w:date="2020-07-08T19:21:00Z">
              <w:r w:rsidRPr="004B047B">
                <w:rPr>
                  <w:rFonts w:ascii="Calibri" w:hAnsi="Calibri" w:cs="Calibri"/>
                  <w:color w:val="000000"/>
                  <w:sz w:val="18"/>
                  <w:szCs w:val="18"/>
                </w:rPr>
                <w:t>20/12/2024</w:t>
              </w:r>
            </w:ins>
          </w:p>
        </w:tc>
        <w:tc>
          <w:tcPr>
            <w:tcW w:w="869" w:type="dxa"/>
            <w:tcBorders>
              <w:top w:val="nil"/>
              <w:left w:val="nil"/>
              <w:bottom w:val="nil"/>
              <w:right w:val="nil"/>
            </w:tcBorders>
            <w:shd w:val="clear" w:color="auto" w:fill="auto"/>
            <w:noWrap/>
            <w:vAlign w:val="bottom"/>
            <w:hideMark/>
          </w:tcPr>
          <w:p w14:paraId="68A6CA46" w14:textId="77777777" w:rsidR="004B047B" w:rsidRPr="004B047B" w:rsidRDefault="004B047B" w:rsidP="004B047B">
            <w:pPr>
              <w:jc w:val="center"/>
              <w:rPr>
                <w:ins w:id="6794" w:author="Vinicius Franco" w:date="2020-07-08T19:21:00Z"/>
                <w:rFonts w:ascii="Calibri" w:hAnsi="Calibri" w:cs="Calibri"/>
                <w:color w:val="000000"/>
                <w:sz w:val="18"/>
                <w:szCs w:val="18"/>
              </w:rPr>
            </w:pPr>
            <w:ins w:id="6795"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1AAC2A2" w14:textId="77777777" w:rsidR="004B047B" w:rsidRPr="004B047B" w:rsidRDefault="004B047B" w:rsidP="004B047B">
            <w:pPr>
              <w:jc w:val="center"/>
              <w:rPr>
                <w:ins w:id="6796" w:author="Vinicius Franco" w:date="2020-07-08T19:21:00Z"/>
                <w:rFonts w:ascii="Calibri" w:hAnsi="Calibri" w:cs="Calibri"/>
                <w:color w:val="000000"/>
                <w:sz w:val="18"/>
                <w:szCs w:val="18"/>
              </w:rPr>
            </w:pPr>
            <w:ins w:id="6797"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6EF9AD92" w14:textId="77777777" w:rsidR="004B047B" w:rsidRPr="004B047B" w:rsidRDefault="004B047B" w:rsidP="004B047B">
            <w:pPr>
              <w:jc w:val="center"/>
              <w:rPr>
                <w:ins w:id="6798" w:author="Vinicius Franco" w:date="2020-07-08T19:21:00Z"/>
                <w:rFonts w:ascii="Calibri" w:hAnsi="Calibri" w:cs="Calibri"/>
                <w:color w:val="000000"/>
                <w:sz w:val="18"/>
                <w:szCs w:val="18"/>
              </w:rPr>
            </w:pPr>
            <w:ins w:id="6799"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B84A961" w14:textId="77777777" w:rsidR="004B047B" w:rsidRPr="004B047B" w:rsidRDefault="004B047B" w:rsidP="004B047B">
            <w:pPr>
              <w:jc w:val="right"/>
              <w:rPr>
                <w:ins w:id="6800" w:author="Vinicius Franco" w:date="2020-07-08T19:21:00Z"/>
                <w:rFonts w:ascii="Calibri" w:hAnsi="Calibri" w:cs="Calibri"/>
                <w:color w:val="000000"/>
                <w:sz w:val="18"/>
                <w:szCs w:val="18"/>
              </w:rPr>
            </w:pPr>
            <w:ins w:id="6801" w:author="Vinicius Franco" w:date="2020-07-08T19:21:00Z">
              <w:r w:rsidRPr="004B047B">
                <w:rPr>
                  <w:rFonts w:ascii="Calibri" w:hAnsi="Calibri" w:cs="Calibri"/>
                  <w:color w:val="000000"/>
                  <w:sz w:val="18"/>
                  <w:szCs w:val="18"/>
                </w:rPr>
                <w:t>13,0581%</w:t>
              </w:r>
            </w:ins>
          </w:p>
        </w:tc>
      </w:tr>
      <w:tr w:rsidR="004B047B" w:rsidRPr="004B047B" w14:paraId="02C736C8" w14:textId="77777777" w:rsidTr="004B047B">
        <w:trPr>
          <w:trHeight w:val="210"/>
          <w:ins w:id="6802" w:author="Vinicius Franco" w:date="2020-07-08T19:21:00Z"/>
        </w:trPr>
        <w:tc>
          <w:tcPr>
            <w:tcW w:w="1643" w:type="dxa"/>
            <w:tcBorders>
              <w:top w:val="nil"/>
              <w:left w:val="nil"/>
              <w:bottom w:val="nil"/>
              <w:right w:val="nil"/>
            </w:tcBorders>
            <w:shd w:val="clear" w:color="auto" w:fill="auto"/>
            <w:noWrap/>
            <w:vAlign w:val="bottom"/>
            <w:hideMark/>
          </w:tcPr>
          <w:p w14:paraId="0CEF3BF9" w14:textId="77777777" w:rsidR="004B047B" w:rsidRPr="004B047B" w:rsidRDefault="004B047B" w:rsidP="004B047B">
            <w:pPr>
              <w:jc w:val="center"/>
              <w:rPr>
                <w:ins w:id="6803" w:author="Vinicius Franco" w:date="2020-07-08T19:21:00Z"/>
                <w:rFonts w:ascii="Calibri" w:hAnsi="Calibri" w:cs="Calibri"/>
                <w:color w:val="000000"/>
                <w:sz w:val="18"/>
                <w:szCs w:val="18"/>
              </w:rPr>
            </w:pPr>
            <w:ins w:id="6804" w:author="Vinicius Franco" w:date="2020-07-08T19:21:00Z">
              <w:r w:rsidRPr="004B047B">
                <w:rPr>
                  <w:rFonts w:ascii="Calibri" w:hAnsi="Calibri" w:cs="Calibri"/>
                  <w:color w:val="000000"/>
                  <w:sz w:val="18"/>
                  <w:szCs w:val="18"/>
                </w:rPr>
                <w:t>55</w:t>
              </w:r>
            </w:ins>
          </w:p>
        </w:tc>
        <w:tc>
          <w:tcPr>
            <w:tcW w:w="1545" w:type="dxa"/>
            <w:tcBorders>
              <w:top w:val="nil"/>
              <w:left w:val="nil"/>
              <w:bottom w:val="nil"/>
              <w:right w:val="nil"/>
            </w:tcBorders>
            <w:shd w:val="clear" w:color="auto" w:fill="auto"/>
            <w:noWrap/>
            <w:vAlign w:val="bottom"/>
            <w:hideMark/>
          </w:tcPr>
          <w:p w14:paraId="50DC84D7" w14:textId="77777777" w:rsidR="004B047B" w:rsidRPr="004B047B" w:rsidRDefault="004B047B" w:rsidP="004B047B">
            <w:pPr>
              <w:jc w:val="center"/>
              <w:rPr>
                <w:ins w:id="6805" w:author="Vinicius Franco" w:date="2020-07-08T19:21:00Z"/>
                <w:rFonts w:ascii="Calibri" w:hAnsi="Calibri" w:cs="Calibri"/>
                <w:color w:val="000000"/>
                <w:sz w:val="18"/>
                <w:szCs w:val="18"/>
              </w:rPr>
            </w:pPr>
            <w:ins w:id="6806" w:author="Vinicius Franco" w:date="2020-07-08T19:21:00Z">
              <w:r w:rsidRPr="004B047B">
                <w:rPr>
                  <w:rFonts w:ascii="Calibri" w:hAnsi="Calibri" w:cs="Calibri"/>
                  <w:color w:val="000000"/>
                  <w:sz w:val="18"/>
                  <w:szCs w:val="18"/>
                </w:rPr>
                <w:t>20/01/2025</w:t>
              </w:r>
            </w:ins>
          </w:p>
        </w:tc>
        <w:tc>
          <w:tcPr>
            <w:tcW w:w="869" w:type="dxa"/>
            <w:tcBorders>
              <w:top w:val="nil"/>
              <w:left w:val="nil"/>
              <w:bottom w:val="nil"/>
              <w:right w:val="nil"/>
            </w:tcBorders>
            <w:shd w:val="clear" w:color="auto" w:fill="auto"/>
            <w:noWrap/>
            <w:vAlign w:val="bottom"/>
            <w:hideMark/>
          </w:tcPr>
          <w:p w14:paraId="36E10D97" w14:textId="77777777" w:rsidR="004B047B" w:rsidRPr="004B047B" w:rsidRDefault="004B047B" w:rsidP="004B047B">
            <w:pPr>
              <w:jc w:val="center"/>
              <w:rPr>
                <w:ins w:id="6807" w:author="Vinicius Franco" w:date="2020-07-08T19:21:00Z"/>
                <w:rFonts w:ascii="Calibri" w:hAnsi="Calibri" w:cs="Calibri"/>
                <w:color w:val="000000"/>
                <w:sz w:val="18"/>
                <w:szCs w:val="18"/>
              </w:rPr>
            </w:pPr>
            <w:ins w:id="6808"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2D31964" w14:textId="77777777" w:rsidR="004B047B" w:rsidRPr="004B047B" w:rsidRDefault="004B047B" w:rsidP="004B047B">
            <w:pPr>
              <w:jc w:val="center"/>
              <w:rPr>
                <w:ins w:id="6809" w:author="Vinicius Franco" w:date="2020-07-08T19:21:00Z"/>
                <w:rFonts w:ascii="Calibri" w:hAnsi="Calibri" w:cs="Calibri"/>
                <w:color w:val="000000"/>
                <w:sz w:val="18"/>
                <w:szCs w:val="18"/>
              </w:rPr>
            </w:pPr>
            <w:ins w:id="6810"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278212BB" w14:textId="77777777" w:rsidR="004B047B" w:rsidRPr="004B047B" w:rsidRDefault="004B047B" w:rsidP="004B047B">
            <w:pPr>
              <w:jc w:val="center"/>
              <w:rPr>
                <w:ins w:id="6811" w:author="Vinicius Franco" w:date="2020-07-08T19:21:00Z"/>
                <w:rFonts w:ascii="Calibri" w:hAnsi="Calibri" w:cs="Calibri"/>
                <w:color w:val="000000"/>
                <w:sz w:val="18"/>
                <w:szCs w:val="18"/>
              </w:rPr>
            </w:pPr>
            <w:ins w:id="6812"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4155E15" w14:textId="77777777" w:rsidR="004B047B" w:rsidRPr="004B047B" w:rsidRDefault="004B047B" w:rsidP="004B047B">
            <w:pPr>
              <w:jc w:val="right"/>
              <w:rPr>
                <w:ins w:id="6813" w:author="Vinicius Franco" w:date="2020-07-08T19:21:00Z"/>
                <w:rFonts w:ascii="Calibri" w:hAnsi="Calibri" w:cs="Calibri"/>
                <w:color w:val="000000"/>
                <w:sz w:val="18"/>
                <w:szCs w:val="18"/>
              </w:rPr>
            </w:pPr>
            <w:ins w:id="6814" w:author="Vinicius Franco" w:date="2020-07-08T19:21:00Z">
              <w:r w:rsidRPr="004B047B">
                <w:rPr>
                  <w:rFonts w:ascii="Calibri" w:hAnsi="Calibri" w:cs="Calibri"/>
                  <w:color w:val="000000"/>
                  <w:sz w:val="18"/>
                  <w:szCs w:val="18"/>
                </w:rPr>
                <w:t>13,5874%</w:t>
              </w:r>
            </w:ins>
          </w:p>
        </w:tc>
      </w:tr>
      <w:tr w:rsidR="004B047B" w:rsidRPr="004B047B" w14:paraId="192401A9" w14:textId="77777777" w:rsidTr="004B047B">
        <w:trPr>
          <w:trHeight w:val="210"/>
          <w:ins w:id="6815" w:author="Vinicius Franco" w:date="2020-07-08T19:21:00Z"/>
        </w:trPr>
        <w:tc>
          <w:tcPr>
            <w:tcW w:w="1643" w:type="dxa"/>
            <w:tcBorders>
              <w:top w:val="nil"/>
              <w:left w:val="nil"/>
              <w:bottom w:val="nil"/>
              <w:right w:val="nil"/>
            </w:tcBorders>
            <w:shd w:val="clear" w:color="auto" w:fill="auto"/>
            <w:noWrap/>
            <w:vAlign w:val="bottom"/>
            <w:hideMark/>
          </w:tcPr>
          <w:p w14:paraId="2F8D4065" w14:textId="77777777" w:rsidR="004B047B" w:rsidRPr="004B047B" w:rsidRDefault="004B047B" w:rsidP="004B047B">
            <w:pPr>
              <w:jc w:val="center"/>
              <w:rPr>
                <w:ins w:id="6816" w:author="Vinicius Franco" w:date="2020-07-08T19:21:00Z"/>
                <w:rFonts w:ascii="Calibri" w:hAnsi="Calibri" w:cs="Calibri"/>
                <w:color w:val="000000"/>
                <w:sz w:val="18"/>
                <w:szCs w:val="18"/>
              </w:rPr>
            </w:pPr>
            <w:ins w:id="6817" w:author="Vinicius Franco" w:date="2020-07-08T19:21:00Z">
              <w:r w:rsidRPr="004B047B">
                <w:rPr>
                  <w:rFonts w:ascii="Calibri" w:hAnsi="Calibri" w:cs="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58EC1CD6" w14:textId="77777777" w:rsidR="004B047B" w:rsidRPr="004B047B" w:rsidRDefault="004B047B" w:rsidP="004B047B">
            <w:pPr>
              <w:jc w:val="center"/>
              <w:rPr>
                <w:ins w:id="6818" w:author="Vinicius Franco" w:date="2020-07-08T19:21:00Z"/>
                <w:rFonts w:ascii="Calibri" w:hAnsi="Calibri" w:cs="Calibri"/>
                <w:color w:val="000000"/>
                <w:sz w:val="18"/>
                <w:szCs w:val="18"/>
              </w:rPr>
            </w:pPr>
            <w:ins w:id="6819" w:author="Vinicius Franco" w:date="2020-07-08T19:21:00Z">
              <w:r w:rsidRPr="004B047B">
                <w:rPr>
                  <w:rFonts w:ascii="Calibri" w:hAnsi="Calibri" w:cs="Calibri"/>
                  <w:color w:val="000000"/>
                  <w:sz w:val="18"/>
                  <w:szCs w:val="18"/>
                </w:rPr>
                <w:t>20/02/2025</w:t>
              </w:r>
            </w:ins>
          </w:p>
        </w:tc>
        <w:tc>
          <w:tcPr>
            <w:tcW w:w="869" w:type="dxa"/>
            <w:tcBorders>
              <w:top w:val="nil"/>
              <w:left w:val="nil"/>
              <w:bottom w:val="nil"/>
              <w:right w:val="nil"/>
            </w:tcBorders>
            <w:shd w:val="clear" w:color="auto" w:fill="auto"/>
            <w:noWrap/>
            <w:vAlign w:val="bottom"/>
            <w:hideMark/>
          </w:tcPr>
          <w:p w14:paraId="751B2CC8" w14:textId="77777777" w:rsidR="004B047B" w:rsidRPr="004B047B" w:rsidRDefault="004B047B" w:rsidP="004B047B">
            <w:pPr>
              <w:jc w:val="center"/>
              <w:rPr>
                <w:ins w:id="6820" w:author="Vinicius Franco" w:date="2020-07-08T19:21:00Z"/>
                <w:rFonts w:ascii="Calibri" w:hAnsi="Calibri" w:cs="Calibri"/>
                <w:color w:val="000000"/>
                <w:sz w:val="18"/>
                <w:szCs w:val="18"/>
              </w:rPr>
            </w:pPr>
            <w:ins w:id="6821"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E91FC34" w14:textId="77777777" w:rsidR="004B047B" w:rsidRPr="004B047B" w:rsidRDefault="004B047B" w:rsidP="004B047B">
            <w:pPr>
              <w:jc w:val="center"/>
              <w:rPr>
                <w:ins w:id="6822" w:author="Vinicius Franco" w:date="2020-07-08T19:21:00Z"/>
                <w:rFonts w:ascii="Calibri" w:hAnsi="Calibri" w:cs="Calibri"/>
                <w:color w:val="000000"/>
                <w:sz w:val="18"/>
                <w:szCs w:val="18"/>
              </w:rPr>
            </w:pPr>
            <w:ins w:id="6823"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318520FF" w14:textId="77777777" w:rsidR="004B047B" w:rsidRPr="004B047B" w:rsidRDefault="004B047B" w:rsidP="004B047B">
            <w:pPr>
              <w:jc w:val="center"/>
              <w:rPr>
                <w:ins w:id="6824" w:author="Vinicius Franco" w:date="2020-07-08T19:21:00Z"/>
                <w:rFonts w:ascii="Calibri" w:hAnsi="Calibri" w:cs="Calibri"/>
                <w:color w:val="000000"/>
                <w:sz w:val="18"/>
                <w:szCs w:val="18"/>
              </w:rPr>
            </w:pPr>
            <w:ins w:id="6825"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5B4FA2C3" w14:textId="77777777" w:rsidR="004B047B" w:rsidRPr="004B047B" w:rsidRDefault="004B047B" w:rsidP="004B047B">
            <w:pPr>
              <w:jc w:val="right"/>
              <w:rPr>
                <w:ins w:id="6826" w:author="Vinicius Franco" w:date="2020-07-08T19:21:00Z"/>
                <w:rFonts w:ascii="Calibri" w:hAnsi="Calibri" w:cs="Calibri"/>
                <w:color w:val="000000"/>
                <w:sz w:val="18"/>
                <w:szCs w:val="18"/>
              </w:rPr>
            </w:pPr>
            <w:ins w:id="6827" w:author="Vinicius Franco" w:date="2020-07-08T19:21:00Z">
              <w:r w:rsidRPr="004B047B">
                <w:rPr>
                  <w:rFonts w:ascii="Calibri" w:hAnsi="Calibri" w:cs="Calibri"/>
                  <w:color w:val="000000"/>
                  <w:sz w:val="18"/>
                  <w:szCs w:val="18"/>
                </w:rPr>
                <w:t>13,7127%</w:t>
              </w:r>
            </w:ins>
          </w:p>
        </w:tc>
      </w:tr>
      <w:tr w:rsidR="004B047B" w:rsidRPr="004B047B" w14:paraId="4E116C26" w14:textId="77777777" w:rsidTr="004B047B">
        <w:trPr>
          <w:trHeight w:val="210"/>
          <w:ins w:id="6828" w:author="Vinicius Franco" w:date="2020-07-08T19:21:00Z"/>
        </w:trPr>
        <w:tc>
          <w:tcPr>
            <w:tcW w:w="1643" w:type="dxa"/>
            <w:tcBorders>
              <w:top w:val="nil"/>
              <w:left w:val="nil"/>
              <w:bottom w:val="nil"/>
              <w:right w:val="nil"/>
            </w:tcBorders>
            <w:shd w:val="clear" w:color="auto" w:fill="auto"/>
            <w:noWrap/>
            <w:vAlign w:val="bottom"/>
            <w:hideMark/>
          </w:tcPr>
          <w:p w14:paraId="15607CAD" w14:textId="77777777" w:rsidR="004B047B" w:rsidRPr="004B047B" w:rsidRDefault="004B047B" w:rsidP="004B047B">
            <w:pPr>
              <w:jc w:val="center"/>
              <w:rPr>
                <w:ins w:id="6829" w:author="Vinicius Franco" w:date="2020-07-08T19:21:00Z"/>
                <w:rFonts w:ascii="Calibri" w:hAnsi="Calibri" w:cs="Calibri"/>
                <w:color w:val="000000"/>
                <w:sz w:val="18"/>
                <w:szCs w:val="18"/>
              </w:rPr>
            </w:pPr>
            <w:ins w:id="6830" w:author="Vinicius Franco" w:date="2020-07-08T19:21:00Z">
              <w:r w:rsidRPr="004B047B">
                <w:rPr>
                  <w:rFonts w:ascii="Calibri" w:hAnsi="Calibri" w:cs="Calibri"/>
                  <w:color w:val="000000"/>
                  <w:sz w:val="18"/>
                  <w:szCs w:val="18"/>
                </w:rPr>
                <w:t>57</w:t>
              </w:r>
            </w:ins>
          </w:p>
        </w:tc>
        <w:tc>
          <w:tcPr>
            <w:tcW w:w="1545" w:type="dxa"/>
            <w:tcBorders>
              <w:top w:val="nil"/>
              <w:left w:val="nil"/>
              <w:bottom w:val="nil"/>
              <w:right w:val="nil"/>
            </w:tcBorders>
            <w:shd w:val="clear" w:color="auto" w:fill="auto"/>
            <w:noWrap/>
            <w:vAlign w:val="bottom"/>
            <w:hideMark/>
          </w:tcPr>
          <w:p w14:paraId="319BA8E1" w14:textId="77777777" w:rsidR="004B047B" w:rsidRPr="004B047B" w:rsidRDefault="004B047B" w:rsidP="004B047B">
            <w:pPr>
              <w:jc w:val="center"/>
              <w:rPr>
                <w:ins w:id="6831" w:author="Vinicius Franco" w:date="2020-07-08T19:21:00Z"/>
                <w:rFonts w:ascii="Calibri" w:hAnsi="Calibri" w:cs="Calibri"/>
                <w:color w:val="000000"/>
                <w:sz w:val="18"/>
                <w:szCs w:val="18"/>
              </w:rPr>
            </w:pPr>
            <w:ins w:id="6832" w:author="Vinicius Franco" w:date="2020-07-08T19:21:00Z">
              <w:r w:rsidRPr="004B047B">
                <w:rPr>
                  <w:rFonts w:ascii="Calibri" w:hAnsi="Calibri" w:cs="Calibri"/>
                  <w:color w:val="000000"/>
                  <w:sz w:val="18"/>
                  <w:szCs w:val="18"/>
                </w:rPr>
                <w:t>20/03/2025</w:t>
              </w:r>
            </w:ins>
          </w:p>
        </w:tc>
        <w:tc>
          <w:tcPr>
            <w:tcW w:w="869" w:type="dxa"/>
            <w:tcBorders>
              <w:top w:val="nil"/>
              <w:left w:val="nil"/>
              <w:bottom w:val="nil"/>
              <w:right w:val="nil"/>
            </w:tcBorders>
            <w:shd w:val="clear" w:color="auto" w:fill="auto"/>
            <w:noWrap/>
            <w:vAlign w:val="bottom"/>
            <w:hideMark/>
          </w:tcPr>
          <w:p w14:paraId="3BAA83C6" w14:textId="77777777" w:rsidR="004B047B" w:rsidRPr="004B047B" w:rsidRDefault="004B047B" w:rsidP="004B047B">
            <w:pPr>
              <w:jc w:val="center"/>
              <w:rPr>
                <w:ins w:id="6833" w:author="Vinicius Franco" w:date="2020-07-08T19:21:00Z"/>
                <w:rFonts w:ascii="Calibri" w:hAnsi="Calibri" w:cs="Calibri"/>
                <w:color w:val="000000"/>
                <w:sz w:val="18"/>
                <w:szCs w:val="18"/>
              </w:rPr>
            </w:pPr>
            <w:ins w:id="6834"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78E1A13" w14:textId="77777777" w:rsidR="004B047B" w:rsidRPr="004B047B" w:rsidRDefault="004B047B" w:rsidP="004B047B">
            <w:pPr>
              <w:jc w:val="center"/>
              <w:rPr>
                <w:ins w:id="6835" w:author="Vinicius Franco" w:date="2020-07-08T19:21:00Z"/>
                <w:rFonts w:ascii="Calibri" w:hAnsi="Calibri" w:cs="Calibri"/>
                <w:color w:val="000000"/>
                <w:sz w:val="18"/>
                <w:szCs w:val="18"/>
              </w:rPr>
            </w:pPr>
            <w:ins w:id="6836"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18B07E5" w14:textId="77777777" w:rsidR="004B047B" w:rsidRPr="004B047B" w:rsidRDefault="004B047B" w:rsidP="004B047B">
            <w:pPr>
              <w:jc w:val="center"/>
              <w:rPr>
                <w:ins w:id="6837" w:author="Vinicius Franco" w:date="2020-07-08T19:21:00Z"/>
                <w:rFonts w:ascii="Calibri" w:hAnsi="Calibri" w:cs="Calibri"/>
                <w:color w:val="000000"/>
                <w:sz w:val="18"/>
                <w:szCs w:val="18"/>
              </w:rPr>
            </w:pPr>
            <w:ins w:id="6838"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DBAB07D" w14:textId="77777777" w:rsidR="004B047B" w:rsidRPr="004B047B" w:rsidRDefault="004B047B" w:rsidP="004B047B">
            <w:pPr>
              <w:jc w:val="right"/>
              <w:rPr>
                <w:ins w:id="6839" w:author="Vinicius Franco" w:date="2020-07-08T19:21:00Z"/>
                <w:rFonts w:ascii="Calibri" w:hAnsi="Calibri" w:cs="Calibri"/>
                <w:color w:val="000000"/>
                <w:sz w:val="18"/>
                <w:szCs w:val="18"/>
              </w:rPr>
            </w:pPr>
            <w:ins w:id="6840" w:author="Vinicius Franco" w:date="2020-07-08T19:21:00Z">
              <w:r w:rsidRPr="004B047B">
                <w:rPr>
                  <w:rFonts w:ascii="Calibri" w:hAnsi="Calibri" w:cs="Calibri"/>
                  <w:color w:val="000000"/>
                  <w:sz w:val="18"/>
                  <w:szCs w:val="18"/>
                </w:rPr>
                <w:t>15,0066%</w:t>
              </w:r>
            </w:ins>
          </w:p>
        </w:tc>
      </w:tr>
      <w:tr w:rsidR="004B047B" w:rsidRPr="004B047B" w14:paraId="5347E29E" w14:textId="77777777" w:rsidTr="004B047B">
        <w:trPr>
          <w:trHeight w:val="210"/>
          <w:ins w:id="6841" w:author="Vinicius Franco" w:date="2020-07-08T19:21:00Z"/>
        </w:trPr>
        <w:tc>
          <w:tcPr>
            <w:tcW w:w="1643" w:type="dxa"/>
            <w:tcBorders>
              <w:top w:val="nil"/>
              <w:left w:val="nil"/>
              <w:bottom w:val="nil"/>
              <w:right w:val="nil"/>
            </w:tcBorders>
            <w:shd w:val="clear" w:color="auto" w:fill="auto"/>
            <w:noWrap/>
            <w:vAlign w:val="bottom"/>
            <w:hideMark/>
          </w:tcPr>
          <w:p w14:paraId="0D6EC540" w14:textId="77777777" w:rsidR="004B047B" w:rsidRPr="004B047B" w:rsidRDefault="004B047B" w:rsidP="004B047B">
            <w:pPr>
              <w:jc w:val="center"/>
              <w:rPr>
                <w:ins w:id="6842" w:author="Vinicius Franco" w:date="2020-07-08T19:21:00Z"/>
                <w:rFonts w:ascii="Calibri" w:hAnsi="Calibri" w:cs="Calibri"/>
                <w:color w:val="000000"/>
                <w:sz w:val="18"/>
                <w:szCs w:val="18"/>
              </w:rPr>
            </w:pPr>
            <w:ins w:id="6843" w:author="Vinicius Franco" w:date="2020-07-08T19:21:00Z">
              <w:r w:rsidRPr="004B047B">
                <w:rPr>
                  <w:rFonts w:ascii="Calibri" w:hAnsi="Calibri" w:cs="Calibri"/>
                  <w:color w:val="000000"/>
                  <w:sz w:val="18"/>
                  <w:szCs w:val="18"/>
                </w:rPr>
                <w:t>58</w:t>
              </w:r>
            </w:ins>
          </w:p>
        </w:tc>
        <w:tc>
          <w:tcPr>
            <w:tcW w:w="1545" w:type="dxa"/>
            <w:tcBorders>
              <w:top w:val="nil"/>
              <w:left w:val="nil"/>
              <w:bottom w:val="nil"/>
              <w:right w:val="nil"/>
            </w:tcBorders>
            <w:shd w:val="clear" w:color="auto" w:fill="auto"/>
            <w:noWrap/>
            <w:vAlign w:val="bottom"/>
            <w:hideMark/>
          </w:tcPr>
          <w:p w14:paraId="6D91DAC0" w14:textId="77777777" w:rsidR="004B047B" w:rsidRPr="004B047B" w:rsidRDefault="004B047B" w:rsidP="004B047B">
            <w:pPr>
              <w:jc w:val="center"/>
              <w:rPr>
                <w:ins w:id="6844" w:author="Vinicius Franco" w:date="2020-07-08T19:21:00Z"/>
                <w:rFonts w:ascii="Calibri" w:hAnsi="Calibri" w:cs="Calibri"/>
                <w:color w:val="000000"/>
                <w:sz w:val="18"/>
                <w:szCs w:val="18"/>
              </w:rPr>
            </w:pPr>
            <w:ins w:id="6845" w:author="Vinicius Franco" w:date="2020-07-08T19:21:00Z">
              <w:r w:rsidRPr="004B047B">
                <w:rPr>
                  <w:rFonts w:ascii="Calibri" w:hAnsi="Calibri" w:cs="Calibri"/>
                  <w:color w:val="000000"/>
                  <w:sz w:val="18"/>
                  <w:szCs w:val="18"/>
                </w:rPr>
                <w:t>20/04/2025</w:t>
              </w:r>
            </w:ins>
          </w:p>
        </w:tc>
        <w:tc>
          <w:tcPr>
            <w:tcW w:w="869" w:type="dxa"/>
            <w:tcBorders>
              <w:top w:val="nil"/>
              <w:left w:val="nil"/>
              <w:bottom w:val="nil"/>
              <w:right w:val="nil"/>
            </w:tcBorders>
            <w:shd w:val="clear" w:color="auto" w:fill="auto"/>
            <w:noWrap/>
            <w:vAlign w:val="bottom"/>
            <w:hideMark/>
          </w:tcPr>
          <w:p w14:paraId="0F81E1ED" w14:textId="77777777" w:rsidR="004B047B" w:rsidRPr="004B047B" w:rsidRDefault="004B047B" w:rsidP="004B047B">
            <w:pPr>
              <w:jc w:val="center"/>
              <w:rPr>
                <w:ins w:id="6846" w:author="Vinicius Franco" w:date="2020-07-08T19:21:00Z"/>
                <w:rFonts w:ascii="Calibri" w:hAnsi="Calibri" w:cs="Calibri"/>
                <w:color w:val="000000"/>
                <w:sz w:val="18"/>
                <w:szCs w:val="18"/>
              </w:rPr>
            </w:pPr>
            <w:ins w:id="6847"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04C5036A" w14:textId="77777777" w:rsidR="004B047B" w:rsidRPr="004B047B" w:rsidRDefault="004B047B" w:rsidP="004B047B">
            <w:pPr>
              <w:jc w:val="center"/>
              <w:rPr>
                <w:ins w:id="6848" w:author="Vinicius Franco" w:date="2020-07-08T19:21:00Z"/>
                <w:rFonts w:ascii="Calibri" w:hAnsi="Calibri" w:cs="Calibri"/>
                <w:color w:val="000000"/>
                <w:sz w:val="18"/>
                <w:szCs w:val="18"/>
              </w:rPr>
            </w:pPr>
            <w:ins w:id="6849"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520A378" w14:textId="77777777" w:rsidR="004B047B" w:rsidRPr="004B047B" w:rsidRDefault="004B047B" w:rsidP="004B047B">
            <w:pPr>
              <w:jc w:val="center"/>
              <w:rPr>
                <w:ins w:id="6850" w:author="Vinicius Franco" w:date="2020-07-08T19:21:00Z"/>
                <w:rFonts w:ascii="Calibri" w:hAnsi="Calibri" w:cs="Calibri"/>
                <w:color w:val="000000"/>
                <w:sz w:val="18"/>
                <w:szCs w:val="18"/>
              </w:rPr>
            </w:pPr>
            <w:ins w:id="6851"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02C01A5" w14:textId="77777777" w:rsidR="004B047B" w:rsidRPr="004B047B" w:rsidRDefault="004B047B" w:rsidP="004B047B">
            <w:pPr>
              <w:jc w:val="right"/>
              <w:rPr>
                <w:ins w:id="6852" w:author="Vinicius Franco" w:date="2020-07-08T19:21:00Z"/>
                <w:rFonts w:ascii="Calibri" w:hAnsi="Calibri" w:cs="Calibri"/>
                <w:color w:val="000000"/>
                <w:sz w:val="18"/>
                <w:szCs w:val="18"/>
              </w:rPr>
            </w:pPr>
            <w:ins w:id="6853" w:author="Vinicius Franco" w:date="2020-07-08T19:21:00Z">
              <w:r w:rsidRPr="004B047B">
                <w:rPr>
                  <w:rFonts w:ascii="Calibri" w:hAnsi="Calibri" w:cs="Calibri"/>
                  <w:color w:val="000000"/>
                  <w:sz w:val="18"/>
                  <w:szCs w:val="18"/>
                </w:rPr>
                <w:t>16,0556%</w:t>
              </w:r>
            </w:ins>
          </w:p>
        </w:tc>
      </w:tr>
      <w:tr w:rsidR="004B047B" w:rsidRPr="004B047B" w14:paraId="66DE4B8C" w14:textId="77777777" w:rsidTr="004B047B">
        <w:trPr>
          <w:trHeight w:val="210"/>
          <w:ins w:id="6854" w:author="Vinicius Franco" w:date="2020-07-08T19:21:00Z"/>
        </w:trPr>
        <w:tc>
          <w:tcPr>
            <w:tcW w:w="1643" w:type="dxa"/>
            <w:tcBorders>
              <w:top w:val="nil"/>
              <w:left w:val="nil"/>
              <w:bottom w:val="nil"/>
              <w:right w:val="nil"/>
            </w:tcBorders>
            <w:shd w:val="clear" w:color="auto" w:fill="auto"/>
            <w:noWrap/>
            <w:vAlign w:val="bottom"/>
            <w:hideMark/>
          </w:tcPr>
          <w:p w14:paraId="07CDB2C6" w14:textId="77777777" w:rsidR="004B047B" w:rsidRPr="004B047B" w:rsidRDefault="004B047B" w:rsidP="004B047B">
            <w:pPr>
              <w:jc w:val="center"/>
              <w:rPr>
                <w:ins w:id="6855" w:author="Vinicius Franco" w:date="2020-07-08T19:21:00Z"/>
                <w:rFonts w:ascii="Calibri" w:hAnsi="Calibri" w:cs="Calibri"/>
                <w:color w:val="000000"/>
                <w:sz w:val="18"/>
                <w:szCs w:val="18"/>
              </w:rPr>
            </w:pPr>
            <w:ins w:id="6856" w:author="Vinicius Franco" w:date="2020-07-08T19:21:00Z">
              <w:r w:rsidRPr="004B047B">
                <w:rPr>
                  <w:rFonts w:ascii="Calibri" w:hAnsi="Calibri" w:cs="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9501491" w14:textId="77777777" w:rsidR="004B047B" w:rsidRPr="004B047B" w:rsidRDefault="004B047B" w:rsidP="004B047B">
            <w:pPr>
              <w:jc w:val="center"/>
              <w:rPr>
                <w:ins w:id="6857" w:author="Vinicius Franco" w:date="2020-07-08T19:21:00Z"/>
                <w:rFonts w:ascii="Calibri" w:hAnsi="Calibri" w:cs="Calibri"/>
                <w:color w:val="000000"/>
                <w:sz w:val="18"/>
                <w:szCs w:val="18"/>
              </w:rPr>
            </w:pPr>
            <w:ins w:id="6858" w:author="Vinicius Franco" w:date="2020-07-08T19:21:00Z">
              <w:r w:rsidRPr="004B047B">
                <w:rPr>
                  <w:rFonts w:ascii="Calibri" w:hAnsi="Calibri" w:cs="Calibri"/>
                  <w:color w:val="000000"/>
                  <w:sz w:val="18"/>
                  <w:szCs w:val="18"/>
                </w:rPr>
                <w:t>20/05/2025</w:t>
              </w:r>
            </w:ins>
          </w:p>
        </w:tc>
        <w:tc>
          <w:tcPr>
            <w:tcW w:w="869" w:type="dxa"/>
            <w:tcBorders>
              <w:top w:val="nil"/>
              <w:left w:val="nil"/>
              <w:bottom w:val="nil"/>
              <w:right w:val="nil"/>
            </w:tcBorders>
            <w:shd w:val="clear" w:color="auto" w:fill="auto"/>
            <w:noWrap/>
            <w:vAlign w:val="bottom"/>
            <w:hideMark/>
          </w:tcPr>
          <w:p w14:paraId="1031F930" w14:textId="77777777" w:rsidR="004B047B" w:rsidRPr="004B047B" w:rsidRDefault="004B047B" w:rsidP="004B047B">
            <w:pPr>
              <w:jc w:val="center"/>
              <w:rPr>
                <w:ins w:id="6859" w:author="Vinicius Franco" w:date="2020-07-08T19:21:00Z"/>
                <w:rFonts w:ascii="Calibri" w:hAnsi="Calibri" w:cs="Calibri"/>
                <w:color w:val="000000"/>
                <w:sz w:val="18"/>
                <w:szCs w:val="18"/>
              </w:rPr>
            </w:pPr>
            <w:ins w:id="6860"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68315950" w14:textId="77777777" w:rsidR="004B047B" w:rsidRPr="004B047B" w:rsidRDefault="004B047B" w:rsidP="004B047B">
            <w:pPr>
              <w:jc w:val="center"/>
              <w:rPr>
                <w:ins w:id="6861" w:author="Vinicius Franco" w:date="2020-07-08T19:21:00Z"/>
                <w:rFonts w:ascii="Calibri" w:hAnsi="Calibri" w:cs="Calibri"/>
                <w:color w:val="000000"/>
                <w:sz w:val="18"/>
                <w:szCs w:val="18"/>
              </w:rPr>
            </w:pPr>
            <w:ins w:id="6862"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83C38B7" w14:textId="77777777" w:rsidR="004B047B" w:rsidRPr="004B047B" w:rsidRDefault="004B047B" w:rsidP="004B047B">
            <w:pPr>
              <w:jc w:val="center"/>
              <w:rPr>
                <w:ins w:id="6863" w:author="Vinicius Franco" w:date="2020-07-08T19:21:00Z"/>
                <w:rFonts w:ascii="Calibri" w:hAnsi="Calibri" w:cs="Calibri"/>
                <w:color w:val="000000"/>
                <w:sz w:val="18"/>
                <w:szCs w:val="18"/>
              </w:rPr>
            </w:pPr>
            <w:ins w:id="6864"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4958987A" w14:textId="77777777" w:rsidR="004B047B" w:rsidRPr="004B047B" w:rsidRDefault="004B047B" w:rsidP="004B047B">
            <w:pPr>
              <w:jc w:val="right"/>
              <w:rPr>
                <w:ins w:id="6865" w:author="Vinicius Franco" w:date="2020-07-08T19:21:00Z"/>
                <w:rFonts w:ascii="Calibri" w:hAnsi="Calibri" w:cs="Calibri"/>
                <w:color w:val="000000"/>
                <w:sz w:val="18"/>
                <w:szCs w:val="18"/>
              </w:rPr>
            </w:pPr>
            <w:ins w:id="6866" w:author="Vinicius Franco" w:date="2020-07-08T19:21:00Z">
              <w:r w:rsidRPr="004B047B">
                <w:rPr>
                  <w:rFonts w:ascii="Calibri" w:hAnsi="Calibri" w:cs="Calibri"/>
                  <w:color w:val="000000"/>
                  <w:sz w:val="18"/>
                  <w:szCs w:val="18"/>
                </w:rPr>
                <w:t>17,5752%</w:t>
              </w:r>
            </w:ins>
          </w:p>
        </w:tc>
      </w:tr>
      <w:tr w:rsidR="004B047B" w:rsidRPr="004B047B" w14:paraId="6DD13080" w14:textId="77777777" w:rsidTr="004B047B">
        <w:trPr>
          <w:trHeight w:val="210"/>
          <w:ins w:id="6867" w:author="Vinicius Franco" w:date="2020-07-08T19:21:00Z"/>
        </w:trPr>
        <w:tc>
          <w:tcPr>
            <w:tcW w:w="1643" w:type="dxa"/>
            <w:tcBorders>
              <w:top w:val="nil"/>
              <w:left w:val="nil"/>
              <w:bottom w:val="nil"/>
              <w:right w:val="nil"/>
            </w:tcBorders>
            <w:shd w:val="clear" w:color="auto" w:fill="auto"/>
            <w:noWrap/>
            <w:vAlign w:val="bottom"/>
            <w:hideMark/>
          </w:tcPr>
          <w:p w14:paraId="790521C8" w14:textId="77777777" w:rsidR="004B047B" w:rsidRPr="004B047B" w:rsidRDefault="004B047B" w:rsidP="004B047B">
            <w:pPr>
              <w:jc w:val="center"/>
              <w:rPr>
                <w:ins w:id="6868" w:author="Vinicius Franco" w:date="2020-07-08T19:21:00Z"/>
                <w:rFonts w:ascii="Calibri" w:hAnsi="Calibri" w:cs="Calibri"/>
                <w:color w:val="000000"/>
                <w:sz w:val="18"/>
                <w:szCs w:val="18"/>
              </w:rPr>
            </w:pPr>
            <w:ins w:id="6869" w:author="Vinicius Franco" w:date="2020-07-08T19:21:00Z">
              <w:r w:rsidRPr="004B047B">
                <w:rPr>
                  <w:rFonts w:ascii="Calibri" w:hAnsi="Calibri" w:cs="Calibri"/>
                  <w:color w:val="000000"/>
                  <w:sz w:val="18"/>
                  <w:szCs w:val="18"/>
                </w:rPr>
                <w:t>60</w:t>
              </w:r>
            </w:ins>
          </w:p>
        </w:tc>
        <w:tc>
          <w:tcPr>
            <w:tcW w:w="1545" w:type="dxa"/>
            <w:tcBorders>
              <w:top w:val="nil"/>
              <w:left w:val="nil"/>
              <w:bottom w:val="nil"/>
              <w:right w:val="nil"/>
            </w:tcBorders>
            <w:shd w:val="clear" w:color="auto" w:fill="auto"/>
            <w:noWrap/>
            <w:vAlign w:val="bottom"/>
            <w:hideMark/>
          </w:tcPr>
          <w:p w14:paraId="54EDF363" w14:textId="77777777" w:rsidR="004B047B" w:rsidRPr="004B047B" w:rsidRDefault="004B047B" w:rsidP="004B047B">
            <w:pPr>
              <w:jc w:val="center"/>
              <w:rPr>
                <w:ins w:id="6870" w:author="Vinicius Franco" w:date="2020-07-08T19:21:00Z"/>
                <w:rFonts w:ascii="Calibri" w:hAnsi="Calibri" w:cs="Calibri"/>
                <w:color w:val="000000"/>
                <w:sz w:val="18"/>
                <w:szCs w:val="18"/>
              </w:rPr>
            </w:pPr>
            <w:ins w:id="6871" w:author="Vinicius Franco" w:date="2020-07-08T19:21:00Z">
              <w:r w:rsidRPr="004B047B">
                <w:rPr>
                  <w:rFonts w:ascii="Calibri" w:hAnsi="Calibri" w:cs="Calibri"/>
                  <w:color w:val="000000"/>
                  <w:sz w:val="18"/>
                  <w:szCs w:val="18"/>
                </w:rPr>
                <w:t>20/06/2025</w:t>
              </w:r>
            </w:ins>
          </w:p>
        </w:tc>
        <w:tc>
          <w:tcPr>
            <w:tcW w:w="869" w:type="dxa"/>
            <w:tcBorders>
              <w:top w:val="nil"/>
              <w:left w:val="nil"/>
              <w:bottom w:val="nil"/>
              <w:right w:val="nil"/>
            </w:tcBorders>
            <w:shd w:val="clear" w:color="auto" w:fill="auto"/>
            <w:noWrap/>
            <w:vAlign w:val="bottom"/>
            <w:hideMark/>
          </w:tcPr>
          <w:p w14:paraId="479EEF03" w14:textId="77777777" w:rsidR="004B047B" w:rsidRPr="004B047B" w:rsidRDefault="004B047B" w:rsidP="004B047B">
            <w:pPr>
              <w:jc w:val="center"/>
              <w:rPr>
                <w:ins w:id="6872" w:author="Vinicius Franco" w:date="2020-07-08T19:21:00Z"/>
                <w:rFonts w:ascii="Calibri" w:hAnsi="Calibri" w:cs="Calibri"/>
                <w:color w:val="000000"/>
                <w:sz w:val="18"/>
                <w:szCs w:val="18"/>
              </w:rPr>
            </w:pPr>
            <w:ins w:id="6873"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7441BF5" w14:textId="77777777" w:rsidR="004B047B" w:rsidRPr="004B047B" w:rsidRDefault="004B047B" w:rsidP="004B047B">
            <w:pPr>
              <w:jc w:val="center"/>
              <w:rPr>
                <w:ins w:id="6874" w:author="Vinicius Franco" w:date="2020-07-08T19:21:00Z"/>
                <w:rFonts w:ascii="Calibri" w:hAnsi="Calibri" w:cs="Calibri"/>
                <w:color w:val="000000"/>
                <w:sz w:val="18"/>
                <w:szCs w:val="18"/>
              </w:rPr>
            </w:pPr>
            <w:ins w:id="6875"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AF165FD" w14:textId="77777777" w:rsidR="004B047B" w:rsidRPr="004B047B" w:rsidRDefault="004B047B" w:rsidP="004B047B">
            <w:pPr>
              <w:jc w:val="center"/>
              <w:rPr>
                <w:ins w:id="6876" w:author="Vinicius Franco" w:date="2020-07-08T19:21:00Z"/>
                <w:rFonts w:ascii="Calibri" w:hAnsi="Calibri" w:cs="Calibri"/>
                <w:color w:val="000000"/>
                <w:sz w:val="18"/>
                <w:szCs w:val="18"/>
              </w:rPr>
            </w:pPr>
            <w:ins w:id="6877"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9E2688A" w14:textId="77777777" w:rsidR="004B047B" w:rsidRPr="004B047B" w:rsidRDefault="004B047B" w:rsidP="004B047B">
            <w:pPr>
              <w:jc w:val="right"/>
              <w:rPr>
                <w:ins w:id="6878" w:author="Vinicius Franco" w:date="2020-07-08T19:21:00Z"/>
                <w:rFonts w:ascii="Calibri" w:hAnsi="Calibri" w:cs="Calibri"/>
                <w:color w:val="000000"/>
                <w:sz w:val="18"/>
                <w:szCs w:val="18"/>
              </w:rPr>
            </w:pPr>
            <w:ins w:id="6879" w:author="Vinicius Franco" w:date="2020-07-08T19:21:00Z">
              <w:r w:rsidRPr="004B047B">
                <w:rPr>
                  <w:rFonts w:ascii="Calibri" w:hAnsi="Calibri" w:cs="Calibri"/>
                  <w:color w:val="000000"/>
                  <w:sz w:val="18"/>
                  <w:szCs w:val="18"/>
                </w:rPr>
                <w:t>19,5710%</w:t>
              </w:r>
            </w:ins>
          </w:p>
        </w:tc>
      </w:tr>
      <w:tr w:rsidR="004B047B" w:rsidRPr="004B047B" w14:paraId="3C5E65F1" w14:textId="77777777" w:rsidTr="004B047B">
        <w:trPr>
          <w:trHeight w:val="210"/>
          <w:ins w:id="6880" w:author="Vinicius Franco" w:date="2020-07-08T19:21:00Z"/>
        </w:trPr>
        <w:tc>
          <w:tcPr>
            <w:tcW w:w="1643" w:type="dxa"/>
            <w:tcBorders>
              <w:top w:val="nil"/>
              <w:left w:val="nil"/>
              <w:bottom w:val="nil"/>
              <w:right w:val="nil"/>
            </w:tcBorders>
            <w:shd w:val="clear" w:color="auto" w:fill="auto"/>
            <w:noWrap/>
            <w:vAlign w:val="bottom"/>
            <w:hideMark/>
          </w:tcPr>
          <w:p w14:paraId="0D3E8B73" w14:textId="77777777" w:rsidR="004B047B" w:rsidRPr="004B047B" w:rsidRDefault="004B047B" w:rsidP="004B047B">
            <w:pPr>
              <w:jc w:val="center"/>
              <w:rPr>
                <w:ins w:id="6881" w:author="Vinicius Franco" w:date="2020-07-08T19:21:00Z"/>
                <w:rFonts w:ascii="Calibri" w:hAnsi="Calibri" w:cs="Calibri"/>
                <w:color w:val="000000"/>
                <w:sz w:val="18"/>
                <w:szCs w:val="18"/>
              </w:rPr>
            </w:pPr>
            <w:ins w:id="6882" w:author="Vinicius Franco" w:date="2020-07-08T19:21:00Z">
              <w:r w:rsidRPr="004B047B">
                <w:rPr>
                  <w:rFonts w:ascii="Calibri" w:hAnsi="Calibri" w:cs="Calibri"/>
                  <w:color w:val="000000"/>
                  <w:sz w:val="18"/>
                  <w:szCs w:val="18"/>
                </w:rPr>
                <w:t>61</w:t>
              </w:r>
            </w:ins>
          </w:p>
        </w:tc>
        <w:tc>
          <w:tcPr>
            <w:tcW w:w="1545" w:type="dxa"/>
            <w:tcBorders>
              <w:top w:val="nil"/>
              <w:left w:val="nil"/>
              <w:bottom w:val="nil"/>
              <w:right w:val="nil"/>
            </w:tcBorders>
            <w:shd w:val="clear" w:color="auto" w:fill="auto"/>
            <w:noWrap/>
            <w:vAlign w:val="bottom"/>
            <w:hideMark/>
          </w:tcPr>
          <w:p w14:paraId="33787273" w14:textId="77777777" w:rsidR="004B047B" w:rsidRPr="004B047B" w:rsidRDefault="004B047B" w:rsidP="004B047B">
            <w:pPr>
              <w:jc w:val="center"/>
              <w:rPr>
                <w:ins w:id="6883" w:author="Vinicius Franco" w:date="2020-07-08T19:21:00Z"/>
                <w:rFonts w:ascii="Calibri" w:hAnsi="Calibri" w:cs="Calibri"/>
                <w:color w:val="000000"/>
                <w:sz w:val="18"/>
                <w:szCs w:val="18"/>
              </w:rPr>
            </w:pPr>
            <w:ins w:id="6884" w:author="Vinicius Franco" w:date="2020-07-08T19:21:00Z">
              <w:r w:rsidRPr="004B047B">
                <w:rPr>
                  <w:rFonts w:ascii="Calibri" w:hAnsi="Calibri" w:cs="Calibri"/>
                  <w:color w:val="000000"/>
                  <w:sz w:val="18"/>
                  <w:szCs w:val="18"/>
                </w:rPr>
                <w:t>20/07/2025</w:t>
              </w:r>
            </w:ins>
          </w:p>
        </w:tc>
        <w:tc>
          <w:tcPr>
            <w:tcW w:w="869" w:type="dxa"/>
            <w:tcBorders>
              <w:top w:val="nil"/>
              <w:left w:val="nil"/>
              <w:bottom w:val="nil"/>
              <w:right w:val="nil"/>
            </w:tcBorders>
            <w:shd w:val="clear" w:color="auto" w:fill="auto"/>
            <w:noWrap/>
            <w:vAlign w:val="bottom"/>
            <w:hideMark/>
          </w:tcPr>
          <w:p w14:paraId="2ECB7E0B" w14:textId="77777777" w:rsidR="004B047B" w:rsidRPr="004B047B" w:rsidRDefault="004B047B" w:rsidP="004B047B">
            <w:pPr>
              <w:jc w:val="center"/>
              <w:rPr>
                <w:ins w:id="6885" w:author="Vinicius Franco" w:date="2020-07-08T19:21:00Z"/>
                <w:rFonts w:ascii="Calibri" w:hAnsi="Calibri" w:cs="Calibri"/>
                <w:color w:val="000000"/>
                <w:sz w:val="18"/>
                <w:szCs w:val="18"/>
              </w:rPr>
            </w:pPr>
            <w:ins w:id="6886"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4FAF44C9" w14:textId="77777777" w:rsidR="004B047B" w:rsidRPr="004B047B" w:rsidRDefault="004B047B" w:rsidP="004B047B">
            <w:pPr>
              <w:jc w:val="center"/>
              <w:rPr>
                <w:ins w:id="6887" w:author="Vinicius Franco" w:date="2020-07-08T19:21:00Z"/>
                <w:rFonts w:ascii="Calibri" w:hAnsi="Calibri" w:cs="Calibri"/>
                <w:color w:val="000000"/>
                <w:sz w:val="18"/>
                <w:szCs w:val="18"/>
              </w:rPr>
            </w:pPr>
            <w:ins w:id="6888"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1EEB63A" w14:textId="77777777" w:rsidR="004B047B" w:rsidRPr="004B047B" w:rsidRDefault="004B047B" w:rsidP="004B047B">
            <w:pPr>
              <w:jc w:val="center"/>
              <w:rPr>
                <w:ins w:id="6889" w:author="Vinicius Franco" w:date="2020-07-08T19:21:00Z"/>
                <w:rFonts w:ascii="Calibri" w:hAnsi="Calibri" w:cs="Calibri"/>
                <w:color w:val="000000"/>
                <w:sz w:val="18"/>
                <w:szCs w:val="18"/>
              </w:rPr>
            </w:pPr>
            <w:ins w:id="6890"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0DD1956E" w14:textId="77777777" w:rsidR="004B047B" w:rsidRPr="004B047B" w:rsidRDefault="004B047B" w:rsidP="004B047B">
            <w:pPr>
              <w:jc w:val="right"/>
              <w:rPr>
                <w:ins w:id="6891" w:author="Vinicius Franco" w:date="2020-07-08T19:21:00Z"/>
                <w:rFonts w:ascii="Calibri" w:hAnsi="Calibri" w:cs="Calibri"/>
                <w:color w:val="000000"/>
                <w:sz w:val="18"/>
                <w:szCs w:val="18"/>
              </w:rPr>
            </w:pPr>
            <w:ins w:id="6892" w:author="Vinicius Franco" w:date="2020-07-08T19:21:00Z">
              <w:r w:rsidRPr="004B047B">
                <w:rPr>
                  <w:rFonts w:ascii="Calibri" w:hAnsi="Calibri" w:cs="Calibri"/>
                  <w:color w:val="000000"/>
                  <w:sz w:val="18"/>
                  <w:szCs w:val="18"/>
                </w:rPr>
                <w:t>22,3615%</w:t>
              </w:r>
            </w:ins>
          </w:p>
        </w:tc>
      </w:tr>
      <w:tr w:rsidR="004B047B" w:rsidRPr="004B047B" w14:paraId="139F074F" w14:textId="77777777" w:rsidTr="004B047B">
        <w:trPr>
          <w:trHeight w:val="210"/>
          <w:ins w:id="6893" w:author="Vinicius Franco" w:date="2020-07-08T19:21:00Z"/>
        </w:trPr>
        <w:tc>
          <w:tcPr>
            <w:tcW w:w="1643" w:type="dxa"/>
            <w:tcBorders>
              <w:top w:val="nil"/>
              <w:left w:val="nil"/>
              <w:bottom w:val="nil"/>
              <w:right w:val="nil"/>
            </w:tcBorders>
            <w:shd w:val="clear" w:color="auto" w:fill="auto"/>
            <w:noWrap/>
            <w:vAlign w:val="bottom"/>
            <w:hideMark/>
          </w:tcPr>
          <w:p w14:paraId="0C79A53F" w14:textId="77777777" w:rsidR="004B047B" w:rsidRPr="004B047B" w:rsidRDefault="004B047B" w:rsidP="004B047B">
            <w:pPr>
              <w:jc w:val="center"/>
              <w:rPr>
                <w:ins w:id="6894" w:author="Vinicius Franco" w:date="2020-07-08T19:21:00Z"/>
                <w:rFonts w:ascii="Calibri" w:hAnsi="Calibri" w:cs="Calibri"/>
                <w:color w:val="000000"/>
                <w:sz w:val="18"/>
                <w:szCs w:val="18"/>
              </w:rPr>
            </w:pPr>
            <w:ins w:id="6895" w:author="Vinicius Franco" w:date="2020-07-08T19:21:00Z">
              <w:r w:rsidRPr="004B047B">
                <w:rPr>
                  <w:rFonts w:ascii="Calibri" w:hAnsi="Calibri" w:cs="Calibri"/>
                  <w:color w:val="000000"/>
                  <w:sz w:val="18"/>
                  <w:szCs w:val="18"/>
                </w:rPr>
                <w:t>62</w:t>
              </w:r>
            </w:ins>
          </w:p>
        </w:tc>
        <w:tc>
          <w:tcPr>
            <w:tcW w:w="1545" w:type="dxa"/>
            <w:tcBorders>
              <w:top w:val="nil"/>
              <w:left w:val="nil"/>
              <w:bottom w:val="nil"/>
              <w:right w:val="nil"/>
            </w:tcBorders>
            <w:shd w:val="clear" w:color="auto" w:fill="auto"/>
            <w:noWrap/>
            <w:vAlign w:val="bottom"/>
            <w:hideMark/>
          </w:tcPr>
          <w:p w14:paraId="31C51B6F" w14:textId="77777777" w:rsidR="004B047B" w:rsidRPr="004B047B" w:rsidRDefault="004B047B" w:rsidP="004B047B">
            <w:pPr>
              <w:jc w:val="center"/>
              <w:rPr>
                <w:ins w:id="6896" w:author="Vinicius Franco" w:date="2020-07-08T19:21:00Z"/>
                <w:rFonts w:ascii="Calibri" w:hAnsi="Calibri" w:cs="Calibri"/>
                <w:color w:val="000000"/>
                <w:sz w:val="18"/>
                <w:szCs w:val="18"/>
              </w:rPr>
            </w:pPr>
            <w:ins w:id="6897" w:author="Vinicius Franco" w:date="2020-07-08T19:21:00Z">
              <w:r w:rsidRPr="004B047B">
                <w:rPr>
                  <w:rFonts w:ascii="Calibri" w:hAnsi="Calibri" w:cs="Calibri"/>
                  <w:color w:val="000000"/>
                  <w:sz w:val="18"/>
                  <w:szCs w:val="18"/>
                </w:rPr>
                <w:t>20/08/2025</w:t>
              </w:r>
            </w:ins>
          </w:p>
        </w:tc>
        <w:tc>
          <w:tcPr>
            <w:tcW w:w="869" w:type="dxa"/>
            <w:tcBorders>
              <w:top w:val="nil"/>
              <w:left w:val="nil"/>
              <w:bottom w:val="nil"/>
              <w:right w:val="nil"/>
            </w:tcBorders>
            <w:shd w:val="clear" w:color="auto" w:fill="auto"/>
            <w:noWrap/>
            <w:vAlign w:val="bottom"/>
            <w:hideMark/>
          </w:tcPr>
          <w:p w14:paraId="71BA37FB" w14:textId="77777777" w:rsidR="004B047B" w:rsidRPr="004B047B" w:rsidRDefault="004B047B" w:rsidP="004B047B">
            <w:pPr>
              <w:jc w:val="center"/>
              <w:rPr>
                <w:ins w:id="6898" w:author="Vinicius Franco" w:date="2020-07-08T19:21:00Z"/>
                <w:rFonts w:ascii="Calibri" w:hAnsi="Calibri" w:cs="Calibri"/>
                <w:color w:val="000000"/>
                <w:sz w:val="18"/>
                <w:szCs w:val="18"/>
              </w:rPr>
            </w:pPr>
            <w:ins w:id="6899"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10027D0A" w14:textId="77777777" w:rsidR="004B047B" w:rsidRPr="004B047B" w:rsidRDefault="004B047B" w:rsidP="004B047B">
            <w:pPr>
              <w:jc w:val="center"/>
              <w:rPr>
                <w:ins w:id="6900" w:author="Vinicius Franco" w:date="2020-07-08T19:21:00Z"/>
                <w:rFonts w:ascii="Calibri" w:hAnsi="Calibri" w:cs="Calibri"/>
                <w:color w:val="000000"/>
                <w:sz w:val="18"/>
                <w:szCs w:val="18"/>
              </w:rPr>
            </w:pPr>
            <w:ins w:id="6901"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4A83AEFD" w14:textId="77777777" w:rsidR="004B047B" w:rsidRPr="004B047B" w:rsidRDefault="004B047B" w:rsidP="004B047B">
            <w:pPr>
              <w:jc w:val="center"/>
              <w:rPr>
                <w:ins w:id="6902" w:author="Vinicius Franco" w:date="2020-07-08T19:21:00Z"/>
                <w:rFonts w:ascii="Calibri" w:hAnsi="Calibri" w:cs="Calibri"/>
                <w:color w:val="000000"/>
                <w:sz w:val="18"/>
                <w:szCs w:val="18"/>
              </w:rPr>
            </w:pPr>
            <w:ins w:id="6903"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8DD0F41" w14:textId="77777777" w:rsidR="004B047B" w:rsidRPr="004B047B" w:rsidRDefault="004B047B" w:rsidP="004B047B">
            <w:pPr>
              <w:jc w:val="right"/>
              <w:rPr>
                <w:ins w:id="6904" w:author="Vinicius Franco" w:date="2020-07-08T19:21:00Z"/>
                <w:rFonts w:ascii="Calibri" w:hAnsi="Calibri" w:cs="Calibri"/>
                <w:color w:val="000000"/>
                <w:sz w:val="18"/>
                <w:szCs w:val="18"/>
              </w:rPr>
            </w:pPr>
            <w:ins w:id="6905" w:author="Vinicius Franco" w:date="2020-07-08T19:21:00Z">
              <w:r w:rsidRPr="004B047B">
                <w:rPr>
                  <w:rFonts w:ascii="Calibri" w:hAnsi="Calibri" w:cs="Calibri"/>
                  <w:color w:val="000000"/>
                  <w:sz w:val="18"/>
                  <w:szCs w:val="18"/>
                </w:rPr>
                <w:t>24,3001%</w:t>
              </w:r>
            </w:ins>
          </w:p>
        </w:tc>
      </w:tr>
      <w:tr w:rsidR="004B047B" w:rsidRPr="004B047B" w14:paraId="75ECBFE9" w14:textId="77777777" w:rsidTr="004B047B">
        <w:trPr>
          <w:trHeight w:val="210"/>
          <w:ins w:id="6906" w:author="Vinicius Franco" w:date="2020-07-08T19:21:00Z"/>
        </w:trPr>
        <w:tc>
          <w:tcPr>
            <w:tcW w:w="1643" w:type="dxa"/>
            <w:tcBorders>
              <w:top w:val="nil"/>
              <w:left w:val="nil"/>
              <w:bottom w:val="nil"/>
              <w:right w:val="nil"/>
            </w:tcBorders>
            <w:shd w:val="clear" w:color="auto" w:fill="auto"/>
            <w:noWrap/>
            <w:vAlign w:val="bottom"/>
            <w:hideMark/>
          </w:tcPr>
          <w:p w14:paraId="56E81B3E" w14:textId="77777777" w:rsidR="004B047B" w:rsidRPr="004B047B" w:rsidRDefault="004B047B" w:rsidP="004B047B">
            <w:pPr>
              <w:jc w:val="center"/>
              <w:rPr>
                <w:ins w:id="6907" w:author="Vinicius Franco" w:date="2020-07-08T19:21:00Z"/>
                <w:rFonts w:ascii="Calibri" w:hAnsi="Calibri" w:cs="Calibri"/>
                <w:color w:val="000000"/>
                <w:sz w:val="18"/>
                <w:szCs w:val="18"/>
              </w:rPr>
            </w:pPr>
            <w:ins w:id="6908" w:author="Vinicius Franco" w:date="2020-07-08T19:21:00Z">
              <w:r w:rsidRPr="004B047B">
                <w:rPr>
                  <w:rFonts w:ascii="Calibri" w:hAnsi="Calibri" w:cs="Calibri"/>
                  <w:color w:val="000000"/>
                  <w:sz w:val="18"/>
                  <w:szCs w:val="18"/>
                </w:rPr>
                <w:t>63</w:t>
              </w:r>
            </w:ins>
          </w:p>
        </w:tc>
        <w:tc>
          <w:tcPr>
            <w:tcW w:w="1545" w:type="dxa"/>
            <w:tcBorders>
              <w:top w:val="nil"/>
              <w:left w:val="nil"/>
              <w:bottom w:val="nil"/>
              <w:right w:val="nil"/>
            </w:tcBorders>
            <w:shd w:val="clear" w:color="auto" w:fill="auto"/>
            <w:noWrap/>
            <w:vAlign w:val="bottom"/>
            <w:hideMark/>
          </w:tcPr>
          <w:p w14:paraId="216A068C" w14:textId="77777777" w:rsidR="004B047B" w:rsidRPr="004B047B" w:rsidRDefault="004B047B" w:rsidP="004B047B">
            <w:pPr>
              <w:jc w:val="center"/>
              <w:rPr>
                <w:ins w:id="6909" w:author="Vinicius Franco" w:date="2020-07-08T19:21:00Z"/>
                <w:rFonts w:ascii="Calibri" w:hAnsi="Calibri" w:cs="Calibri"/>
                <w:color w:val="000000"/>
                <w:sz w:val="18"/>
                <w:szCs w:val="18"/>
              </w:rPr>
            </w:pPr>
            <w:ins w:id="6910" w:author="Vinicius Franco" w:date="2020-07-08T19:21:00Z">
              <w:r w:rsidRPr="004B047B">
                <w:rPr>
                  <w:rFonts w:ascii="Calibri" w:hAnsi="Calibri" w:cs="Calibri"/>
                  <w:color w:val="000000"/>
                  <w:sz w:val="18"/>
                  <w:szCs w:val="18"/>
                </w:rPr>
                <w:t>20/09/2025</w:t>
              </w:r>
            </w:ins>
          </w:p>
        </w:tc>
        <w:tc>
          <w:tcPr>
            <w:tcW w:w="869" w:type="dxa"/>
            <w:tcBorders>
              <w:top w:val="nil"/>
              <w:left w:val="nil"/>
              <w:bottom w:val="nil"/>
              <w:right w:val="nil"/>
            </w:tcBorders>
            <w:shd w:val="clear" w:color="auto" w:fill="auto"/>
            <w:noWrap/>
            <w:vAlign w:val="bottom"/>
            <w:hideMark/>
          </w:tcPr>
          <w:p w14:paraId="7B89E759" w14:textId="77777777" w:rsidR="004B047B" w:rsidRPr="004B047B" w:rsidRDefault="004B047B" w:rsidP="004B047B">
            <w:pPr>
              <w:jc w:val="center"/>
              <w:rPr>
                <w:ins w:id="6911" w:author="Vinicius Franco" w:date="2020-07-08T19:21:00Z"/>
                <w:rFonts w:ascii="Calibri" w:hAnsi="Calibri" w:cs="Calibri"/>
                <w:color w:val="000000"/>
                <w:sz w:val="18"/>
                <w:szCs w:val="18"/>
              </w:rPr>
            </w:pPr>
            <w:ins w:id="6912"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47D2DE6" w14:textId="77777777" w:rsidR="004B047B" w:rsidRPr="004B047B" w:rsidRDefault="004B047B" w:rsidP="004B047B">
            <w:pPr>
              <w:jc w:val="center"/>
              <w:rPr>
                <w:ins w:id="6913" w:author="Vinicius Franco" w:date="2020-07-08T19:21:00Z"/>
                <w:rFonts w:ascii="Calibri" w:hAnsi="Calibri" w:cs="Calibri"/>
                <w:color w:val="000000"/>
                <w:sz w:val="18"/>
                <w:szCs w:val="18"/>
              </w:rPr>
            </w:pPr>
            <w:ins w:id="6914"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0156D867" w14:textId="77777777" w:rsidR="004B047B" w:rsidRPr="004B047B" w:rsidRDefault="004B047B" w:rsidP="004B047B">
            <w:pPr>
              <w:jc w:val="center"/>
              <w:rPr>
                <w:ins w:id="6915" w:author="Vinicius Franco" w:date="2020-07-08T19:21:00Z"/>
                <w:rFonts w:ascii="Calibri" w:hAnsi="Calibri" w:cs="Calibri"/>
                <w:color w:val="000000"/>
                <w:sz w:val="18"/>
                <w:szCs w:val="18"/>
              </w:rPr>
            </w:pPr>
            <w:ins w:id="6916"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7BB8A707" w14:textId="77777777" w:rsidR="004B047B" w:rsidRPr="004B047B" w:rsidRDefault="004B047B" w:rsidP="004B047B">
            <w:pPr>
              <w:jc w:val="right"/>
              <w:rPr>
                <w:ins w:id="6917" w:author="Vinicius Franco" w:date="2020-07-08T19:21:00Z"/>
                <w:rFonts w:ascii="Calibri" w:hAnsi="Calibri" w:cs="Calibri"/>
                <w:color w:val="000000"/>
                <w:sz w:val="18"/>
                <w:szCs w:val="18"/>
              </w:rPr>
            </w:pPr>
            <w:ins w:id="6918" w:author="Vinicius Franco" w:date="2020-07-08T19:21:00Z">
              <w:r w:rsidRPr="004B047B">
                <w:rPr>
                  <w:rFonts w:ascii="Calibri" w:hAnsi="Calibri" w:cs="Calibri"/>
                  <w:color w:val="000000"/>
                  <w:sz w:val="18"/>
                  <w:szCs w:val="18"/>
                </w:rPr>
                <w:t>27,7893%</w:t>
              </w:r>
            </w:ins>
          </w:p>
        </w:tc>
      </w:tr>
      <w:tr w:rsidR="004B047B" w:rsidRPr="004B047B" w14:paraId="521DAC62" w14:textId="77777777" w:rsidTr="004B047B">
        <w:trPr>
          <w:trHeight w:val="210"/>
          <w:ins w:id="6919" w:author="Vinicius Franco" w:date="2020-07-08T19:21:00Z"/>
        </w:trPr>
        <w:tc>
          <w:tcPr>
            <w:tcW w:w="1643" w:type="dxa"/>
            <w:tcBorders>
              <w:top w:val="nil"/>
              <w:left w:val="nil"/>
              <w:bottom w:val="nil"/>
              <w:right w:val="nil"/>
            </w:tcBorders>
            <w:shd w:val="clear" w:color="auto" w:fill="auto"/>
            <w:noWrap/>
            <w:vAlign w:val="bottom"/>
            <w:hideMark/>
          </w:tcPr>
          <w:p w14:paraId="168B4981" w14:textId="77777777" w:rsidR="004B047B" w:rsidRPr="004B047B" w:rsidRDefault="004B047B" w:rsidP="004B047B">
            <w:pPr>
              <w:jc w:val="center"/>
              <w:rPr>
                <w:ins w:id="6920" w:author="Vinicius Franco" w:date="2020-07-08T19:21:00Z"/>
                <w:rFonts w:ascii="Calibri" w:hAnsi="Calibri" w:cs="Calibri"/>
                <w:color w:val="000000"/>
                <w:sz w:val="18"/>
                <w:szCs w:val="18"/>
              </w:rPr>
            </w:pPr>
            <w:ins w:id="6921" w:author="Vinicius Franco" w:date="2020-07-08T19:21:00Z">
              <w:r w:rsidRPr="004B047B">
                <w:rPr>
                  <w:rFonts w:ascii="Calibri" w:hAnsi="Calibri" w:cs="Calibri"/>
                  <w:color w:val="000000"/>
                  <w:sz w:val="18"/>
                  <w:szCs w:val="18"/>
                </w:rPr>
                <w:t>64</w:t>
              </w:r>
            </w:ins>
          </w:p>
        </w:tc>
        <w:tc>
          <w:tcPr>
            <w:tcW w:w="1545" w:type="dxa"/>
            <w:tcBorders>
              <w:top w:val="nil"/>
              <w:left w:val="nil"/>
              <w:bottom w:val="nil"/>
              <w:right w:val="nil"/>
            </w:tcBorders>
            <w:shd w:val="clear" w:color="auto" w:fill="auto"/>
            <w:noWrap/>
            <w:vAlign w:val="bottom"/>
            <w:hideMark/>
          </w:tcPr>
          <w:p w14:paraId="788F9714" w14:textId="77777777" w:rsidR="004B047B" w:rsidRPr="004B047B" w:rsidRDefault="004B047B" w:rsidP="004B047B">
            <w:pPr>
              <w:jc w:val="center"/>
              <w:rPr>
                <w:ins w:id="6922" w:author="Vinicius Franco" w:date="2020-07-08T19:21:00Z"/>
                <w:rFonts w:ascii="Calibri" w:hAnsi="Calibri" w:cs="Calibri"/>
                <w:color w:val="000000"/>
                <w:sz w:val="18"/>
                <w:szCs w:val="18"/>
              </w:rPr>
            </w:pPr>
            <w:ins w:id="6923" w:author="Vinicius Franco" w:date="2020-07-08T19:21:00Z">
              <w:r w:rsidRPr="004B047B">
                <w:rPr>
                  <w:rFonts w:ascii="Calibri" w:hAnsi="Calibri" w:cs="Calibri"/>
                  <w:color w:val="000000"/>
                  <w:sz w:val="18"/>
                  <w:szCs w:val="18"/>
                </w:rPr>
                <w:t>20/10/2025</w:t>
              </w:r>
            </w:ins>
          </w:p>
        </w:tc>
        <w:tc>
          <w:tcPr>
            <w:tcW w:w="869" w:type="dxa"/>
            <w:tcBorders>
              <w:top w:val="nil"/>
              <w:left w:val="nil"/>
              <w:bottom w:val="nil"/>
              <w:right w:val="nil"/>
            </w:tcBorders>
            <w:shd w:val="clear" w:color="auto" w:fill="auto"/>
            <w:noWrap/>
            <w:vAlign w:val="bottom"/>
            <w:hideMark/>
          </w:tcPr>
          <w:p w14:paraId="37A3C377" w14:textId="77777777" w:rsidR="004B047B" w:rsidRPr="004B047B" w:rsidRDefault="004B047B" w:rsidP="004B047B">
            <w:pPr>
              <w:jc w:val="center"/>
              <w:rPr>
                <w:ins w:id="6924" w:author="Vinicius Franco" w:date="2020-07-08T19:21:00Z"/>
                <w:rFonts w:ascii="Calibri" w:hAnsi="Calibri" w:cs="Calibri"/>
                <w:color w:val="000000"/>
                <w:sz w:val="18"/>
                <w:szCs w:val="18"/>
              </w:rPr>
            </w:pPr>
            <w:ins w:id="6925"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208E86F9" w14:textId="77777777" w:rsidR="004B047B" w:rsidRPr="004B047B" w:rsidRDefault="004B047B" w:rsidP="004B047B">
            <w:pPr>
              <w:jc w:val="center"/>
              <w:rPr>
                <w:ins w:id="6926" w:author="Vinicius Franco" w:date="2020-07-08T19:21:00Z"/>
                <w:rFonts w:ascii="Calibri" w:hAnsi="Calibri" w:cs="Calibri"/>
                <w:color w:val="000000"/>
                <w:sz w:val="18"/>
                <w:szCs w:val="18"/>
              </w:rPr>
            </w:pPr>
            <w:ins w:id="6927"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6DCB0A9" w14:textId="77777777" w:rsidR="004B047B" w:rsidRPr="004B047B" w:rsidRDefault="004B047B" w:rsidP="004B047B">
            <w:pPr>
              <w:jc w:val="center"/>
              <w:rPr>
                <w:ins w:id="6928" w:author="Vinicius Franco" w:date="2020-07-08T19:21:00Z"/>
                <w:rFonts w:ascii="Calibri" w:hAnsi="Calibri" w:cs="Calibri"/>
                <w:color w:val="000000"/>
                <w:sz w:val="18"/>
                <w:szCs w:val="18"/>
              </w:rPr>
            </w:pPr>
            <w:ins w:id="6929"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2B7211B2" w14:textId="77777777" w:rsidR="004B047B" w:rsidRPr="004B047B" w:rsidRDefault="004B047B" w:rsidP="004B047B">
            <w:pPr>
              <w:jc w:val="right"/>
              <w:rPr>
                <w:ins w:id="6930" w:author="Vinicius Franco" w:date="2020-07-08T19:21:00Z"/>
                <w:rFonts w:ascii="Calibri" w:hAnsi="Calibri" w:cs="Calibri"/>
                <w:color w:val="000000"/>
                <w:sz w:val="18"/>
                <w:szCs w:val="18"/>
              </w:rPr>
            </w:pPr>
            <w:ins w:id="6931" w:author="Vinicius Franco" w:date="2020-07-08T19:21:00Z">
              <w:r w:rsidRPr="004B047B">
                <w:rPr>
                  <w:rFonts w:ascii="Calibri" w:hAnsi="Calibri" w:cs="Calibri"/>
                  <w:color w:val="000000"/>
                  <w:sz w:val="18"/>
                  <w:szCs w:val="18"/>
                </w:rPr>
                <w:t>36,7140%</w:t>
              </w:r>
            </w:ins>
          </w:p>
        </w:tc>
      </w:tr>
      <w:tr w:rsidR="004B047B" w:rsidRPr="004B047B" w14:paraId="4F766A2A" w14:textId="77777777" w:rsidTr="004B047B">
        <w:trPr>
          <w:trHeight w:val="210"/>
          <w:ins w:id="6932" w:author="Vinicius Franco" w:date="2020-07-08T19:21:00Z"/>
        </w:trPr>
        <w:tc>
          <w:tcPr>
            <w:tcW w:w="1643" w:type="dxa"/>
            <w:tcBorders>
              <w:top w:val="nil"/>
              <w:left w:val="nil"/>
              <w:bottom w:val="nil"/>
              <w:right w:val="nil"/>
            </w:tcBorders>
            <w:shd w:val="clear" w:color="auto" w:fill="auto"/>
            <w:noWrap/>
            <w:vAlign w:val="bottom"/>
            <w:hideMark/>
          </w:tcPr>
          <w:p w14:paraId="576B19D2" w14:textId="77777777" w:rsidR="004B047B" w:rsidRPr="004B047B" w:rsidRDefault="004B047B" w:rsidP="004B047B">
            <w:pPr>
              <w:jc w:val="center"/>
              <w:rPr>
                <w:ins w:id="6933" w:author="Vinicius Franco" w:date="2020-07-08T19:21:00Z"/>
                <w:rFonts w:ascii="Calibri" w:hAnsi="Calibri" w:cs="Calibri"/>
                <w:color w:val="000000"/>
                <w:sz w:val="18"/>
                <w:szCs w:val="18"/>
              </w:rPr>
            </w:pPr>
            <w:ins w:id="6934" w:author="Vinicius Franco" w:date="2020-07-08T19:21:00Z">
              <w:r w:rsidRPr="004B047B">
                <w:rPr>
                  <w:rFonts w:ascii="Calibri" w:hAnsi="Calibri" w:cs="Calibri"/>
                  <w:color w:val="000000"/>
                  <w:sz w:val="18"/>
                  <w:szCs w:val="18"/>
                </w:rPr>
                <w:t>65</w:t>
              </w:r>
            </w:ins>
          </w:p>
        </w:tc>
        <w:tc>
          <w:tcPr>
            <w:tcW w:w="1545" w:type="dxa"/>
            <w:tcBorders>
              <w:top w:val="nil"/>
              <w:left w:val="nil"/>
              <w:bottom w:val="nil"/>
              <w:right w:val="nil"/>
            </w:tcBorders>
            <w:shd w:val="clear" w:color="auto" w:fill="auto"/>
            <w:noWrap/>
            <w:vAlign w:val="bottom"/>
            <w:hideMark/>
          </w:tcPr>
          <w:p w14:paraId="42CA6E8C" w14:textId="77777777" w:rsidR="004B047B" w:rsidRPr="004B047B" w:rsidRDefault="004B047B" w:rsidP="004B047B">
            <w:pPr>
              <w:jc w:val="center"/>
              <w:rPr>
                <w:ins w:id="6935" w:author="Vinicius Franco" w:date="2020-07-08T19:21:00Z"/>
                <w:rFonts w:ascii="Calibri" w:hAnsi="Calibri" w:cs="Calibri"/>
                <w:color w:val="000000"/>
                <w:sz w:val="18"/>
                <w:szCs w:val="18"/>
              </w:rPr>
            </w:pPr>
            <w:ins w:id="6936" w:author="Vinicius Franco" w:date="2020-07-08T19:21:00Z">
              <w:r w:rsidRPr="004B047B">
                <w:rPr>
                  <w:rFonts w:ascii="Calibri" w:hAnsi="Calibri" w:cs="Calibri"/>
                  <w:color w:val="000000"/>
                  <w:sz w:val="18"/>
                  <w:szCs w:val="18"/>
                </w:rPr>
                <w:t>20/11/2025</w:t>
              </w:r>
            </w:ins>
          </w:p>
        </w:tc>
        <w:tc>
          <w:tcPr>
            <w:tcW w:w="869" w:type="dxa"/>
            <w:tcBorders>
              <w:top w:val="nil"/>
              <w:left w:val="nil"/>
              <w:bottom w:val="nil"/>
              <w:right w:val="nil"/>
            </w:tcBorders>
            <w:shd w:val="clear" w:color="auto" w:fill="auto"/>
            <w:noWrap/>
            <w:vAlign w:val="bottom"/>
            <w:hideMark/>
          </w:tcPr>
          <w:p w14:paraId="6AFFC1DB" w14:textId="77777777" w:rsidR="004B047B" w:rsidRPr="004B047B" w:rsidRDefault="004B047B" w:rsidP="004B047B">
            <w:pPr>
              <w:jc w:val="center"/>
              <w:rPr>
                <w:ins w:id="6937" w:author="Vinicius Franco" w:date="2020-07-08T19:21:00Z"/>
                <w:rFonts w:ascii="Calibri" w:hAnsi="Calibri" w:cs="Calibri"/>
                <w:color w:val="000000"/>
                <w:sz w:val="18"/>
                <w:szCs w:val="18"/>
              </w:rPr>
            </w:pPr>
            <w:ins w:id="6938"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70BCD5F5" w14:textId="77777777" w:rsidR="004B047B" w:rsidRPr="004B047B" w:rsidRDefault="004B047B" w:rsidP="004B047B">
            <w:pPr>
              <w:jc w:val="center"/>
              <w:rPr>
                <w:ins w:id="6939" w:author="Vinicius Franco" w:date="2020-07-08T19:21:00Z"/>
                <w:rFonts w:ascii="Calibri" w:hAnsi="Calibri" w:cs="Calibri"/>
                <w:color w:val="000000"/>
                <w:sz w:val="18"/>
                <w:szCs w:val="18"/>
              </w:rPr>
            </w:pPr>
            <w:ins w:id="6940"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17690B52" w14:textId="77777777" w:rsidR="004B047B" w:rsidRPr="004B047B" w:rsidRDefault="004B047B" w:rsidP="004B047B">
            <w:pPr>
              <w:jc w:val="center"/>
              <w:rPr>
                <w:ins w:id="6941" w:author="Vinicius Franco" w:date="2020-07-08T19:21:00Z"/>
                <w:rFonts w:ascii="Calibri" w:hAnsi="Calibri" w:cs="Calibri"/>
                <w:color w:val="000000"/>
                <w:sz w:val="18"/>
                <w:szCs w:val="18"/>
              </w:rPr>
            </w:pPr>
            <w:ins w:id="6942"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33E4113F" w14:textId="77777777" w:rsidR="004B047B" w:rsidRPr="004B047B" w:rsidRDefault="004B047B" w:rsidP="004B047B">
            <w:pPr>
              <w:jc w:val="right"/>
              <w:rPr>
                <w:ins w:id="6943" w:author="Vinicius Franco" w:date="2020-07-08T19:21:00Z"/>
                <w:rFonts w:ascii="Calibri" w:hAnsi="Calibri" w:cs="Calibri"/>
                <w:color w:val="000000"/>
                <w:sz w:val="18"/>
                <w:szCs w:val="18"/>
              </w:rPr>
            </w:pPr>
            <w:ins w:id="6944" w:author="Vinicius Franco" w:date="2020-07-08T19:21:00Z">
              <w:r w:rsidRPr="004B047B">
                <w:rPr>
                  <w:rFonts w:ascii="Calibri" w:hAnsi="Calibri" w:cs="Calibri"/>
                  <w:color w:val="000000"/>
                  <w:sz w:val="18"/>
                  <w:szCs w:val="18"/>
                </w:rPr>
                <w:t>53,0264%</w:t>
              </w:r>
            </w:ins>
          </w:p>
        </w:tc>
      </w:tr>
      <w:tr w:rsidR="004B047B" w:rsidRPr="004B047B" w14:paraId="05F79AE2" w14:textId="77777777" w:rsidTr="004B047B">
        <w:trPr>
          <w:trHeight w:val="210"/>
          <w:ins w:id="6945" w:author="Vinicius Franco" w:date="2020-07-08T19:21:00Z"/>
        </w:trPr>
        <w:tc>
          <w:tcPr>
            <w:tcW w:w="1643" w:type="dxa"/>
            <w:tcBorders>
              <w:top w:val="nil"/>
              <w:left w:val="nil"/>
              <w:bottom w:val="nil"/>
              <w:right w:val="nil"/>
            </w:tcBorders>
            <w:shd w:val="clear" w:color="auto" w:fill="auto"/>
            <w:noWrap/>
            <w:vAlign w:val="bottom"/>
            <w:hideMark/>
          </w:tcPr>
          <w:p w14:paraId="0CD3A3A7" w14:textId="77777777" w:rsidR="004B047B" w:rsidRPr="004B047B" w:rsidRDefault="004B047B" w:rsidP="004B047B">
            <w:pPr>
              <w:jc w:val="center"/>
              <w:rPr>
                <w:ins w:id="6946" w:author="Vinicius Franco" w:date="2020-07-08T19:21:00Z"/>
                <w:rFonts w:ascii="Calibri" w:hAnsi="Calibri" w:cs="Calibri"/>
                <w:color w:val="000000"/>
                <w:sz w:val="18"/>
                <w:szCs w:val="18"/>
              </w:rPr>
            </w:pPr>
            <w:ins w:id="6947" w:author="Vinicius Franco" w:date="2020-07-08T19:21:00Z">
              <w:r w:rsidRPr="004B047B">
                <w:rPr>
                  <w:rFonts w:ascii="Calibri" w:hAnsi="Calibri" w:cs="Calibri"/>
                  <w:color w:val="000000"/>
                  <w:sz w:val="18"/>
                  <w:szCs w:val="18"/>
                </w:rPr>
                <w:t>66</w:t>
              </w:r>
            </w:ins>
          </w:p>
        </w:tc>
        <w:tc>
          <w:tcPr>
            <w:tcW w:w="1545" w:type="dxa"/>
            <w:tcBorders>
              <w:top w:val="nil"/>
              <w:left w:val="nil"/>
              <w:bottom w:val="nil"/>
              <w:right w:val="nil"/>
            </w:tcBorders>
            <w:shd w:val="clear" w:color="auto" w:fill="auto"/>
            <w:noWrap/>
            <w:vAlign w:val="bottom"/>
            <w:hideMark/>
          </w:tcPr>
          <w:p w14:paraId="2E3A01B4" w14:textId="77777777" w:rsidR="004B047B" w:rsidRPr="004B047B" w:rsidRDefault="004B047B" w:rsidP="004B047B">
            <w:pPr>
              <w:jc w:val="center"/>
              <w:rPr>
                <w:ins w:id="6948" w:author="Vinicius Franco" w:date="2020-07-08T19:21:00Z"/>
                <w:rFonts w:ascii="Calibri" w:hAnsi="Calibri" w:cs="Calibri"/>
                <w:color w:val="000000"/>
                <w:sz w:val="18"/>
                <w:szCs w:val="18"/>
              </w:rPr>
            </w:pPr>
            <w:ins w:id="6949" w:author="Vinicius Franco" w:date="2020-07-08T19:21:00Z">
              <w:r w:rsidRPr="004B047B">
                <w:rPr>
                  <w:rFonts w:ascii="Calibri" w:hAnsi="Calibri" w:cs="Calibri"/>
                  <w:color w:val="000000"/>
                  <w:sz w:val="18"/>
                  <w:szCs w:val="18"/>
                </w:rPr>
                <w:t>20/12/2025</w:t>
              </w:r>
            </w:ins>
          </w:p>
        </w:tc>
        <w:tc>
          <w:tcPr>
            <w:tcW w:w="869" w:type="dxa"/>
            <w:tcBorders>
              <w:top w:val="nil"/>
              <w:left w:val="nil"/>
              <w:bottom w:val="nil"/>
              <w:right w:val="nil"/>
            </w:tcBorders>
            <w:shd w:val="clear" w:color="auto" w:fill="auto"/>
            <w:noWrap/>
            <w:vAlign w:val="bottom"/>
            <w:hideMark/>
          </w:tcPr>
          <w:p w14:paraId="02602D89" w14:textId="77777777" w:rsidR="004B047B" w:rsidRPr="004B047B" w:rsidRDefault="004B047B" w:rsidP="004B047B">
            <w:pPr>
              <w:jc w:val="center"/>
              <w:rPr>
                <w:ins w:id="6950" w:author="Vinicius Franco" w:date="2020-07-08T19:21:00Z"/>
                <w:rFonts w:ascii="Calibri" w:hAnsi="Calibri" w:cs="Calibri"/>
                <w:color w:val="000000"/>
                <w:sz w:val="18"/>
                <w:szCs w:val="18"/>
              </w:rPr>
            </w:pPr>
            <w:ins w:id="6951" w:author="Vinicius Franco" w:date="2020-07-08T19:21:00Z">
              <w:r w:rsidRPr="004B047B">
                <w:rPr>
                  <w:rFonts w:ascii="Calibri" w:hAnsi="Calibri" w:cs="Calibri"/>
                  <w:color w:val="000000"/>
                  <w:sz w:val="18"/>
                  <w:szCs w:val="18"/>
                </w:rPr>
                <w:t>SIM</w:t>
              </w:r>
            </w:ins>
          </w:p>
        </w:tc>
        <w:tc>
          <w:tcPr>
            <w:tcW w:w="1579" w:type="dxa"/>
            <w:tcBorders>
              <w:top w:val="nil"/>
              <w:left w:val="nil"/>
              <w:bottom w:val="nil"/>
              <w:right w:val="nil"/>
            </w:tcBorders>
            <w:shd w:val="clear" w:color="auto" w:fill="auto"/>
            <w:noWrap/>
            <w:vAlign w:val="bottom"/>
            <w:hideMark/>
          </w:tcPr>
          <w:p w14:paraId="3EBF9DC3" w14:textId="77777777" w:rsidR="004B047B" w:rsidRPr="004B047B" w:rsidRDefault="004B047B" w:rsidP="004B047B">
            <w:pPr>
              <w:jc w:val="center"/>
              <w:rPr>
                <w:ins w:id="6952" w:author="Vinicius Franco" w:date="2020-07-08T19:21:00Z"/>
                <w:rFonts w:ascii="Calibri" w:hAnsi="Calibri" w:cs="Calibri"/>
                <w:color w:val="000000"/>
                <w:sz w:val="18"/>
                <w:szCs w:val="18"/>
              </w:rPr>
            </w:pPr>
            <w:ins w:id="6953" w:author="Vinicius Franco" w:date="2020-07-08T19:21:00Z">
              <w:r w:rsidRPr="004B047B">
                <w:rPr>
                  <w:rFonts w:ascii="Calibri" w:hAnsi="Calibri" w:cs="Calibri"/>
                  <w:color w:val="000000"/>
                  <w:sz w:val="18"/>
                  <w:szCs w:val="18"/>
                </w:rPr>
                <w:t>NÃO</w:t>
              </w:r>
            </w:ins>
          </w:p>
        </w:tc>
        <w:tc>
          <w:tcPr>
            <w:tcW w:w="2036" w:type="dxa"/>
            <w:tcBorders>
              <w:top w:val="nil"/>
              <w:left w:val="nil"/>
              <w:bottom w:val="nil"/>
              <w:right w:val="nil"/>
            </w:tcBorders>
            <w:shd w:val="clear" w:color="auto" w:fill="auto"/>
            <w:noWrap/>
            <w:vAlign w:val="bottom"/>
            <w:hideMark/>
          </w:tcPr>
          <w:p w14:paraId="58141623" w14:textId="77777777" w:rsidR="004B047B" w:rsidRPr="004B047B" w:rsidRDefault="004B047B" w:rsidP="004B047B">
            <w:pPr>
              <w:jc w:val="center"/>
              <w:rPr>
                <w:ins w:id="6954" w:author="Vinicius Franco" w:date="2020-07-08T19:21:00Z"/>
                <w:rFonts w:ascii="Calibri" w:hAnsi="Calibri" w:cs="Calibri"/>
                <w:color w:val="000000"/>
                <w:sz w:val="18"/>
                <w:szCs w:val="18"/>
              </w:rPr>
            </w:pPr>
            <w:ins w:id="6955" w:author="Vinicius Franco" w:date="2020-07-08T19:21:00Z">
              <w:r w:rsidRPr="004B047B">
                <w:rPr>
                  <w:rFonts w:ascii="Calibri" w:hAnsi="Calibri" w:cs="Calibri"/>
                  <w:color w:val="000000"/>
                  <w:sz w:val="18"/>
                  <w:szCs w:val="18"/>
                </w:rPr>
                <w:t>SIM</w:t>
              </w:r>
            </w:ins>
          </w:p>
        </w:tc>
        <w:tc>
          <w:tcPr>
            <w:tcW w:w="1448" w:type="dxa"/>
            <w:tcBorders>
              <w:top w:val="nil"/>
              <w:left w:val="nil"/>
              <w:bottom w:val="nil"/>
              <w:right w:val="nil"/>
            </w:tcBorders>
            <w:shd w:val="clear" w:color="auto" w:fill="auto"/>
            <w:noWrap/>
            <w:vAlign w:val="bottom"/>
            <w:hideMark/>
          </w:tcPr>
          <w:p w14:paraId="15A21475" w14:textId="77777777" w:rsidR="004B047B" w:rsidRPr="004B047B" w:rsidRDefault="004B047B" w:rsidP="004B047B">
            <w:pPr>
              <w:jc w:val="right"/>
              <w:rPr>
                <w:ins w:id="6956" w:author="Vinicius Franco" w:date="2020-07-08T19:21:00Z"/>
                <w:rFonts w:ascii="Calibri" w:hAnsi="Calibri" w:cs="Calibri"/>
                <w:color w:val="000000"/>
                <w:sz w:val="18"/>
                <w:szCs w:val="18"/>
              </w:rPr>
            </w:pPr>
            <w:ins w:id="6957" w:author="Vinicius Franco" w:date="2020-07-08T19:21:00Z">
              <w:r w:rsidRPr="004B047B">
                <w:rPr>
                  <w:rFonts w:ascii="Calibri" w:hAnsi="Calibri" w:cs="Calibri"/>
                  <w:color w:val="000000"/>
                  <w:sz w:val="18"/>
                  <w:szCs w:val="18"/>
                </w:rPr>
                <w:t>100,0000%</w:t>
              </w:r>
            </w:ins>
          </w:p>
        </w:tc>
      </w:tr>
    </w:tbl>
    <w:p w14:paraId="0F83C984" w14:textId="10374AC7" w:rsidR="004B047B" w:rsidRDefault="004B047B">
      <w:pPr>
        <w:spacing w:after="160" w:line="259" w:lineRule="auto"/>
        <w:rPr>
          <w:ins w:id="6958" w:author="Vinicius Franco" w:date="2020-07-08T19:21:00Z"/>
          <w:rFonts w:ascii="Ebrima" w:hAnsi="Ebrima" w:cstheme="minorHAnsi"/>
          <w:sz w:val="22"/>
          <w:szCs w:val="22"/>
        </w:rPr>
      </w:pPr>
    </w:p>
    <w:p w14:paraId="343C78C7" w14:textId="77777777" w:rsidR="004B047B" w:rsidRDefault="004B047B">
      <w:pPr>
        <w:spacing w:after="160" w:line="259" w:lineRule="auto"/>
        <w:rPr>
          <w:ins w:id="6959" w:author="Vinicius Franco" w:date="2020-07-08T19:21:00Z"/>
          <w:rFonts w:ascii="Ebrima" w:hAnsi="Ebrima" w:cstheme="minorHAnsi"/>
          <w:sz w:val="22"/>
          <w:szCs w:val="22"/>
        </w:rPr>
      </w:pPr>
      <w:ins w:id="6960" w:author="Vinicius Franco" w:date="2020-07-08T19:21:00Z">
        <w:r>
          <w:rPr>
            <w:rFonts w:ascii="Ebrima" w:hAnsi="Ebrima" w:cstheme="minorHAnsi"/>
            <w:sz w:val="22"/>
            <w:szCs w:val="22"/>
          </w:rPr>
          <w:br w:type="page"/>
        </w:r>
      </w:ins>
    </w:p>
    <w:p w14:paraId="4AC5C4E8"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961" w:name="_Toc451888020"/>
      <w:bookmarkStart w:id="6962" w:name="_Toc453263793"/>
      <w:bookmarkStart w:id="6963" w:name="_Toc44931645"/>
      <w:bookmarkStart w:id="6964" w:name="_Toc42360352"/>
      <w:r w:rsidRPr="0082644B">
        <w:rPr>
          <w:rFonts w:ascii="Ebrima" w:hAnsi="Ebrima" w:cstheme="minorHAnsi"/>
          <w:sz w:val="22"/>
          <w:szCs w:val="22"/>
        </w:rPr>
        <w:t>ANEXO III</w:t>
      </w:r>
      <w:bookmarkEnd w:id="6961"/>
      <w:bookmarkEnd w:id="6962"/>
      <w:bookmarkEnd w:id="6963"/>
      <w:bookmarkEnd w:id="6964"/>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0DE46B2"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3825FFB"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del w:id="6965" w:author="Vinicius Franco" w:date="2020-07-08T17:42:00Z">
        <w:r w:rsidR="00DE14AC" w:rsidDel="007D2F43">
          <w:rPr>
            <w:rFonts w:ascii="Ebrima" w:hAnsi="Ebrima"/>
            <w:sz w:val="22"/>
          </w:rPr>
          <w:delText>08 de julho</w:delText>
        </w:r>
      </w:del>
      <w:ins w:id="6966" w:author="Vinicius Franco" w:date="2020-07-08T17:42:00Z">
        <w:r w:rsidR="007D2F43">
          <w:rPr>
            <w:rFonts w:ascii="Ebrima" w:hAnsi="Ebrima"/>
            <w:sz w:val="22"/>
          </w:rPr>
          <w:t>10 de julho</w:t>
        </w:r>
      </w:ins>
      <w:r w:rsidR="00DE14AC">
        <w:rPr>
          <w:rFonts w:ascii="Ebrima" w:hAnsi="Ebrima"/>
          <w:sz w:val="22"/>
        </w:rPr>
        <w:t xml:space="preserve"> de 2020</w:t>
      </w:r>
      <w:r w:rsidR="00DE14AC"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967" w:name="_Toc451888021"/>
      <w:bookmarkStart w:id="6968" w:name="_Toc453263794"/>
      <w:bookmarkStart w:id="6969" w:name="_Toc44931646"/>
      <w:bookmarkStart w:id="6970" w:name="_Toc42360353"/>
      <w:r w:rsidRPr="0082644B">
        <w:rPr>
          <w:rFonts w:ascii="Ebrima" w:hAnsi="Ebrima" w:cstheme="minorHAnsi"/>
          <w:sz w:val="22"/>
          <w:szCs w:val="22"/>
        </w:rPr>
        <w:t>ANEXO IV</w:t>
      </w:r>
      <w:bookmarkEnd w:id="6967"/>
      <w:bookmarkEnd w:id="6968"/>
      <w:bookmarkEnd w:id="6969"/>
      <w:bookmarkEnd w:id="697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347D37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BA8C20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6971" w:author="Vinicius Franco" w:date="2020-07-08T17:42:00Z">
        <w:r w:rsidR="00DE14AC" w:rsidDel="007D2F43">
          <w:rPr>
            <w:rFonts w:ascii="Ebrima" w:hAnsi="Ebrima"/>
            <w:sz w:val="22"/>
          </w:rPr>
          <w:delText>08 de julho</w:delText>
        </w:r>
      </w:del>
      <w:ins w:id="6972" w:author="Vinicius Franco" w:date="2020-07-08T17:42:00Z">
        <w:r w:rsidR="007D2F43">
          <w:rPr>
            <w:rFonts w:ascii="Ebrima" w:hAnsi="Ebrima"/>
            <w:sz w:val="22"/>
          </w:rPr>
          <w:t>10 de julho</w:t>
        </w:r>
      </w:ins>
      <w:r w:rsidR="00DE14AC">
        <w:rPr>
          <w:rFonts w:ascii="Ebrima" w:hAnsi="Ebrima"/>
          <w:sz w:val="22"/>
        </w:rPr>
        <w:t xml:space="preserve">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973" w:name="_Toc451888022"/>
      <w:bookmarkStart w:id="6974" w:name="_Toc453263795"/>
      <w:bookmarkStart w:id="6975" w:name="_Toc44931647"/>
      <w:bookmarkStart w:id="6976" w:name="_Toc42360354"/>
      <w:r w:rsidRPr="0082644B">
        <w:rPr>
          <w:rFonts w:ascii="Ebrima" w:hAnsi="Ebrima" w:cstheme="minorHAnsi"/>
          <w:sz w:val="22"/>
          <w:szCs w:val="22"/>
        </w:rPr>
        <w:lastRenderedPageBreak/>
        <w:t>ANEXO V</w:t>
      </w:r>
      <w:bookmarkEnd w:id="6973"/>
      <w:bookmarkEnd w:id="6974"/>
      <w:bookmarkEnd w:id="6975"/>
      <w:bookmarkEnd w:id="697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37CBF3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4294A75"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6977" w:author="Vinicius Franco" w:date="2020-07-08T17:42:00Z">
        <w:r w:rsidR="00DE14AC" w:rsidDel="007D2F43">
          <w:rPr>
            <w:rFonts w:ascii="Ebrima" w:hAnsi="Ebrima"/>
            <w:sz w:val="22"/>
          </w:rPr>
          <w:delText>08 de julho</w:delText>
        </w:r>
      </w:del>
      <w:ins w:id="6978" w:author="Vinicius Franco" w:date="2020-07-08T17:42:00Z">
        <w:r w:rsidR="007D2F43">
          <w:rPr>
            <w:rFonts w:ascii="Ebrima" w:hAnsi="Ebrima"/>
            <w:sz w:val="22"/>
          </w:rPr>
          <w:t>10 de julho</w:t>
        </w:r>
      </w:ins>
      <w:r w:rsidR="00DE14AC">
        <w:rPr>
          <w:rFonts w:ascii="Ebrima" w:hAnsi="Ebrima"/>
          <w:sz w:val="22"/>
        </w:rPr>
        <w:t xml:space="preserve">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6979" w:name="_Toc44931648"/>
      <w:bookmarkStart w:id="6980" w:name="_Toc42360355"/>
      <w:r w:rsidRPr="0082644B">
        <w:rPr>
          <w:rFonts w:ascii="Ebrima" w:hAnsi="Ebrima" w:cstheme="minorHAnsi"/>
          <w:sz w:val="22"/>
          <w:szCs w:val="22"/>
        </w:rPr>
        <w:lastRenderedPageBreak/>
        <w:t>ANEXO VI</w:t>
      </w:r>
      <w:bookmarkEnd w:id="6979"/>
      <w:bookmarkEnd w:id="698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6CF124D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4F1A4D42"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6981" w:author="Vinicius Franco" w:date="2020-07-08T17:42:00Z">
        <w:r w:rsidR="00DE14AC" w:rsidDel="007D2F43">
          <w:rPr>
            <w:rFonts w:ascii="Ebrima" w:hAnsi="Ebrima"/>
            <w:sz w:val="22"/>
          </w:rPr>
          <w:delText>08 de julho</w:delText>
        </w:r>
      </w:del>
      <w:ins w:id="6982" w:author="Vinicius Franco" w:date="2020-07-08T17:42:00Z">
        <w:r w:rsidR="007D2F43">
          <w:rPr>
            <w:rFonts w:ascii="Ebrima" w:hAnsi="Ebrima"/>
            <w:sz w:val="22"/>
          </w:rPr>
          <w:t>10 de julho</w:t>
        </w:r>
      </w:ins>
      <w:r w:rsidR="00DE14AC">
        <w:rPr>
          <w:rFonts w:ascii="Ebrima" w:hAnsi="Ebrima"/>
          <w:sz w:val="22"/>
        </w:rPr>
        <w:t xml:space="preserve">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6983" w:name="_Toc44931649"/>
      <w:bookmarkStart w:id="6984" w:name="_Toc42360356"/>
      <w:r w:rsidRPr="00B369BA">
        <w:rPr>
          <w:rFonts w:ascii="Ebrima" w:hAnsi="Ebrima" w:cstheme="minorHAnsi"/>
          <w:sz w:val="22"/>
          <w:szCs w:val="22"/>
        </w:rPr>
        <w:t>ANEXO VII</w:t>
      </w:r>
      <w:bookmarkEnd w:id="6983"/>
      <w:bookmarkEnd w:id="6984"/>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7A5B4E70" w14:textId="77777777" w:rsidR="000F52C5" w:rsidRDefault="00412131" w:rsidP="000F52C5">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0F52C5" w:rsidRPr="0082644B">
        <w:rPr>
          <w:rFonts w:ascii="Ebrima" w:hAnsi="Ebrima" w:cstheme="minorHAnsi"/>
          <w:iCs/>
          <w:sz w:val="22"/>
          <w:szCs w:val="22"/>
        </w:rPr>
        <w:br/>
      </w:r>
      <w:r w:rsidR="000F52C5" w:rsidRPr="00B24749">
        <w:rPr>
          <w:rFonts w:ascii="Ebrima" w:hAnsi="Ebrima" w:cstheme="minorHAnsi"/>
          <w:b/>
          <w:bCs/>
          <w:iCs/>
          <w:sz w:val="22"/>
          <w:szCs w:val="22"/>
        </w:rPr>
        <w:t>Emissora:</w:t>
      </w:r>
      <w:r w:rsidR="000F52C5">
        <w:rPr>
          <w:rFonts w:ascii="Ebrima" w:hAnsi="Ebrima" w:cstheme="minorHAnsi"/>
          <w:iCs/>
          <w:sz w:val="22"/>
          <w:szCs w:val="22"/>
        </w:rPr>
        <w:t xml:space="preserve"> Forte </w:t>
      </w:r>
      <w:proofErr w:type="spellStart"/>
      <w:r w:rsidR="000F52C5">
        <w:rPr>
          <w:rFonts w:ascii="Ebrima" w:hAnsi="Ebrima" w:cstheme="minorHAnsi"/>
          <w:iCs/>
          <w:sz w:val="22"/>
          <w:szCs w:val="22"/>
        </w:rPr>
        <w:t>Securitizadora</w:t>
      </w:r>
      <w:proofErr w:type="spellEnd"/>
      <w:r w:rsidR="000F52C5">
        <w:rPr>
          <w:rFonts w:ascii="Ebrima" w:hAnsi="Ebrima" w:cstheme="minorHAnsi"/>
          <w:iCs/>
          <w:sz w:val="22"/>
          <w:szCs w:val="22"/>
        </w:rPr>
        <w:t xml:space="preserve"> S.A.</w:t>
      </w:r>
    </w:p>
    <w:p w14:paraId="1BDD074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D6B3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5B7D655"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8A6462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DDF41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8E4AA8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6FDBD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9524B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520CF7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C53040"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5D8DD6B" w14:textId="77777777" w:rsidR="000F52C5" w:rsidRPr="00B24749" w:rsidRDefault="000F52C5" w:rsidP="000F52C5">
      <w:pPr>
        <w:spacing w:line="300" w:lineRule="exact"/>
        <w:ind w:right="-2"/>
        <w:jc w:val="both"/>
        <w:rPr>
          <w:rFonts w:ascii="Ebrima" w:hAnsi="Ebrima" w:cstheme="minorHAnsi"/>
          <w:iCs/>
          <w:sz w:val="22"/>
          <w:szCs w:val="22"/>
        </w:rPr>
      </w:pPr>
    </w:p>
    <w:p w14:paraId="2BB3275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2F9FE4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9D3F1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A8B1A6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45806CE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6ADDEBF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EB383E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7D929B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2111D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B5405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50721309"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3511A69" w14:textId="77777777" w:rsidR="000F52C5" w:rsidRDefault="000F52C5" w:rsidP="000F52C5">
      <w:pPr>
        <w:spacing w:line="300" w:lineRule="exact"/>
        <w:ind w:right="-2"/>
        <w:jc w:val="both"/>
        <w:rPr>
          <w:rFonts w:ascii="Ebrima" w:hAnsi="Ebrima" w:cstheme="minorHAnsi"/>
          <w:b/>
          <w:bCs/>
          <w:iCs/>
          <w:sz w:val="22"/>
          <w:szCs w:val="22"/>
        </w:rPr>
      </w:pPr>
    </w:p>
    <w:p w14:paraId="196EF5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0C660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6DDEF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0F41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3B3EBC8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70D455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CE4A9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43673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3DBE6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61CF85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7032AA"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B5496C6" w14:textId="77777777" w:rsidR="000F52C5" w:rsidRDefault="000F52C5" w:rsidP="000F52C5">
      <w:pPr>
        <w:spacing w:line="300" w:lineRule="exact"/>
        <w:ind w:right="-2"/>
        <w:jc w:val="both"/>
        <w:rPr>
          <w:rFonts w:ascii="Ebrima" w:hAnsi="Ebrima" w:cstheme="minorHAnsi"/>
          <w:iCs/>
          <w:sz w:val="22"/>
          <w:szCs w:val="22"/>
        </w:rPr>
      </w:pPr>
    </w:p>
    <w:p w14:paraId="1728FC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A79FA2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47DE59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CDE63C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AA73F9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D3F131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7CB48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9E6C7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4B45FF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D219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7AD9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E3B5F02" w14:textId="77777777" w:rsidR="000F52C5" w:rsidRDefault="000F52C5" w:rsidP="000F52C5">
      <w:pPr>
        <w:spacing w:line="300" w:lineRule="exact"/>
        <w:ind w:right="-2"/>
        <w:jc w:val="both"/>
        <w:rPr>
          <w:rFonts w:ascii="Ebrima" w:hAnsi="Ebrima" w:cstheme="minorHAnsi"/>
          <w:iCs/>
          <w:sz w:val="22"/>
          <w:szCs w:val="22"/>
        </w:rPr>
      </w:pPr>
    </w:p>
    <w:p w14:paraId="26B8B1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8A23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723CB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58F49B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50C9FA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00562B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4E0F8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A622D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1938CC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48B71F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A13215"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70B1F6D" w14:textId="77777777" w:rsidR="000F52C5" w:rsidRDefault="000F52C5" w:rsidP="000F52C5">
      <w:pPr>
        <w:spacing w:line="300" w:lineRule="exact"/>
        <w:ind w:right="-2"/>
        <w:jc w:val="both"/>
        <w:rPr>
          <w:rFonts w:ascii="Ebrima" w:hAnsi="Ebrima" w:cstheme="minorHAnsi"/>
          <w:iCs/>
          <w:sz w:val="22"/>
          <w:szCs w:val="22"/>
        </w:rPr>
      </w:pPr>
    </w:p>
    <w:p w14:paraId="10C18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AE246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C0CFC7"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EFB65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73433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48A3D4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00AB8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667E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8526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1D1E8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9830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9476CA" w14:textId="77777777" w:rsidR="000F52C5" w:rsidRDefault="000F52C5" w:rsidP="000F52C5">
      <w:pPr>
        <w:spacing w:line="300" w:lineRule="exact"/>
        <w:ind w:right="-2"/>
        <w:jc w:val="both"/>
        <w:rPr>
          <w:rFonts w:ascii="Ebrima" w:hAnsi="Ebrima" w:cstheme="minorHAnsi"/>
          <w:b/>
          <w:bCs/>
          <w:iCs/>
          <w:sz w:val="22"/>
          <w:szCs w:val="22"/>
        </w:rPr>
      </w:pPr>
    </w:p>
    <w:p w14:paraId="6E9DF5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E5F27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92ACB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F9F11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CA36AD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4729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0D31A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36EBE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p>
    <w:p w14:paraId="48059A2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9F850D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43280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640E34" w14:textId="77777777" w:rsidR="000F52C5" w:rsidRDefault="000F52C5" w:rsidP="000F52C5">
      <w:pPr>
        <w:spacing w:line="300" w:lineRule="exact"/>
        <w:ind w:right="-2"/>
        <w:jc w:val="both"/>
        <w:rPr>
          <w:rFonts w:ascii="Ebrima" w:hAnsi="Ebrima" w:cstheme="minorHAnsi"/>
          <w:iCs/>
          <w:sz w:val="22"/>
          <w:szCs w:val="22"/>
        </w:rPr>
      </w:pPr>
    </w:p>
    <w:p w14:paraId="4E81C3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32DA9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F934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4D50C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82095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0507794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AC446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CE8ED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4A1C9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3731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64B741"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9D6DA41" w14:textId="77777777" w:rsidR="000F52C5" w:rsidRPr="0082644B" w:rsidRDefault="000F52C5" w:rsidP="000F52C5">
      <w:pPr>
        <w:spacing w:line="300" w:lineRule="exact"/>
        <w:ind w:right="-2"/>
        <w:jc w:val="both"/>
        <w:rPr>
          <w:rFonts w:ascii="Ebrima" w:hAnsi="Ebrima" w:cstheme="minorHAnsi"/>
          <w:iCs/>
          <w:sz w:val="22"/>
          <w:szCs w:val="22"/>
        </w:rPr>
      </w:pPr>
    </w:p>
    <w:p w14:paraId="527FDEC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9373F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D43FC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A014A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0E4536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04B21B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D59E0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0A030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222AC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CF3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501E2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8A2148A" w14:textId="77777777" w:rsidR="000F52C5" w:rsidRDefault="000F52C5" w:rsidP="000F52C5">
      <w:pPr>
        <w:rPr>
          <w:rFonts w:ascii="Ebrima" w:hAnsi="Ebrima"/>
          <w:sz w:val="22"/>
          <w:szCs w:val="22"/>
        </w:rPr>
      </w:pPr>
    </w:p>
    <w:p w14:paraId="1CFABF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A8FD6B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D74A3"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9E06D9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1D9855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0DE01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FDEE9C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5BAF1A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D6473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A782E1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F8C883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D525C62" w14:textId="77777777" w:rsidR="000F52C5" w:rsidRDefault="000F52C5" w:rsidP="000F52C5">
      <w:pPr>
        <w:rPr>
          <w:rFonts w:ascii="Ebrima" w:hAnsi="Ebrima"/>
          <w:sz w:val="22"/>
          <w:szCs w:val="22"/>
        </w:rPr>
      </w:pPr>
    </w:p>
    <w:p w14:paraId="2BAECA2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B8D4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BB9AC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62E39B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667C38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5C5849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57C473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BC498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01AE4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2B35A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98F08F"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7516C19" w14:textId="77777777" w:rsidR="000F52C5" w:rsidRDefault="000F52C5" w:rsidP="000F52C5">
      <w:pPr>
        <w:rPr>
          <w:rFonts w:ascii="Ebrima" w:hAnsi="Ebrima"/>
          <w:sz w:val="22"/>
          <w:szCs w:val="22"/>
        </w:rPr>
      </w:pPr>
    </w:p>
    <w:p w14:paraId="09ACE63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0935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D42A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1D2F6D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554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AA7D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B90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7CB5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F4AC1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E3482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53CC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DFA77F" w14:textId="77777777" w:rsidR="000F52C5" w:rsidRDefault="000F52C5" w:rsidP="000F52C5">
      <w:pPr>
        <w:spacing w:line="300" w:lineRule="exact"/>
        <w:ind w:right="-2"/>
        <w:jc w:val="both"/>
        <w:rPr>
          <w:rFonts w:ascii="Ebrima" w:hAnsi="Ebrima" w:cstheme="minorHAnsi"/>
          <w:iCs/>
          <w:sz w:val="22"/>
          <w:szCs w:val="22"/>
        </w:rPr>
      </w:pPr>
    </w:p>
    <w:p w14:paraId="332971C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FEB37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36A8D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F892E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32799D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146316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CE2749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69FB0D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4F850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0AFAA2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20362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CA1377" w14:textId="77777777" w:rsidR="000F52C5" w:rsidRPr="00B24749" w:rsidRDefault="000F52C5" w:rsidP="000F52C5">
      <w:pPr>
        <w:spacing w:line="300" w:lineRule="exact"/>
        <w:ind w:right="-2"/>
        <w:jc w:val="both"/>
        <w:rPr>
          <w:rFonts w:ascii="Ebrima" w:hAnsi="Ebrima" w:cstheme="minorHAnsi"/>
          <w:iCs/>
          <w:sz w:val="22"/>
          <w:szCs w:val="22"/>
        </w:rPr>
      </w:pPr>
    </w:p>
    <w:p w14:paraId="675996E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FEA0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6B37C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8AC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002527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421FBA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6BF91B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45790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A41358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2AF14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B9C14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7E38F870" w14:textId="77777777" w:rsidR="000F52C5" w:rsidRDefault="000F52C5" w:rsidP="000F52C5">
      <w:pPr>
        <w:rPr>
          <w:rFonts w:ascii="Ebrima" w:hAnsi="Ebrima" w:cstheme="minorHAnsi"/>
          <w:iCs/>
          <w:sz w:val="22"/>
          <w:szCs w:val="22"/>
        </w:rPr>
      </w:pPr>
    </w:p>
    <w:p w14:paraId="6A9FE8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AE4F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1E586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431BF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237A736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AA9D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B71917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E6FC4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E689BB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E2A7B3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C6E97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FF76274" w14:textId="77777777" w:rsidR="000F52C5" w:rsidRDefault="000F52C5" w:rsidP="000F52C5">
      <w:pPr>
        <w:spacing w:line="300" w:lineRule="exact"/>
        <w:ind w:right="-2"/>
        <w:jc w:val="both"/>
        <w:rPr>
          <w:rFonts w:ascii="Ebrima" w:hAnsi="Ebrima" w:cstheme="minorHAnsi"/>
          <w:b/>
          <w:bCs/>
          <w:iCs/>
          <w:sz w:val="22"/>
          <w:szCs w:val="22"/>
        </w:rPr>
      </w:pPr>
    </w:p>
    <w:p w14:paraId="3088EF7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5723E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0880C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341067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60A107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C993E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E02124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083D9D9"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49528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F069F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1D65B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CD51B64" w14:textId="77777777" w:rsidR="000F52C5" w:rsidRDefault="000F52C5" w:rsidP="000F52C5">
      <w:pPr>
        <w:rPr>
          <w:rFonts w:ascii="Ebrima" w:hAnsi="Ebrima" w:cstheme="minorHAnsi"/>
          <w:iCs/>
          <w:sz w:val="22"/>
          <w:szCs w:val="22"/>
        </w:rPr>
      </w:pPr>
    </w:p>
    <w:p w14:paraId="06889E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22FA0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81C569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2328AF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580AE5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508A9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854CB6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80B86E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443CD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DFD36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E36E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24D8BB3" w14:textId="77777777" w:rsidR="000F52C5" w:rsidRDefault="000F52C5" w:rsidP="000F52C5">
      <w:pPr>
        <w:rPr>
          <w:rFonts w:ascii="Ebrima" w:hAnsi="Ebrima" w:cstheme="minorHAnsi"/>
          <w:iCs/>
          <w:sz w:val="22"/>
          <w:szCs w:val="22"/>
        </w:rPr>
      </w:pPr>
    </w:p>
    <w:p w14:paraId="73F4F99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17EC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C96E8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A2C72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09BFECC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2EB69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3D4F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22457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8D0C81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99F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774BB4"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DA01681" w14:textId="77777777" w:rsidR="000F52C5" w:rsidRDefault="000F52C5" w:rsidP="000F52C5"/>
    <w:p w14:paraId="718C0B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AAFF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2A8A7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E0EA1A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25BE31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4.500</w:t>
      </w:r>
    </w:p>
    <w:p w14:paraId="1A23293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1F110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816CAD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6FC33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39FEDA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96D7BCE"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83380FF" w14:textId="77777777" w:rsidR="000F52C5" w:rsidRDefault="000F52C5" w:rsidP="000F52C5">
      <w:pPr>
        <w:rPr>
          <w:rFonts w:ascii="Ebrima" w:hAnsi="Ebrima" w:cstheme="minorHAnsi"/>
          <w:iCs/>
          <w:sz w:val="22"/>
          <w:szCs w:val="22"/>
        </w:rPr>
      </w:pPr>
    </w:p>
    <w:p w14:paraId="6AE8BD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DC95B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F985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71482B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58E6C3E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7F540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6C08C3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D0DF3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F113A9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02AB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F6BC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5872CAD" w14:textId="77777777" w:rsidR="000F52C5" w:rsidRDefault="000F52C5" w:rsidP="000F52C5">
      <w:pPr>
        <w:rPr>
          <w:rFonts w:ascii="Ebrima" w:hAnsi="Ebrima" w:cstheme="minorHAnsi"/>
          <w:iCs/>
          <w:sz w:val="22"/>
          <w:szCs w:val="22"/>
        </w:rPr>
      </w:pPr>
    </w:p>
    <w:p w14:paraId="5DC9D2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91B0F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3FB82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98936C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7007D6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77B03A4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EB9F14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E6AA92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CE9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7D1C0D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E0AD8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A6F27AE" w14:textId="77777777" w:rsidR="000F52C5" w:rsidRDefault="000F52C5" w:rsidP="000F52C5">
      <w:pPr>
        <w:rPr>
          <w:rFonts w:ascii="Ebrima" w:hAnsi="Ebrima" w:cstheme="minorHAnsi"/>
          <w:iCs/>
          <w:sz w:val="22"/>
          <w:szCs w:val="22"/>
        </w:rPr>
      </w:pPr>
    </w:p>
    <w:p w14:paraId="15522B2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C4E7B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E741F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D9935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70F653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34FA18E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799ADEC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561C90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6A86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8C753C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E66BD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FC3C976" w14:textId="77777777" w:rsidR="000F52C5" w:rsidRDefault="000F52C5" w:rsidP="000F52C5">
      <w:pPr>
        <w:rPr>
          <w:rFonts w:ascii="Ebrima" w:hAnsi="Ebrima" w:cstheme="minorHAnsi"/>
          <w:iCs/>
          <w:sz w:val="22"/>
          <w:szCs w:val="22"/>
        </w:rPr>
      </w:pPr>
    </w:p>
    <w:p w14:paraId="651469B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B29688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9AE57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6206C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06AC01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FBC9E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21B84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4BCD70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B930C8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353713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2B990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A9AB560" w14:textId="77777777" w:rsidR="000F52C5" w:rsidRDefault="000F52C5" w:rsidP="000F52C5">
      <w:pPr>
        <w:rPr>
          <w:rFonts w:ascii="Ebrima" w:hAnsi="Ebrima" w:cstheme="minorHAnsi"/>
          <w:iCs/>
          <w:sz w:val="22"/>
          <w:szCs w:val="22"/>
        </w:rPr>
      </w:pPr>
    </w:p>
    <w:p w14:paraId="7C2D0C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738EE3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16B18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7A57F2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430CDA3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5F1BFC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B5344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A4177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325BB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99CB3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A9EFC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F6866" w14:textId="77777777" w:rsidR="000F52C5" w:rsidRDefault="000F52C5" w:rsidP="000F52C5">
      <w:pPr>
        <w:rPr>
          <w:rFonts w:ascii="Ebrima" w:hAnsi="Ebrima" w:cstheme="minorHAnsi"/>
          <w:iCs/>
          <w:sz w:val="22"/>
          <w:szCs w:val="22"/>
        </w:rPr>
      </w:pPr>
    </w:p>
    <w:p w14:paraId="2434EE1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D9FBF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7AD4F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4932CB"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E2E63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34ACD3F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54D4F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1E628E2"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5BB4FC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DEF56F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E6F50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52DE18" w14:textId="77777777" w:rsidR="000F52C5" w:rsidRDefault="000F52C5" w:rsidP="000F52C5"/>
    <w:p w14:paraId="7A1EFC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1C248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55F777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A7631D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36224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7147D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82D7B5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3E1ED08"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D4F34B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A6C8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5AED2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247989F" w14:textId="77777777" w:rsidR="000F52C5" w:rsidRDefault="000F52C5" w:rsidP="000F52C5">
      <w:pPr>
        <w:rPr>
          <w:rFonts w:ascii="Ebrima" w:hAnsi="Ebrima" w:cstheme="minorHAnsi"/>
          <w:iCs/>
          <w:sz w:val="22"/>
          <w:szCs w:val="22"/>
        </w:rPr>
      </w:pPr>
    </w:p>
    <w:p w14:paraId="3FB70E3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A9109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E956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7E63F6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71B01A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21A1B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5E93AA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10658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A134DA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195B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9AE2C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EFBD394" w14:textId="77777777" w:rsidR="000F52C5" w:rsidRDefault="000F52C5" w:rsidP="000F52C5">
      <w:pPr>
        <w:rPr>
          <w:rFonts w:ascii="Ebrima" w:hAnsi="Ebrima" w:cstheme="minorHAnsi"/>
          <w:iCs/>
          <w:sz w:val="22"/>
          <w:szCs w:val="22"/>
        </w:rPr>
      </w:pPr>
    </w:p>
    <w:p w14:paraId="3DF086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F76A66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DA436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159015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E962E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62712D2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ADDB3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3BB47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B868B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951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7A58"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CC5B22" w14:textId="77777777" w:rsidR="000F52C5" w:rsidRDefault="000F52C5" w:rsidP="000F52C5"/>
    <w:p w14:paraId="05D107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07BC6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D2ECD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4D3F96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3129D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0C306E1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8FB821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BA156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4D4E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5B44E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3B696A"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F47D92D" w14:textId="77777777" w:rsidR="000F52C5" w:rsidRPr="008435E0" w:rsidRDefault="000F52C5" w:rsidP="000F52C5"/>
    <w:p w14:paraId="326393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0F1AB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81E41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118CE08"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FA4C3C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EF86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999C2F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ADA7D96"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B10D2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F5E337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E95D1C"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2A5BED5" w14:textId="77777777" w:rsidR="000F52C5" w:rsidRDefault="000F52C5" w:rsidP="000F52C5">
      <w:pPr>
        <w:rPr>
          <w:rFonts w:ascii="Ebrima" w:hAnsi="Ebrima" w:cstheme="minorHAnsi"/>
          <w:iCs/>
          <w:sz w:val="22"/>
          <w:szCs w:val="22"/>
        </w:rPr>
      </w:pPr>
    </w:p>
    <w:p w14:paraId="1B96CC0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31E9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1100A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25265E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5E1D17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1D1A903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F1A7E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67C274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3FC48E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085ABE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20524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A01185A" w14:textId="77777777" w:rsidR="000F52C5" w:rsidRDefault="000F52C5" w:rsidP="000F52C5">
      <w:pPr>
        <w:rPr>
          <w:rFonts w:ascii="Ebrima" w:hAnsi="Ebrima" w:cstheme="minorHAnsi"/>
          <w:iCs/>
          <w:sz w:val="22"/>
          <w:szCs w:val="22"/>
        </w:rPr>
      </w:pPr>
    </w:p>
    <w:p w14:paraId="771015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0764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9681F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E04DDD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5BC027C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5C3A60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DC47FF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6D9CC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623DF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930B3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506A43" w14:textId="77777777" w:rsidR="000F52C5" w:rsidRPr="008435E0" w:rsidRDefault="000F52C5" w:rsidP="000F52C5">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4093C98" w14:textId="77777777" w:rsidR="000F52C5" w:rsidRDefault="000F52C5" w:rsidP="000F52C5"/>
    <w:p w14:paraId="01666C2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1502B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849F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22A5DE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E6214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2850</w:t>
      </w:r>
    </w:p>
    <w:p w14:paraId="53C2164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7DDCBE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E35D0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77439F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0E0BEE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09702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A204AC7" w14:textId="77777777" w:rsidR="000F52C5" w:rsidRDefault="000F52C5" w:rsidP="000F52C5">
      <w:pPr>
        <w:rPr>
          <w:rFonts w:ascii="Ebrima" w:hAnsi="Ebrima" w:cstheme="minorHAnsi"/>
          <w:iCs/>
          <w:sz w:val="22"/>
          <w:szCs w:val="22"/>
        </w:rPr>
      </w:pPr>
    </w:p>
    <w:p w14:paraId="73E1A07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D6C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9D96D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6B133D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71D8DC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3D3DAC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17C46C8"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7B4154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2A084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05542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7B2D45"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684919F" w14:textId="77777777" w:rsidR="000F52C5" w:rsidRDefault="000F52C5" w:rsidP="000F52C5">
      <w:pPr>
        <w:spacing w:line="300" w:lineRule="exact"/>
        <w:ind w:right="-2"/>
        <w:jc w:val="both"/>
        <w:rPr>
          <w:rFonts w:ascii="Ebrima" w:hAnsi="Ebrima" w:cstheme="minorHAnsi"/>
          <w:b/>
          <w:bCs/>
          <w:iCs/>
          <w:sz w:val="22"/>
          <w:szCs w:val="22"/>
        </w:rPr>
      </w:pPr>
    </w:p>
    <w:p w14:paraId="06D36DA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821B6C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6D72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1BBE4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02DCC0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7F8B9B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BF8F8B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6A8BE1"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784F2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782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480C086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AA1E33" w14:textId="77777777" w:rsidR="000F52C5" w:rsidRDefault="000F52C5" w:rsidP="000F52C5">
      <w:pPr>
        <w:spacing w:line="300" w:lineRule="exact"/>
        <w:ind w:right="-2"/>
        <w:jc w:val="both"/>
        <w:rPr>
          <w:rFonts w:ascii="Ebrima" w:hAnsi="Ebrima" w:cstheme="minorHAnsi"/>
          <w:b/>
          <w:bCs/>
          <w:iCs/>
          <w:sz w:val="22"/>
          <w:szCs w:val="22"/>
        </w:rPr>
      </w:pPr>
    </w:p>
    <w:p w14:paraId="69553D6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217F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14A98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B8B8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0E7799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1D4B00AE"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165E51B"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32B1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3696CA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E7ACF5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71E433"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44C4208" w14:textId="77777777" w:rsidR="000F52C5" w:rsidRDefault="000F52C5" w:rsidP="000F52C5">
      <w:pPr>
        <w:rPr>
          <w:rFonts w:ascii="Ebrima" w:hAnsi="Ebrima" w:cstheme="minorHAnsi"/>
          <w:iCs/>
          <w:sz w:val="22"/>
          <w:szCs w:val="22"/>
        </w:rPr>
      </w:pPr>
    </w:p>
    <w:p w14:paraId="0C8E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BC728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81FB3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8FF9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2750446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D5DD1C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344AFE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C319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DA83C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A36820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2815C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4D819BA" w14:textId="77777777" w:rsidR="000F52C5" w:rsidRDefault="000F52C5" w:rsidP="000F52C5">
      <w:pPr>
        <w:spacing w:line="300" w:lineRule="exact"/>
        <w:ind w:right="-2"/>
        <w:jc w:val="both"/>
        <w:rPr>
          <w:rFonts w:ascii="Ebrima" w:hAnsi="Ebrima" w:cstheme="minorHAnsi"/>
          <w:b/>
          <w:bCs/>
          <w:iCs/>
          <w:sz w:val="22"/>
          <w:szCs w:val="22"/>
        </w:rPr>
      </w:pPr>
    </w:p>
    <w:p w14:paraId="215FFB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4975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30622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E32D67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F5ACB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93CFA4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59A865"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19DEC2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27A711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E5215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03C05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0F74EE1" w14:textId="77777777" w:rsidR="000F52C5" w:rsidRDefault="000F52C5" w:rsidP="000F52C5"/>
    <w:p w14:paraId="3A99F6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8671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B24CC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3779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D2AF7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4464FFC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1B543D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1F7908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171532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8FE8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D7F8A2"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6A08D1" w14:textId="77777777" w:rsidR="000F52C5" w:rsidRDefault="000F52C5" w:rsidP="000F52C5">
      <w:pPr>
        <w:rPr>
          <w:rFonts w:ascii="Ebrima" w:hAnsi="Ebrima" w:cstheme="minorHAnsi"/>
          <w:iCs/>
          <w:sz w:val="22"/>
          <w:szCs w:val="22"/>
        </w:rPr>
      </w:pPr>
    </w:p>
    <w:p w14:paraId="38E0E29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6626CB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F1847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74B1B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BD2681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71EFED1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C67175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9F76735"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3F26B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8BDC2E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EAF221"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A57D081" w14:textId="77777777" w:rsidR="000F52C5" w:rsidRDefault="000F52C5" w:rsidP="000F52C5">
      <w:pPr>
        <w:rPr>
          <w:rFonts w:ascii="Ebrima" w:hAnsi="Ebrima" w:cstheme="minorHAnsi"/>
          <w:iCs/>
          <w:sz w:val="22"/>
          <w:szCs w:val="22"/>
        </w:rPr>
      </w:pPr>
    </w:p>
    <w:p w14:paraId="55E6A9B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D09F54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135AD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B8FDC5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6904DC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7A8583D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F1FBC9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23BC7"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80C1C2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A1F73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95BF0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DCDFD17" w14:textId="66CEB61A" w:rsidR="00702782" w:rsidRDefault="00702782" w:rsidP="00412131">
      <w:pPr>
        <w:spacing w:line="300" w:lineRule="exact"/>
        <w:ind w:right="-2"/>
        <w:jc w:val="both"/>
        <w:rPr>
          <w:rFonts w:ascii="Ebrima" w:hAnsi="Ebrima" w:cstheme="minorHAnsi"/>
          <w:iCs/>
          <w:sz w:val="22"/>
          <w:szCs w:val="22"/>
        </w:rPr>
      </w:pPr>
    </w:p>
    <w:p w14:paraId="22253A45" w14:textId="77777777" w:rsidR="00526AA0" w:rsidRDefault="00702782">
      <w:pPr>
        <w:spacing w:after="160" w:line="259" w:lineRule="auto"/>
        <w:rPr>
          <w:ins w:id="6985" w:author="Vinicius Franco" w:date="2020-07-08T14:43:00Z"/>
          <w:rFonts w:ascii="Ebrima" w:hAnsi="Ebrima" w:cstheme="minorHAnsi"/>
          <w:iCs/>
          <w:sz w:val="22"/>
          <w:szCs w:val="22"/>
        </w:rPr>
        <w:sectPr w:rsidR="00526AA0" w:rsidSect="003354CC">
          <w:pgSz w:w="16838" w:h="11906" w:orient="landscape" w:code="9"/>
          <w:pgMar w:top="1418" w:right="1701" w:bottom="1134" w:left="1134" w:header="709" w:footer="709" w:gutter="0"/>
          <w:cols w:space="708"/>
          <w:docGrid w:linePitch="360"/>
        </w:sectPr>
      </w:pPr>
      <w:del w:id="6986" w:author="Vinicius Franco" w:date="2020-07-08T14:43:00Z">
        <w:r w:rsidDel="00526AA0">
          <w:rPr>
            <w:rFonts w:ascii="Ebrima" w:hAnsi="Ebrima" w:cstheme="minorHAnsi"/>
            <w:iCs/>
            <w:sz w:val="22"/>
            <w:szCs w:val="22"/>
          </w:rPr>
          <w:br w:type="page"/>
        </w:r>
      </w:del>
    </w:p>
    <w:p w14:paraId="46396532" w14:textId="22C95DEE" w:rsidR="00702782" w:rsidRDefault="00702782">
      <w:pPr>
        <w:spacing w:after="160" w:line="259" w:lineRule="auto"/>
        <w:rPr>
          <w:rFonts w:ascii="Ebrima" w:hAnsi="Ebrima" w:cstheme="minorHAnsi"/>
          <w:iCs/>
          <w:sz w:val="22"/>
          <w:szCs w:val="22"/>
        </w:rPr>
      </w:pPr>
    </w:p>
    <w:p w14:paraId="64877A7B" w14:textId="04DF8AA5" w:rsidR="00337F6B" w:rsidRPr="00B369BA" w:rsidRDefault="00337F6B" w:rsidP="00337F6B">
      <w:pPr>
        <w:pStyle w:val="Ttulo1"/>
        <w:spacing w:before="0" w:after="0" w:line="300" w:lineRule="exact"/>
        <w:jc w:val="center"/>
        <w:rPr>
          <w:rFonts w:ascii="Ebrima" w:hAnsi="Ebrima" w:cstheme="minorHAnsi"/>
          <w:sz w:val="22"/>
          <w:szCs w:val="22"/>
        </w:rPr>
      </w:pPr>
      <w:bookmarkStart w:id="6987" w:name="_Toc44931650"/>
      <w:r w:rsidRPr="00B369BA">
        <w:rPr>
          <w:rFonts w:ascii="Ebrima" w:hAnsi="Ebrima" w:cstheme="minorHAnsi"/>
          <w:sz w:val="22"/>
          <w:szCs w:val="22"/>
        </w:rPr>
        <w:t xml:space="preserve">ANEXO </w:t>
      </w:r>
      <w:r w:rsidR="00553E3F">
        <w:rPr>
          <w:rFonts w:ascii="Ebrima" w:hAnsi="Ebrima" w:cstheme="minorHAnsi"/>
          <w:sz w:val="22"/>
          <w:szCs w:val="22"/>
        </w:rPr>
        <w:t>VIII</w:t>
      </w:r>
      <w:bookmarkEnd w:id="6987"/>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p>
    <w:p w14:paraId="700E029F" w14:textId="1D860329" w:rsidR="006B439B" w:rsidRDefault="006B439B">
      <w:pPr>
        <w:rPr>
          <w:ins w:id="6988" w:author="Vinicius Franco" w:date="2020-07-08T14:42:00Z"/>
          <w:rFonts w:ascii="Ebrima" w:hAnsi="Ebrima"/>
          <w:sz w:val="22"/>
          <w:szCs w:val="22"/>
        </w:rPr>
      </w:pPr>
    </w:p>
    <w:p w14:paraId="3933F3DE" w14:textId="191F596D" w:rsidR="00526AA0" w:rsidRDefault="00526AA0">
      <w:pPr>
        <w:rPr>
          <w:ins w:id="6989" w:author="Vinicius Franco" w:date="2020-07-08T14:42:00Z"/>
          <w:rFonts w:ascii="Ebrima" w:hAnsi="Ebrima"/>
          <w:sz w:val="22"/>
          <w:szCs w:val="22"/>
        </w:rPr>
      </w:pPr>
    </w:p>
    <w:p w14:paraId="0C62ECA0" w14:textId="5C957EDC" w:rsidR="00526AA0" w:rsidRPr="00526AA0" w:rsidRDefault="00526AA0" w:rsidP="00526AA0">
      <w:pPr>
        <w:spacing w:line="300" w:lineRule="exact"/>
        <w:ind w:right="-2"/>
        <w:jc w:val="both"/>
        <w:rPr>
          <w:ins w:id="6990" w:author="Vinicius Franco" w:date="2020-07-08T14:42:00Z"/>
          <w:rFonts w:ascii="Ebrima" w:hAnsi="Ebrima" w:cstheme="minorHAnsi"/>
          <w:sz w:val="22"/>
          <w:szCs w:val="22"/>
          <w:rPrChange w:id="6991" w:author="Vinicius Franco" w:date="2020-07-08T14:43:00Z">
            <w:rPr>
              <w:ins w:id="6992" w:author="Vinicius Franco" w:date="2020-07-08T14:42:00Z"/>
            </w:rPr>
          </w:rPrChange>
        </w:rPr>
        <w:pPrChange w:id="6993" w:author="Vinicius Franco" w:date="2020-07-08T14:43:00Z">
          <w:pPr>
            <w:jc w:val="both"/>
          </w:pPr>
        </w:pPrChange>
      </w:pPr>
      <w:ins w:id="6994" w:author="Vinicius Franco" w:date="2020-07-08T14:42:00Z">
        <w:r w:rsidRPr="00526AA0">
          <w:rPr>
            <w:rFonts w:ascii="Ebrima" w:hAnsi="Ebrima" w:cstheme="minorHAnsi"/>
            <w:sz w:val="22"/>
            <w:szCs w:val="22"/>
            <w:rPrChange w:id="6995" w:author="Vinicius Franco" w:date="2020-07-08T14:43:00Z">
              <w:rPr/>
            </w:rPrChange>
          </w:rPr>
          <w:t xml:space="preserve">A </w:t>
        </w:r>
      </w:ins>
      <w:ins w:id="6996" w:author="Vinicius Franco" w:date="2020-07-08T14:44:00Z">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w:t>
        </w:r>
      </w:ins>
      <w:ins w:id="6997" w:author="Vinicius Franco" w:date="2020-07-08T14:42:00Z">
        <w:r w:rsidRPr="00526AA0">
          <w:rPr>
            <w:rFonts w:ascii="Ebrima" w:hAnsi="Ebrima" w:cstheme="minorHAnsi"/>
            <w:sz w:val="22"/>
            <w:szCs w:val="22"/>
            <w:rPrChange w:id="6998" w:author="Vinicius Franco" w:date="2020-07-08T14:43:00Z">
              <w:rPr/>
            </w:rPrChange>
          </w:rPr>
          <w:t xml:space="preserve">, na qualidade de companhia emissora dos Certificados de Recebíveis Imobiliários </w:t>
        </w:r>
      </w:ins>
      <w:ins w:id="6999" w:author="Vinicius Franco" w:date="2020-07-08T14:44:00Z">
        <w:r w:rsidRPr="00526AA0">
          <w:rPr>
            <w:rFonts w:ascii="Ebrima" w:hAnsi="Ebrima" w:cstheme="minorHAnsi"/>
            <w:bCs/>
            <w:sz w:val="22"/>
            <w:szCs w:val="22"/>
            <w:rPrChange w:id="7000" w:author="Vinicius Franco" w:date="2020-07-08T14:47:00Z">
              <w:rPr>
                <w:rFonts w:ascii="Ebrima" w:hAnsi="Ebrima" w:cstheme="minorHAnsi"/>
                <w:b/>
                <w:sz w:val="22"/>
                <w:szCs w:val="22"/>
              </w:rPr>
            </w:rPrChange>
          </w:rPr>
          <w:t xml:space="preserve">das </w:t>
        </w:r>
        <w:r w:rsidRPr="00526AA0">
          <w:rPr>
            <w:rFonts w:ascii="Ebrima" w:hAnsi="Ebrima"/>
            <w:bCs/>
            <w:sz w:val="22"/>
            <w:szCs w:val="22"/>
            <w:rPrChange w:id="7001" w:author="Vinicius Franco" w:date="2020-07-08T14:47:00Z">
              <w:rPr>
                <w:rFonts w:ascii="Ebrima" w:hAnsi="Ebrima"/>
                <w:b/>
                <w:bCs/>
                <w:sz w:val="22"/>
                <w:szCs w:val="22"/>
              </w:rPr>
            </w:rPrChange>
          </w:rPr>
          <w:t>357ª, 358ª, 359ª, 360ª, 361ª e 362ª</w:t>
        </w:r>
        <w:r w:rsidRPr="00526AA0">
          <w:rPr>
            <w:rFonts w:ascii="Ebrima" w:hAnsi="Ebrima"/>
            <w:bCs/>
            <w:sz w:val="22"/>
            <w:szCs w:val="22"/>
          </w:rPr>
          <w:t xml:space="preserve"> </w:t>
        </w:r>
        <w:r w:rsidRPr="00526AA0">
          <w:rPr>
            <w:rFonts w:ascii="Ebrima" w:hAnsi="Ebrima" w:cstheme="minorHAnsi"/>
            <w:bCs/>
            <w:sz w:val="22"/>
            <w:szCs w:val="22"/>
            <w:rPrChange w:id="7002" w:author="Vinicius Franco" w:date="2020-07-08T14:47:00Z">
              <w:rPr>
                <w:rFonts w:ascii="Ebrima" w:hAnsi="Ebrima" w:cstheme="minorHAnsi"/>
                <w:b/>
                <w:sz w:val="22"/>
                <w:szCs w:val="22"/>
              </w:rPr>
            </w:rPrChange>
          </w:rPr>
          <w:t>Séries</w:t>
        </w:r>
      </w:ins>
      <w:ins w:id="7003" w:author="Vinicius Franco" w:date="2020-07-08T14:42:00Z">
        <w:r w:rsidRPr="00526AA0">
          <w:rPr>
            <w:rFonts w:ascii="Ebrima" w:hAnsi="Ebrima" w:cstheme="minorHAnsi"/>
            <w:sz w:val="22"/>
            <w:szCs w:val="22"/>
          </w:rPr>
          <w:t xml:space="preserve"> </w:t>
        </w:r>
        <w:r w:rsidRPr="00526AA0">
          <w:rPr>
            <w:rFonts w:ascii="Ebrima" w:hAnsi="Ebrima" w:cstheme="minorHAnsi"/>
            <w:sz w:val="22"/>
            <w:szCs w:val="22"/>
            <w:rPrChange w:id="7004" w:author="Vinicius Franco" w:date="2020-07-08T14:43:00Z">
              <w:rPr/>
            </w:rPrChange>
          </w:rPr>
          <w:t xml:space="preserve">de sua </w:t>
        </w:r>
      </w:ins>
      <w:ins w:id="7005" w:author="Vinicius Franco" w:date="2020-07-08T14:45:00Z">
        <w:r>
          <w:rPr>
            <w:rFonts w:ascii="Ebrima" w:hAnsi="Ebrima" w:cstheme="minorHAnsi"/>
            <w:sz w:val="22"/>
            <w:szCs w:val="22"/>
          </w:rPr>
          <w:t>1ª</w:t>
        </w:r>
      </w:ins>
      <w:ins w:id="7006" w:author="Vinicius Franco" w:date="2020-07-08T14:42:00Z">
        <w:r w:rsidRPr="00526AA0">
          <w:rPr>
            <w:rFonts w:ascii="Ebrima" w:hAnsi="Ebrima" w:cstheme="minorHAnsi"/>
            <w:sz w:val="22"/>
            <w:szCs w:val="22"/>
            <w:rPrChange w:id="7007" w:author="Vinicius Franco" w:date="2020-07-08T14:43:00Z">
              <w:rPr/>
            </w:rPrChange>
          </w:rPr>
          <w:t xml:space="preserve"> Emissão (“</w:t>
        </w:r>
        <w:r w:rsidRPr="00526AA0">
          <w:rPr>
            <w:rFonts w:ascii="Ebrima" w:hAnsi="Ebrima" w:cstheme="minorHAnsi"/>
            <w:sz w:val="22"/>
            <w:szCs w:val="22"/>
            <w:u w:val="single"/>
            <w:rPrChange w:id="7008" w:author="Vinicius Franco" w:date="2020-07-08T14:47:00Z">
              <w:rPr/>
            </w:rPrChange>
          </w:rPr>
          <w:t>CRI</w:t>
        </w:r>
        <w:r w:rsidRPr="00526AA0">
          <w:rPr>
            <w:rFonts w:ascii="Ebrima" w:hAnsi="Ebrima" w:cstheme="minorHAnsi"/>
            <w:sz w:val="22"/>
            <w:szCs w:val="22"/>
            <w:rPrChange w:id="7009" w:author="Vinicius Franco" w:date="2020-07-08T14:43:00Z">
              <w:rPr/>
            </w:rPrChange>
          </w:rPr>
          <w:t>” e “</w:t>
        </w:r>
        <w:r w:rsidRPr="00526AA0">
          <w:rPr>
            <w:rFonts w:ascii="Ebrima" w:hAnsi="Ebrima" w:cstheme="minorHAnsi"/>
            <w:sz w:val="22"/>
            <w:szCs w:val="22"/>
            <w:u w:val="single"/>
            <w:rPrChange w:id="7010" w:author="Vinicius Franco" w:date="2020-07-08T14:47:00Z">
              <w:rPr/>
            </w:rPrChange>
          </w:rPr>
          <w:t>Emissão</w:t>
        </w:r>
        <w:r w:rsidRPr="00526AA0">
          <w:rPr>
            <w:rFonts w:ascii="Ebrima" w:hAnsi="Ebrima" w:cstheme="minorHAnsi"/>
            <w:sz w:val="22"/>
            <w:szCs w:val="22"/>
            <w:rPrChange w:id="7011" w:author="Vinicius Franco" w:date="2020-07-08T14:43:00Z">
              <w:rPr/>
            </w:rPrChange>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4A1C6E65" w14:textId="77777777" w:rsidR="00526AA0" w:rsidRPr="00526AA0" w:rsidRDefault="00526AA0" w:rsidP="00526AA0">
      <w:pPr>
        <w:spacing w:line="300" w:lineRule="exact"/>
        <w:ind w:right="-2"/>
        <w:jc w:val="both"/>
        <w:rPr>
          <w:ins w:id="7012" w:author="Vinicius Franco" w:date="2020-07-08T14:42:00Z"/>
          <w:rFonts w:ascii="Ebrima" w:hAnsi="Ebrima" w:cstheme="minorHAnsi"/>
          <w:sz w:val="22"/>
          <w:szCs w:val="22"/>
          <w:rPrChange w:id="7013" w:author="Vinicius Franco" w:date="2020-07-08T14:43:00Z">
            <w:rPr>
              <w:ins w:id="7014" w:author="Vinicius Franco" w:date="2020-07-08T14:42:00Z"/>
            </w:rPr>
          </w:rPrChange>
        </w:rPr>
        <w:pPrChange w:id="7015" w:author="Vinicius Franco" w:date="2020-07-08T14:43:00Z">
          <w:pPr>
            <w:jc w:val="both"/>
          </w:pPr>
        </w:pPrChange>
      </w:pPr>
    </w:p>
    <w:p w14:paraId="3FC40257" w14:textId="36E22D50" w:rsidR="00526AA0" w:rsidRPr="00526AA0" w:rsidRDefault="00526AA0" w:rsidP="00526AA0">
      <w:pPr>
        <w:spacing w:line="300" w:lineRule="exact"/>
        <w:ind w:right="-2"/>
        <w:jc w:val="both"/>
        <w:rPr>
          <w:ins w:id="7016" w:author="Vinicius Franco" w:date="2020-07-08T14:42:00Z"/>
          <w:rFonts w:ascii="Ebrima" w:hAnsi="Ebrima" w:cstheme="minorHAnsi"/>
          <w:sz w:val="22"/>
          <w:szCs w:val="22"/>
          <w:rPrChange w:id="7017" w:author="Vinicius Franco" w:date="2020-07-08T14:43:00Z">
            <w:rPr>
              <w:ins w:id="7018" w:author="Vinicius Franco" w:date="2020-07-08T14:42:00Z"/>
            </w:rPr>
          </w:rPrChange>
        </w:rPr>
        <w:pPrChange w:id="7019" w:author="Vinicius Franco" w:date="2020-07-08T14:43:00Z">
          <w:pPr>
            <w:jc w:val="both"/>
          </w:pPr>
        </w:pPrChange>
      </w:pPr>
      <w:ins w:id="7020" w:author="Vinicius Franco" w:date="2020-07-08T14:42:00Z">
        <w:r w:rsidRPr="00526AA0">
          <w:rPr>
            <w:rFonts w:ascii="Ebrima" w:hAnsi="Ebrima" w:cstheme="minorHAnsi"/>
            <w:sz w:val="22"/>
            <w:szCs w:val="22"/>
            <w:rPrChange w:id="7021" w:author="Vinicius Franco" w:date="2020-07-08T14:43:00Z">
              <w:rPr/>
            </w:rPrChange>
          </w:rPr>
          <w:t xml:space="preserve">As palavra e expressões iniciadas em letra maiúscula que não sejam definidas nesta Declaração terão o significado previsto no “Termo de Securitização de Créditos Imobiliários </w:t>
        </w:r>
      </w:ins>
      <w:ins w:id="7022" w:author="Vinicius Franco" w:date="2020-07-08T14:47:00Z">
        <w:r w:rsidRPr="00770EEA">
          <w:rPr>
            <w:rFonts w:ascii="Ebrima" w:hAnsi="Ebrima" w:cstheme="minorHAnsi"/>
            <w:bCs/>
            <w:sz w:val="22"/>
            <w:szCs w:val="22"/>
          </w:rPr>
          <w:t xml:space="preserve">das </w:t>
        </w:r>
        <w:r w:rsidRPr="00770EEA">
          <w:rPr>
            <w:rFonts w:ascii="Ebrima" w:hAnsi="Ebrima"/>
            <w:bCs/>
            <w:sz w:val="22"/>
            <w:szCs w:val="22"/>
          </w:rPr>
          <w:t>357ª, 358ª, 359ª, 360ª, 361ª e 362ª</w:t>
        </w:r>
        <w:r w:rsidRPr="00526AA0">
          <w:rPr>
            <w:rFonts w:ascii="Ebrima" w:hAnsi="Ebrima"/>
            <w:bCs/>
            <w:sz w:val="22"/>
            <w:szCs w:val="22"/>
          </w:rPr>
          <w:t xml:space="preserve"> </w:t>
        </w:r>
        <w:r w:rsidRPr="00770EEA">
          <w:rPr>
            <w:rFonts w:ascii="Ebrima" w:hAnsi="Ebrima" w:cstheme="minorHAnsi"/>
            <w:bCs/>
            <w:sz w:val="22"/>
            <w:szCs w:val="22"/>
          </w:rPr>
          <w:t>Séries</w:t>
        </w:r>
        <w:r>
          <w:rPr>
            <w:rFonts w:ascii="Ebrima" w:hAnsi="Ebrima" w:cstheme="minorHAnsi"/>
            <w:sz w:val="22"/>
            <w:szCs w:val="22"/>
          </w:rPr>
          <w:t xml:space="preserve"> da 1ª</w:t>
        </w:r>
      </w:ins>
      <w:ins w:id="7023" w:author="Vinicius Franco" w:date="2020-07-08T14:42:00Z">
        <w:r w:rsidRPr="00526AA0">
          <w:rPr>
            <w:rFonts w:ascii="Ebrima" w:hAnsi="Ebrima" w:cstheme="minorHAnsi"/>
            <w:sz w:val="22"/>
            <w:szCs w:val="22"/>
            <w:rPrChange w:id="7024" w:author="Vinicius Franco" w:date="2020-07-08T14:43:00Z">
              <w:rPr/>
            </w:rPrChange>
          </w:rPr>
          <w:t xml:space="preserve"> Emissão da </w:t>
        </w:r>
        <w:proofErr w:type="spellStart"/>
        <w:r w:rsidRPr="00526AA0">
          <w:rPr>
            <w:rFonts w:ascii="Ebrima" w:hAnsi="Ebrima" w:cstheme="minorHAnsi"/>
            <w:sz w:val="22"/>
            <w:szCs w:val="22"/>
            <w:rPrChange w:id="7025" w:author="Vinicius Franco" w:date="2020-07-08T14:43:00Z">
              <w:rPr/>
            </w:rPrChange>
          </w:rPr>
          <w:t>Securitizadora</w:t>
        </w:r>
        <w:proofErr w:type="spellEnd"/>
        <w:r w:rsidRPr="00526AA0">
          <w:rPr>
            <w:rFonts w:ascii="Ebrima" w:hAnsi="Ebrima" w:cstheme="minorHAnsi"/>
            <w:sz w:val="22"/>
            <w:szCs w:val="22"/>
            <w:rPrChange w:id="7026" w:author="Vinicius Franco" w:date="2020-07-08T14:43:00Z">
              <w:rPr/>
            </w:rPrChange>
          </w:rPr>
          <w:t>“, celebrado na presente data, entre a Emissora e o Agente Fiduciário.</w:t>
        </w:r>
      </w:ins>
    </w:p>
    <w:p w14:paraId="5D9AA1CA" w14:textId="77777777" w:rsidR="00526AA0" w:rsidRPr="00526AA0" w:rsidRDefault="00526AA0" w:rsidP="00526AA0">
      <w:pPr>
        <w:spacing w:line="300" w:lineRule="exact"/>
        <w:ind w:right="-2"/>
        <w:jc w:val="both"/>
        <w:rPr>
          <w:ins w:id="7027" w:author="Vinicius Franco" w:date="2020-07-08T14:42:00Z"/>
          <w:rFonts w:ascii="Ebrima" w:hAnsi="Ebrima" w:cstheme="minorHAnsi"/>
          <w:sz w:val="22"/>
          <w:szCs w:val="22"/>
          <w:rPrChange w:id="7028" w:author="Vinicius Franco" w:date="2020-07-08T14:43:00Z">
            <w:rPr>
              <w:ins w:id="7029" w:author="Vinicius Franco" w:date="2020-07-08T14:42:00Z"/>
            </w:rPr>
          </w:rPrChange>
        </w:rPr>
        <w:pPrChange w:id="7030" w:author="Vinicius Franco" w:date="2020-07-08T14:43:00Z">
          <w:pPr>
            <w:jc w:val="both"/>
          </w:pPr>
        </w:pPrChange>
      </w:pPr>
    </w:p>
    <w:p w14:paraId="103DA897" w14:textId="52099F74" w:rsidR="00526AA0" w:rsidRPr="00526AA0" w:rsidRDefault="00526AA0" w:rsidP="00526AA0">
      <w:pPr>
        <w:spacing w:line="300" w:lineRule="exact"/>
        <w:ind w:right="-2"/>
        <w:jc w:val="center"/>
        <w:rPr>
          <w:ins w:id="7031" w:author="Vinicius Franco" w:date="2020-07-08T14:42:00Z"/>
          <w:rFonts w:ascii="Ebrima" w:hAnsi="Ebrima" w:cstheme="minorHAnsi"/>
          <w:sz w:val="22"/>
          <w:szCs w:val="22"/>
          <w:rPrChange w:id="7032" w:author="Vinicius Franco" w:date="2020-07-08T14:43:00Z">
            <w:rPr>
              <w:ins w:id="7033" w:author="Vinicius Franco" w:date="2020-07-08T14:42:00Z"/>
            </w:rPr>
          </w:rPrChange>
        </w:rPr>
        <w:pPrChange w:id="7034" w:author="Vinicius Franco" w:date="2020-07-08T14:47:00Z">
          <w:pPr>
            <w:jc w:val="center"/>
          </w:pPr>
        </w:pPrChange>
      </w:pPr>
      <w:ins w:id="7035" w:author="Vinicius Franco" w:date="2020-07-08T14:42:00Z">
        <w:r w:rsidRPr="00526AA0">
          <w:rPr>
            <w:rFonts w:ascii="Ebrima" w:hAnsi="Ebrima" w:cstheme="minorHAnsi"/>
            <w:sz w:val="22"/>
            <w:szCs w:val="22"/>
            <w:rPrChange w:id="7036" w:author="Vinicius Franco" w:date="2020-07-08T14:43:00Z">
              <w:rPr/>
            </w:rPrChange>
          </w:rPr>
          <w:t xml:space="preserve">São Paulo, </w:t>
        </w:r>
      </w:ins>
      <w:ins w:id="7037" w:author="Vinicius Franco" w:date="2020-07-08T17:42:00Z">
        <w:r w:rsidR="007D2F43">
          <w:rPr>
            <w:rFonts w:ascii="Ebrima" w:hAnsi="Ebrima" w:cstheme="minorHAnsi"/>
            <w:sz w:val="22"/>
            <w:szCs w:val="22"/>
          </w:rPr>
          <w:t>10 de julho</w:t>
        </w:r>
      </w:ins>
      <w:ins w:id="7038" w:author="Vinicius Franco" w:date="2020-07-08T14:42:00Z">
        <w:r w:rsidRPr="00526AA0">
          <w:rPr>
            <w:rFonts w:ascii="Ebrima" w:hAnsi="Ebrima" w:cstheme="minorHAnsi"/>
            <w:sz w:val="22"/>
            <w:szCs w:val="22"/>
            <w:rPrChange w:id="7039" w:author="Vinicius Franco" w:date="2020-07-08T14:43:00Z">
              <w:rPr/>
            </w:rPrChange>
          </w:rPr>
          <w:t xml:space="preserve"> de 20</w:t>
        </w:r>
      </w:ins>
      <w:ins w:id="7040" w:author="Vinicius Franco" w:date="2020-07-08T14:48:00Z">
        <w:r>
          <w:rPr>
            <w:rFonts w:ascii="Ebrima" w:hAnsi="Ebrima" w:cstheme="minorHAnsi"/>
            <w:sz w:val="22"/>
            <w:szCs w:val="22"/>
          </w:rPr>
          <w:t>20.</w:t>
        </w:r>
      </w:ins>
    </w:p>
    <w:p w14:paraId="51738A96" w14:textId="77777777" w:rsidR="00526AA0" w:rsidRPr="00526AA0" w:rsidRDefault="00526AA0" w:rsidP="00526AA0">
      <w:pPr>
        <w:spacing w:line="300" w:lineRule="exact"/>
        <w:ind w:right="-2"/>
        <w:jc w:val="center"/>
        <w:rPr>
          <w:ins w:id="7041" w:author="Vinicius Franco" w:date="2020-07-08T14:42:00Z"/>
          <w:rFonts w:ascii="Ebrima" w:hAnsi="Ebrima" w:cstheme="minorHAnsi"/>
          <w:sz w:val="22"/>
          <w:szCs w:val="22"/>
          <w:rPrChange w:id="7042" w:author="Vinicius Franco" w:date="2020-07-08T14:43:00Z">
            <w:rPr>
              <w:ins w:id="7043" w:author="Vinicius Franco" w:date="2020-07-08T14:42:00Z"/>
            </w:rPr>
          </w:rPrChange>
        </w:rPr>
        <w:pPrChange w:id="7044" w:author="Vinicius Franco" w:date="2020-07-08T14:47:00Z">
          <w:pPr>
            <w:jc w:val="center"/>
          </w:pPr>
        </w:pPrChange>
      </w:pPr>
    </w:p>
    <w:p w14:paraId="43E3C24D" w14:textId="77777777" w:rsidR="00526AA0" w:rsidRPr="0082644B" w:rsidRDefault="00526AA0" w:rsidP="00526AA0">
      <w:pPr>
        <w:tabs>
          <w:tab w:val="left" w:pos="1134"/>
        </w:tabs>
        <w:spacing w:line="300" w:lineRule="exact"/>
        <w:ind w:right="-2"/>
        <w:jc w:val="center"/>
        <w:rPr>
          <w:ins w:id="7045" w:author="Vinicius Franco" w:date="2020-07-08T14:48:00Z"/>
          <w:rFonts w:ascii="Ebrima" w:hAnsi="Ebrima" w:cstheme="minorHAnsi"/>
          <w:b/>
          <w:sz w:val="22"/>
          <w:szCs w:val="22"/>
        </w:rPr>
      </w:pPr>
      <w:ins w:id="7046" w:author="Vinicius Franco" w:date="2020-07-08T14:48:00Z">
        <w:r w:rsidRPr="0082644B">
          <w:rPr>
            <w:rFonts w:ascii="Ebrima" w:hAnsi="Ebrima" w:cstheme="minorHAnsi"/>
            <w:b/>
            <w:sz w:val="22"/>
            <w:szCs w:val="22"/>
          </w:rPr>
          <w:t>FORTE SECURITIZADORA S.A.</w:t>
        </w:r>
      </w:ins>
    </w:p>
    <w:p w14:paraId="13A1D280" w14:textId="77777777" w:rsidR="00526AA0" w:rsidRPr="0082644B" w:rsidRDefault="00526AA0" w:rsidP="00526AA0">
      <w:pPr>
        <w:tabs>
          <w:tab w:val="left" w:pos="1134"/>
        </w:tabs>
        <w:spacing w:line="300" w:lineRule="exact"/>
        <w:ind w:right="-2"/>
        <w:jc w:val="both"/>
        <w:rPr>
          <w:ins w:id="7047" w:author="Vinicius Franco" w:date="2020-07-08T14:48: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526AA0" w:rsidRPr="0082644B" w14:paraId="4E0DC20B" w14:textId="77777777" w:rsidTr="00ED3C04">
        <w:trPr>
          <w:ins w:id="7048" w:author="Vinicius Franco" w:date="2020-07-08T14:48:00Z"/>
        </w:trPr>
        <w:tc>
          <w:tcPr>
            <w:tcW w:w="4786" w:type="dxa"/>
          </w:tcPr>
          <w:p w14:paraId="421539C3" w14:textId="77777777" w:rsidR="00526AA0" w:rsidRPr="0082644B" w:rsidRDefault="00526AA0" w:rsidP="00ED3C04">
            <w:pPr>
              <w:tabs>
                <w:tab w:val="left" w:pos="1134"/>
              </w:tabs>
              <w:spacing w:line="300" w:lineRule="exact"/>
              <w:ind w:right="-2"/>
              <w:jc w:val="both"/>
              <w:rPr>
                <w:ins w:id="7049" w:author="Vinicius Franco" w:date="2020-07-08T14:48:00Z"/>
                <w:rFonts w:ascii="Ebrima" w:hAnsi="Ebrima" w:cstheme="minorHAnsi"/>
                <w:sz w:val="22"/>
                <w:szCs w:val="22"/>
              </w:rPr>
            </w:pPr>
            <w:ins w:id="7050" w:author="Vinicius Franco" w:date="2020-07-08T14:48:00Z">
              <w:r w:rsidRPr="0082644B">
                <w:rPr>
                  <w:rFonts w:ascii="Ebrima" w:hAnsi="Ebrima" w:cstheme="minorHAnsi"/>
                  <w:sz w:val="22"/>
                  <w:szCs w:val="22"/>
                </w:rPr>
                <w:t>______________________________</w:t>
              </w:r>
            </w:ins>
          </w:p>
        </w:tc>
        <w:tc>
          <w:tcPr>
            <w:tcW w:w="4111" w:type="dxa"/>
          </w:tcPr>
          <w:p w14:paraId="4355CFB2" w14:textId="77777777" w:rsidR="00526AA0" w:rsidRPr="0082644B" w:rsidRDefault="00526AA0" w:rsidP="00ED3C04">
            <w:pPr>
              <w:tabs>
                <w:tab w:val="left" w:pos="1134"/>
              </w:tabs>
              <w:spacing w:line="300" w:lineRule="exact"/>
              <w:ind w:right="-2"/>
              <w:jc w:val="both"/>
              <w:rPr>
                <w:ins w:id="7051" w:author="Vinicius Franco" w:date="2020-07-08T14:48:00Z"/>
                <w:rFonts w:ascii="Ebrima" w:hAnsi="Ebrima" w:cstheme="minorHAnsi"/>
                <w:sz w:val="22"/>
                <w:szCs w:val="22"/>
              </w:rPr>
            </w:pPr>
            <w:ins w:id="7052" w:author="Vinicius Franco" w:date="2020-07-08T14:48:00Z">
              <w:r w:rsidRPr="0082644B">
                <w:rPr>
                  <w:rFonts w:ascii="Ebrima" w:hAnsi="Ebrima" w:cstheme="minorHAnsi"/>
                  <w:sz w:val="22"/>
                  <w:szCs w:val="22"/>
                </w:rPr>
                <w:t>______________________________</w:t>
              </w:r>
            </w:ins>
          </w:p>
        </w:tc>
      </w:tr>
      <w:tr w:rsidR="00526AA0" w:rsidRPr="0082644B" w14:paraId="7EAD5A3C" w14:textId="77777777" w:rsidTr="00ED3C04">
        <w:trPr>
          <w:ins w:id="7053" w:author="Vinicius Franco" w:date="2020-07-08T14:48:00Z"/>
        </w:trPr>
        <w:tc>
          <w:tcPr>
            <w:tcW w:w="4786" w:type="dxa"/>
          </w:tcPr>
          <w:p w14:paraId="00DA0CCC" w14:textId="77777777" w:rsidR="00526AA0" w:rsidRPr="0082644B" w:rsidRDefault="00526AA0" w:rsidP="00ED3C04">
            <w:pPr>
              <w:tabs>
                <w:tab w:val="left" w:pos="1134"/>
              </w:tabs>
              <w:spacing w:line="300" w:lineRule="exact"/>
              <w:ind w:right="-2"/>
              <w:jc w:val="both"/>
              <w:rPr>
                <w:ins w:id="7054" w:author="Vinicius Franco" w:date="2020-07-08T14:48:00Z"/>
                <w:rFonts w:ascii="Ebrima" w:hAnsi="Ebrima" w:cstheme="minorHAnsi"/>
                <w:sz w:val="22"/>
                <w:szCs w:val="22"/>
              </w:rPr>
            </w:pPr>
            <w:ins w:id="7055" w:author="Vinicius Franco" w:date="2020-07-08T14:48:00Z">
              <w:r w:rsidRPr="0082644B">
                <w:rPr>
                  <w:rFonts w:ascii="Ebrima" w:hAnsi="Ebrima" w:cstheme="minorHAnsi"/>
                  <w:sz w:val="22"/>
                  <w:szCs w:val="22"/>
                </w:rPr>
                <w:t>Nome:</w:t>
              </w:r>
            </w:ins>
          </w:p>
        </w:tc>
        <w:tc>
          <w:tcPr>
            <w:tcW w:w="4111" w:type="dxa"/>
          </w:tcPr>
          <w:p w14:paraId="482997B2" w14:textId="77777777" w:rsidR="00526AA0" w:rsidRPr="0082644B" w:rsidRDefault="00526AA0" w:rsidP="00ED3C04">
            <w:pPr>
              <w:tabs>
                <w:tab w:val="left" w:pos="1134"/>
              </w:tabs>
              <w:spacing w:line="300" w:lineRule="exact"/>
              <w:ind w:right="-2"/>
              <w:jc w:val="both"/>
              <w:rPr>
                <w:ins w:id="7056" w:author="Vinicius Franco" w:date="2020-07-08T14:48:00Z"/>
                <w:rFonts w:ascii="Ebrima" w:hAnsi="Ebrima" w:cstheme="minorHAnsi"/>
                <w:sz w:val="22"/>
                <w:szCs w:val="22"/>
              </w:rPr>
            </w:pPr>
            <w:ins w:id="7057" w:author="Vinicius Franco" w:date="2020-07-08T14:48:00Z">
              <w:r w:rsidRPr="0082644B">
                <w:rPr>
                  <w:rFonts w:ascii="Ebrima" w:hAnsi="Ebrima" w:cstheme="minorHAnsi"/>
                  <w:sz w:val="22"/>
                  <w:szCs w:val="22"/>
                </w:rPr>
                <w:t>Nome:</w:t>
              </w:r>
            </w:ins>
          </w:p>
        </w:tc>
      </w:tr>
      <w:tr w:rsidR="00526AA0" w:rsidRPr="0082644B" w14:paraId="55409077" w14:textId="77777777" w:rsidTr="00ED3C04">
        <w:trPr>
          <w:ins w:id="7058" w:author="Vinicius Franco" w:date="2020-07-08T14:48:00Z"/>
        </w:trPr>
        <w:tc>
          <w:tcPr>
            <w:tcW w:w="4786" w:type="dxa"/>
          </w:tcPr>
          <w:p w14:paraId="5B6B9B8B" w14:textId="77777777" w:rsidR="00526AA0" w:rsidRPr="0082644B" w:rsidRDefault="00526AA0" w:rsidP="00ED3C04">
            <w:pPr>
              <w:tabs>
                <w:tab w:val="left" w:pos="1134"/>
              </w:tabs>
              <w:spacing w:line="300" w:lineRule="exact"/>
              <w:ind w:right="-2"/>
              <w:jc w:val="both"/>
              <w:rPr>
                <w:ins w:id="7059" w:author="Vinicius Franco" w:date="2020-07-08T14:48:00Z"/>
                <w:rFonts w:ascii="Ebrima" w:hAnsi="Ebrima" w:cstheme="minorHAnsi"/>
                <w:sz w:val="22"/>
                <w:szCs w:val="22"/>
              </w:rPr>
            </w:pPr>
            <w:ins w:id="7060" w:author="Vinicius Franco" w:date="2020-07-08T14:48:00Z">
              <w:r w:rsidRPr="0082644B">
                <w:rPr>
                  <w:rFonts w:ascii="Ebrima" w:hAnsi="Ebrima" w:cstheme="minorHAnsi"/>
                  <w:sz w:val="22"/>
                  <w:szCs w:val="22"/>
                </w:rPr>
                <w:t>Cargo:</w:t>
              </w:r>
            </w:ins>
          </w:p>
        </w:tc>
        <w:tc>
          <w:tcPr>
            <w:tcW w:w="4111" w:type="dxa"/>
          </w:tcPr>
          <w:p w14:paraId="4A3B0521" w14:textId="77777777" w:rsidR="00526AA0" w:rsidRPr="0082644B" w:rsidRDefault="00526AA0" w:rsidP="00ED3C04">
            <w:pPr>
              <w:tabs>
                <w:tab w:val="left" w:pos="1134"/>
              </w:tabs>
              <w:spacing w:line="300" w:lineRule="exact"/>
              <w:ind w:right="-2"/>
              <w:jc w:val="both"/>
              <w:rPr>
                <w:ins w:id="7061" w:author="Vinicius Franco" w:date="2020-07-08T14:48:00Z"/>
                <w:rFonts w:ascii="Ebrima" w:hAnsi="Ebrima" w:cstheme="minorHAnsi"/>
                <w:sz w:val="22"/>
                <w:szCs w:val="22"/>
              </w:rPr>
            </w:pPr>
            <w:ins w:id="7062" w:author="Vinicius Franco" w:date="2020-07-08T14:48:00Z">
              <w:r w:rsidRPr="0082644B">
                <w:rPr>
                  <w:rFonts w:ascii="Ebrima" w:hAnsi="Ebrima" w:cstheme="minorHAnsi"/>
                  <w:sz w:val="22"/>
                  <w:szCs w:val="22"/>
                </w:rPr>
                <w:t>Cargo:</w:t>
              </w:r>
            </w:ins>
          </w:p>
        </w:tc>
      </w:tr>
    </w:tbl>
    <w:p w14:paraId="62B672E7" w14:textId="77777777" w:rsidR="00526AA0" w:rsidRPr="0082644B" w:rsidRDefault="00526AA0" w:rsidP="00526AA0">
      <w:pPr>
        <w:jc w:val="center"/>
        <w:rPr>
          <w:rFonts w:ascii="Ebrima" w:hAnsi="Ebrima"/>
          <w:sz w:val="22"/>
          <w:szCs w:val="22"/>
        </w:rPr>
        <w:pPrChange w:id="7063" w:author="Vinicius Franco" w:date="2020-07-08T14:47:00Z">
          <w:pPr/>
        </w:pPrChange>
      </w:pPr>
    </w:p>
    <w:sectPr w:rsidR="00526AA0" w:rsidRPr="0082644B" w:rsidSect="00526AA0">
      <w:pgSz w:w="11906" w:h="16838" w:orient="portrait" w:code="9"/>
      <w:pgMar w:top="1701" w:right="1134" w:bottom="1134" w:left="1418" w:header="709" w:footer="709" w:gutter="0"/>
      <w:cols w:space="708"/>
      <w:docGrid w:linePitch="360"/>
      <w:sectPrChange w:id="7064" w:author="Vinicius Franco" w:date="2020-07-08T14:43:00Z">
        <w:sectPr w:rsidR="00526AA0" w:rsidRPr="0082644B" w:rsidSect="00526AA0">
          <w:pgSz w:w="16838" w:h="11906" w:orient="landscape"/>
          <w:pgMar w:top="1418" w:right="1701" w:bottom="1134"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6D140" w14:textId="77777777" w:rsidR="0012510E" w:rsidRDefault="0012510E">
      <w:r>
        <w:separator/>
      </w:r>
    </w:p>
  </w:endnote>
  <w:endnote w:type="continuationSeparator" w:id="0">
    <w:p w14:paraId="6116FD47" w14:textId="77777777" w:rsidR="0012510E" w:rsidRDefault="0012510E">
      <w:r>
        <w:continuationSeparator/>
      </w:r>
    </w:p>
  </w:endnote>
  <w:endnote w:type="continuationNotice" w:id="1">
    <w:p w14:paraId="6AC87034" w14:textId="77777777" w:rsidR="0012510E" w:rsidRDefault="001251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ED3C04" w:rsidRPr="00B665B9" w:rsidRDefault="00ED3C04">
        <w:pPr>
          <w:pStyle w:val="Rodap"/>
          <w:jc w:val="center"/>
          <w:rPr>
            <w:rFonts w:ascii="Garamond" w:hAnsi="Garamond"/>
            <w:sz w:val="26"/>
            <w:szCs w:val="26"/>
          </w:rPr>
        </w:pPr>
      </w:p>
    </w:sdtContent>
  </w:sdt>
  <w:p w14:paraId="028E97DF" w14:textId="77777777" w:rsidR="00ED3C04" w:rsidRPr="00B665B9" w:rsidRDefault="00ED3C0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ED3C04" w:rsidRPr="0081760D" w:rsidRDefault="00ED3C0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ED3C04" w:rsidRPr="00DC0793" w:rsidRDefault="00ED3C0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D2150" w14:textId="77777777" w:rsidR="0012510E" w:rsidRDefault="0012510E">
      <w:r>
        <w:separator/>
      </w:r>
    </w:p>
  </w:footnote>
  <w:footnote w:type="continuationSeparator" w:id="0">
    <w:p w14:paraId="47BD8AB1" w14:textId="77777777" w:rsidR="0012510E" w:rsidRDefault="0012510E">
      <w:r>
        <w:continuationSeparator/>
      </w:r>
    </w:p>
  </w:footnote>
  <w:footnote w:type="continuationNotice" w:id="1">
    <w:p w14:paraId="09EEA9C5" w14:textId="77777777" w:rsidR="0012510E" w:rsidRDefault="001251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ED3C04" w:rsidRDefault="00ED3C04"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ED3C04" w:rsidRDefault="00ED3C04"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6"/>
  </w:num>
  <w:num w:numId="15">
    <w:abstractNumId w:val="11"/>
  </w:num>
  <w:num w:numId="16">
    <w:abstractNumId w:val="69"/>
  </w:num>
  <w:num w:numId="17">
    <w:abstractNumId w:val="52"/>
  </w:num>
  <w:num w:numId="18">
    <w:abstractNumId w:val="39"/>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7"/>
  </w:num>
  <w:num w:numId="35">
    <w:abstractNumId w:val="27"/>
  </w:num>
  <w:num w:numId="36">
    <w:abstractNumId w:val="13"/>
  </w:num>
  <w:num w:numId="37">
    <w:abstractNumId w:val="4"/>
  </w:num>
  <w:num w:numId="38">
    <w:abstractNumId w:val="53"/>
  </w:num>
  <w:num w:numId="39">
    <w:abstractNumId w:val="68"/>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0"/>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5"/>
  </w:num>
  <w:num w:numId="72">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0F52C5"/>
    <w:rsid w:val="00105545"/>
    <w:rsid w:val="00106B2C"/>
    <w:rsid w:val="00112699"/>
    <w:rsid w:val="00114807"/>
    <w:rsid w:val="001249BD"/>
    <w:rsid w:val="0012510E"/>
    <w:rsid w:val="00126579"/>
    <w:rsid w:val="00130553"/>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A90"/>
    <w:rsid w:val="002F2D22"/>
    <w:rsid w:val="002F755D"/>
    <w:rsid w:val="00312F9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629A"/>
    <w:rsid w:val="003D79E6"/>
    <w:rsid w:val="003D7EC8"/>
    <w:rsid w:val="003E0E7D"/>
    <w:rsid w:val="003E6825"/>
    <w:rsid w:val="003E6F48"/>
    <w:rsid w:val="003F0706"/>
    <w:rsid w:val="00412131"/>
    <w:rsid w:val="00422FB9"/>
    <w:rsid w:val="00427D14"/>
    <w:rsid w:val="004309B8"/>
    <w:rsid w:val="00440FC0"/>
    <w:rsid w:val="00442DB1"/>
    <w:rsid w:val="00447147"/>
    <w:rsid w:val="00447AB8"/>
    <w:rsid w:val="00463F17"/>
    <w:rsid w:val="00474D96"/>
    <w:rsid w:val="00487107"/>
    <w:rsid w:val="00491977"/>
    <w:rsid w:val="004A0365"/>
    <w:rsid w:val="004A0745"/>
    <w:rsid w:val="004A15B6"/>
    <w:rsid w:val="004A4277"/>
    <w:rsid w:val="004A5021"/>
    <w:rsid w:val="004B047B"/>
    <w:rsid w:val="004B4AA1"/>
    <w:rsid w:val="004B568F"/>
    <w:rsid w:val="004D3640"/>
    <w:rsid w:val="004E1F4F"/>
    <w:rsid w:val="004F0D3F"/>
    <w:rsid w:val="004F15E3"/>
    <w:rsid w:val="004F287D"/>
    <w:rsid w:val="005121BE"/>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C304B"/>
    <w:rsid w:val="005C6690"/>
    <w:rsid w:val="005E588C"/>
    <w:rsid w:val="005E71E7"/>
    <w:rsid w:val="005F48D9"/>
    <w:rsid w:val="0060118C"/>
    <w:rsid w:val="0061152D"/>
    <w:rsid w:val="0061457D"/>
    <w:rsid w:val="0061631B"/>
    <w:rsid w:val="006373B6"/>
    <w:rsid w:val="00646336"/>
    <w:rsid w:val="006570A7"/>
    <w:rsid w:val="00662896"/>
    <w:rsid w:val="00666CA0"/>
    <w:rsid w:val="006770B9"/>
    <w:rsid w:val="006A1B85"/>
    <w:rsid w:val="006B439B"/>
    <w:rsid w:val="006C283F"/>
    <w:rsid w:val="006D0A0F"/>
    <w:rsid w:val="006D2FF2"/>
    <w:rsid w:val="006D3B65"/>
    <w:rsid w:val="006E39A0"/>
    <w:rsid w:val="006F22CE"/>
    <w:rsid w:val="006F3C55"/>
    <w:rsid w:val="006F4BBC"/>
    <w:rsid w:val="006F72C2"/>
    <w:rsid w:val="00702782"/>
    <w:rsid w:val="00712B65"/>
    <w:rsid w:val="007132AD"/>
    <w:rsid w:val="00714A68"/>
    <w:rsid w:val="00721722"/>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E0EE4"/>
    <w:rsid w:val="007E60E7"/>
    <w:rsid w:val="007F02D4"/>
    <w:rsid w:val="007F0BA1"/>
    <w:rsid w:val="007F144D"/>
    <w:rsid w:val="007F75AA"/>
    <w:rsid w:val="0080170B"/>
    <w:rsid w:val="00805A0E"/>
    <w:rsid w:val="008073F1"/>
    <w:rsid w:val="00811A20"/>
    <w:rsid w:val="0081625B"/>
    <w:rsid w:val="0081760D"/>
    <w:rsid w:val="0082644B"/>
    <w:rsid w:val="00827562"/>
    <w:rsid w:val="00830CDE"/>
    <w:rsid w:val="00837F39"/>
    <w:rsid w:val="0084423B"/>
    <w:rsid w:val="00851012"/>
    <w:rsid w:val="00854F80"/>
    <w:rsid w:val="00864C49"/>
    <w:rsid w:val="00865B98"/>
    <w:rsid w:val="00872FE2"/>
    <w:rsid w:val="00873293"/>
    <w:rsid w:val="00874D48"/>
    <w:rsid w:val="0087755C"/>
    <w:rsid w:val="008776BF"/>
    <w:rsid w:val="008845F4"/>
    <w:rsid w:val="00886026"/>
    <w:rsid w:val="00887DB2"/>
    <w:rsid w:val="00893666"/>
    <w:rsid w:val="008A2175"/>
    <w:rsid w:val="008C11DA"/>
    <w:rsid w:val="008C27D9"/>
    <w:rsid w:val="008C7328"/>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6C1E"/>
    <w:rsid w:val="00BE75DA"/>
    <w:rsid w:val="00BF46FA"/>
    <w:rsid w:val="00BF5513"/>
    <w:rsid w:val="00C01987"/>
    <w:rsid w:val="00C037E6"/>
    <w:rsid w:val="00C12F25"/>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CF2794"/>
    <w:rsid w:val="00D10C24"/>
    <w:rsid w:val="00D11E3F"/>
    <w:rsid w:val="00D265F6"/>
    <w:rsid w:val="00D51841"/>
    <w:rsid w:val="00D51ABB"/>
    <w:rsid w:val="00D6214C"/>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A09A4"/>
    <w:rsid w:val="00EA203F"/>
    <w:rsid w:val="00EC3D23"/>
    <w:rsid w:val="00EC4E46"/>
    <w:rsid w:val="00EC518B"/>
    <w:rsid w:val="00ED3C04"/>
    <w:rsid w:val="00ED4CA3"/>
    <w:rsid w:val="00EE09CA"/>
    <w:rsid w:val="00EF7378"/>
    <w:rsid w:val="00F05AD8"/>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124</Pages>
  <Words>39410</Words>
  <Characters>212818</Characters>
  <Application>Microsoft Office Word</Application>
  <DocSecurity>0</DocSecurity>
  <Lines>1773</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4</cp:revision>
  <cp:lastPrinted>2019-04-12T18:06:00Z</cp:lastPrinted>
  <dcterms:created xsi:type="dcterms:W3CDTF">2020-07-08T17:49:00Z</dcterms:created>
  <dcterms:modified xsi:type="dcterms:W3CDTF">2020-07-08T22:22:00Z</dcterms:modified>
</cp:coreProperties>
</file>