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73D42932"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bookmarkStart w:id="0" w:name="_Hlk44931854"/>
      <w:r w:rsidR="007A0553">
        <w:rPr>
          <w:rFonts w:ascii="Ebrima" w:hAnsi="Ebrima"/>
          <w:sz w:val="22"/>
          <w:szCs w:val="22"/>
          <w:u w:val="none"/>
        </w:rPr>
        <w:t>357ª, 358ª, 359ª, 360ª, 361ª E 362ª</w:t>
      </w:r>
      <w:r w:rsidR="002726AF" w:rsidRPr="002726AF">
        <w:rPr>
          <w:rFonts w:ascii="Ebrima" w:hAnsi="Ebrima"/>
          <w:sz w:val="22"/>
          <w:szCs w:val="22"/>
          <w:u w:val="none"/>
        </w:rPr>
        <w:t xml:space="preserve"> </w:t>
      </w:r>
      <w:bookmarkEnd w:id="0"/>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546D0471" w14:textId="4E487870" w:rsidR="007E60E7" w:rsidRPr="003921ED" w:rsidRDefault="00412131">
      <w:pPr>
        <w:pStyle w:val="Sumrio1"/>
        <w:rPr>
          <w:rFonts w:ascii="Ebrima" w:eastAsiaTheme="minorEastAsia" w:hAnsi="Ebrima" w:cstheme="minorBidi"/>
          <w:b w:val="0"/>
          <w:smallCaps w:val="0"/>
          <w:sz w:val="22"/>
          <w:szCs w:val="22"/>
        </w:rPr>
      </w:pPr>
      <w:r w:rsidRPr="003432E8">
        <w:rPr>
          <w:rFonts w:ascii="Ebrima" w:hAnsi="Ebrima" w:cstheme="minorHAnsi"/>
          <w:sz w:val="22"/>
          <w:szCs w:val="22"/>
        </w:rPr>
        <w:fldChar w:fldCharType="begin"/>
      </w:r>
      <w:r w:rsidRPr="007E60E7">
        <w:rPr>
          <w:rFonts w:ascii="Ebrima" w:hAnsi="Ebrima" w:cstheme="minorHAnsi"/>
          <w:sz w:val="22"/>
          <w:szCs w:val="22"/>
        </w:rPr>
        <w:instrText xml:space="preserve"> TOC \o "1-3" \f \h \z \u </w:instrText>
      </w:r>
      <w:r w:rsidRPr="003432E8">
        <w:rPr>
          <w:rFonts w:ascii="Ebrima" w:hAnsi="Ebrima" w:cstheme="minorHAnsi"/>
          <w:sz w:val="22"/>
          <w:szCs w:val="22"/>
        </w:rPr>
        <w:fldChar w:fldCharType="separate"/>
      </w:r>
      <w:hyperlink w:anchor="_Toc44931622" w:history="1">
        <w:r w:rsidR="007E60E7" w:rsidRPr="007E60E7">
          <w:rPr>
            <w:rStyle w:val="Hyperlink"/>
            <w:rFonts w:ascii="Ebrima" w:hAnsi="Ebrima" w:cstheme="minorHAnsi"/>
          </w:rPr>
          <w:t>CLÁUSULA I – DEFINIÇÕES, PRAZO E AUTORIZAÇÃO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_Toc44931622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3</w:t>
        </w:r>
        <w:r w:rsidR="007E60E7" w:rsidRPr="003921ED">
          <w:rPr>
            <w:rFonts w:ascii="Ebrima" w:hAnsi="Ebrima"/>
            <w:webHidden/>
          </w:rPr>
          <w:fldChar w:fldCharType="end"/>
        </w:r>
      </w:hyperlink>
    </w:p>
    <w:p w14:paraId="75505504" w14:textId="18C712D1" w:rsidR="007E60E7" w:rsidRPr="003921ED" w:rsidRDefault="000C5652">
      <w:pPr>
        <w:pStyle w:val="Sumrio1"/>
        <w:rPr>
          <w:rFonts w:ascii="Ebrima" w:eastAsiaTheme="minorEastAsia" w:hAnsi="Ebrima" w:cstheme="minorBidi"/>
          <w:b w:val="0"/>
          <w:smallCaps w:val="0"/>
          <w:sz w:val="22"/>
          <w:szCs w:val="22"/>
        </w:rPr>
      </w:pPr>
      <w:hyperlink w:anchor="_Toc44931623" w:history="1">
        <w:r w:rsidR="007E60E7" w:rsidRPr="007E60E7">
          <w:rPr>
            <w:rStyle w:val="Hyperlink"/>
            <w:rFonts w:ascii="Ebrima" w:hAnsi="Ebrima" w:cstheme="minorHAnsi"/>
          </w:rPr>
          <w:t>CLÁUSULA II – REGISTROS E DECLARAÇÕES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_Toc44931623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21</w:t>
        </w:r>
        <w:r w:rsidR="007E60E7" w:rsidRPr="003921ED">
          <w:rPr>
            <w:rFonts w:ascii="Ebrima" w:hAnsi="Ebrima"/>
            <w:webHidden/>
          </w:rPr>
          <w:fldChar w:fldCharType="end"/>
        </w:r>
      </w:hyperlink>
    </w:p>
    <w:p w14:paraId="25DA6A53" w14:textId="5013D39A" w:rsidR="007E60E7" w:rsidRPr="003921ED" w:rsidRDefault="000C5652">
      <w:pPr>
        <w:pStyle w:val="Sumrio1"/>
        <w:rPr>
          <w:rFonts w:ascii="Ebrima" w:eastAsiaTheme="minorEastAsia" w:hAnsi="Ebrima" w:cstheme="minorBidi"/>
          <w:b w:val="0"/>
          <w:smallCaps w:val="0"/>
          <w:sz w:val="22"/>
          <w:szCs w:val="22"/>
        </w:rPr>
      </w:pPr>
      <w:hyperlink w:anchor="_Toc44931624" w:history="1">
        <w:r w:rsidR="007E60E7" w:rsidRPr="007E60E7">
          <w:rPr>
            <w:rStyle w:val="Hyperlink"/>
            <w:rFonts w:ascii="Ebrima" w:hAnsi="Ebrima" w:cstheme="minorHAnsi"/>
          </w:rPr>
          <w:t>CLÁUSULA III – CARACTERÍSTICAS DOS CRÉDITOS IMOBILIÁRIOS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_Toc44931624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22</w:t>
        </w:r>
        <w:r w:rsidR="007E60E7" w:rsidRPr="003921ED">
          <w:rPr>
            <w:rFonts w:ascii="Ebrima" w:hAnsi="Ebrima"/>
            <w:webHidden/>
          </w:rPr>
          <w:fldChar w:fldCharType="end"/>
        </w:r>
      </w:hyperlink>
    </w:p>
    <w:p w14:paraId="472DACF9" w14:textId="5EE7BABA" w:rsidR="007E60E7" w:rsidRPr="003921ED" w:rsidRDefault="000C5652">
      <w:pPr>
        <w:pStyle w:val="Sumrio1"/>
        <w:rPr>
          <w:rFonts w:ascii="Ebrima" w:eastAsiaTheme="minorEastAsia" w:hAnsi="Ebrima" w:cstheme="minorBidi"/>
          <w:b w:val="0"/>
          <w:smallCaps w:val="0"/>
          <w:sz w:val="22"/>
          <w:szCs w:val="22"/>
        </w:rPr>
      </w:pPr>
      <w:hyperlink w:anchor="_Toc44931625" w:history="1">
        <w:r w:rsidR="007E60E7" w:rsidRPr="007E60E7">
          <w:rPr>
            <w:rStyle w:val="Hyperlink"/>
            <w:rFonts w:ascii="Ebrima" w:hAnsi="Ebrima" w:cstheme="minorHAnsi"/>
          </w:rPr>
          <w:t>CLÁUSULA IV – CARACTERÍSTICAS DOS CRI E DA OFERTA</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_Toc44931625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24</w:t>
        </w:r>
        <w:r w:rsidR="007E60E7" w:rsidRPr="003921ED">
          <w:rPr>
            <w:rFonts w:ascii="Ebrima" w:hAnsi="Ebrima"/>
            <w:webHidden/>
          </w:rPr>
          <w:fldChar w:fldCharType="end"/>
        </w:r>
      </w:hyperlink>
    </w:p>
    <w:p w14:paraId="3E51967D" w14:textId="5EFF8D3D" w:rsidR="007E60E7" w:rsidRPr="003921ED" w:rsidRDefault="000C5652">
      <w:pPr>
        <w:pStyle w:val="Sumrio1"/>
        <w:rPr>
          <w:rFonts w:ascii="Ebrima" w:eastAsiaTheme="minorEastAsia" w:hAnsi="Ebrima" w:cstheme="minorBidi"/>
          <w:b w:val="0"/>
          <w:smallCaps w:val="0"/>
          <w:sz w:val="22"/>
          <w:szCs w:val="22"/>
        </w:rPr>
      </w:pPr>
      <w:hyperlink w:anchor="_Toc44931626" w:history="1">
        <w:r w:rsidR="007E60E7" w:rsidRPr="007E60E7">
          <w:rPr>
            <w:rStyle w:val="Hyperlink"/>
            <w:rFonts w:ascii="Ebrima" w:hAnsi="Ebrima" w:cstheme="minorHAnsi"/>
          </w:rPr>
          <w:t>CLÁUSULA V – SUBSCRIÇÃO E INTEGRALIZAÇÃO DOS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_Toc44931626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27</w:t>
        </w:r>
        <w:r w:rsidR="007E60E7" w:rsidRPr="003921ED">
          <w:rPr>
            <w:rFonts w:ascii="Ebrima" w:hAnsi="Ebrima"/>
            <w:webHidden/>
          </w:rPr>
          <w:fldChar w:fldCharType="end"/>
        </w:r>
      </w:hyperlink>
    </w:p>
    <w:p w14:paraId="5B06FE91" w14:textId="5F137C60" w:rsidR="007E60E7" w:rsidRPr="003921ED" w:rsidRDefault="000C5652">
      <w:pPr>
        <w:pStyle w:val="Sumrio1"/>
        <w:rPr>
          <w:rFonts w:ascii="Ebrima" w:eastAsiaTheme="minorEastAsia" w:hAnsi="Ebrima" w:cstheme="minorBidi"/>
          <w:b w:val="0"/>
          <w:smallCaps w:val="0"/>
          <w:sz w:val="22"/>
          <w:szCs w:val="22"/>
        </w:rPr>
      </w:pPr>
      <w:hyperlink w:anchor="_Toc44931627" w:history="1">
        <w:r w:rsidR="007E60E7" w:rsidRPr="007E60E7">
          <w:rPr>
            <w:rStyle w:val="Hyperlink"/>
            <w:rFonts w:ascii="Ebrima" w:hAnsi="Ebrima" w:cstheme="minorHAnsi"/>
          </w:rPr>
          <w:t>CLÁUSULA VI – CÁLCULO DO VALOR NOMINAL UNITÁRIO ATUALIZADO, REMUNERAÇÃO E AMORTIZAÇÃO PROGRAMADA DOS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_Toc44931627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28</w:t>
        </w:r>
        <w:r w:rsidR="007E60E7" w:rsidRPr="003921ED">
          <w:rPr>
            <w:rFonts w:ascii="Ebrima" w:hAnsi="Ebrima"/>
            <w:webHidden/>
          </w:rPr>
          <w:fldChar w:fldCharType="end"/>
        </w:r>
      </w:hyperlink>
    </w:p>
    <w:p w14:paraId="3660F39E" w14:textId="06CD3D65" w:rsidR="007E60E7" w:rsidRPr="003921ED" w:rsidRDefault="000C5652">
      <w:pPr>
        <w:pStyle w:val="Sumrio1"/>
        <w:rPr>
          <w:rFonts w:ascii="Ebrima" w:eastAsiaTheme="minorEastAsia" w:hAnsi="Ebrima" w:cstheme="minorBidi"/>
          <w:b w:val="0"/>
          <w:smallCaps w:val="0"/>
          <w:sz w:val="22"/>
          <w:szCs w:val="22"/>
        </w:rPr>
      </w:pPr>
      <w:hyperlink w:anchor="_Toc44931628" w:history="1">
        <w:r w:rsidR="007E60E7" w:rsidRPr="007E60E7">
          <w:rPr>
            <w:rStyle w:val="Hyperlink"/>
            <w:rFonts w:ascii="Ebrima" w:hAnsi="Ebrima" w:cstheme="minorHAnsi"/>
          </w:rPr>
          <w:t>CLÁUSULA VII – AMORTIZAÇÃO EXTRAORDINÁRIA E RESGATE ANTECIPADO DO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_Toc44931628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33</w:t>
        </w:r>
        <w:r w:rsidR="007E60E7" w:rsidRPr="003921ED">
          <w:rPr>
            <w:rFonts w:ascii="Ebrima" w:hAnsi="Ebrima"/>
            <w:webHidden/>
          </w:rPr>
          <w:fldChar w:fldCharType="end"/>
        </w:r>
      </w:hyperlink>
    </w:p>
    <w:p w14:paraId="406EC04D" w14:textId="10A163FD" w:rsidR="007E60E7" w:rsidRPr="003921ED" w:rsidRDefault="000C5652">
      <w:pPr>
        <w:pStyle w:val="Sumrio1"/>
        <w:rPr>
          <w:rFonts w:ascii="Ebrima" w:eastAsiaTheme="minorEastAsia" w:hAnsi="Ebrima" w:cstheme="minorBidi"/>
          <w:b w:val="0"/>
          <w:smallCaps w:val="0"/>
          <w:sz w:val="22"/>
          <w:szCs w:val="22"/>
        </w:rPr>
      </w:pPr>
      <w:hyperlink w:anchor="_Toc44931629" w:history="1">
        <w:r w:rsidR="007E60E7" w:rsidRPr="007E60E7">
          <w:rPr>
            <w:rStyle w:val="Hyperlink"/>
            <w:rFonts w:ascii="Ebrima" w:hAnsi="Ebrima" w:cstheme="minorHAnsi"/>
          </w:rPr>
          <w:t>CLÁUSULA VIII – GARANTIAS E ORDEM DE PAGAMENTOS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_Toc44931629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34</w:t>
        </w:r>
        <w:r w:rsidR="007E60E7" w:rsidRPr="003921ED">
          <w:rPr>
            <w:rFonts w:ascii="Ebrima" w:hAnsi="Ebrima"/>
            <w:webHidden/>
          </w:rPr>
          <w:fldChar w:fldCharType="end"/>
        </w:r>
      </w:hyperlink>
    </w:p>
    <w:p w14:paraId="73D423E2" w14:textId="408C3813" w:rsidR="007E60E7" w:rsidRPr="003921ED" w:rsidRDefault="000C5652">
      <w:pPr>
        <w:pStyle w:val="Sumrio1"/>
        <w:rPr>
          <w:rFonts w:ascii="Ebrima" w:eastAsiaTheme="minorEastAsia" w:hAnsi="Ebrima" w:cstheme="minorBidi"/>
          <w:b w:val="0"/>
          <w:smallCaps w:val="0"/>
          <w:sz w:val="22"/>
          <w:szCs w:val="22"/>
        </w:rPr>
      </w:pPr>
      <w:hyperlink w:anchor="_Toc44931630" w:history="1">
        <w:r w:rsidR="007E60E7" w:rsidRPr="007E60E7">
          <w:rPr>
            <w:rStyle w:val="Hyperlink"/>
            <w:rFonts w:ascii="Ebrima" w:hAnsi="Ebrima" w:cstheme="minorHAnsi"/>
          </w:rPr>
          <w:t>CLÁUSULA IX – REGIME FIDUCIÁRIO E ADMINISTRAÇÃO DO PATRIMÔNIO SEPARADO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_Toc44931630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40</w:t>
        </w:r>
        <w:r w:rsidR="007E60E7" w:rsidRPr="003921ED">
          <w:rPr>
            <w:rFonts w:ascii="Ebrima" w:hAnsi="Ebrima"/>
            <w:webHidden/>
          </w:rPr>
          <w:fldChar w:fldCharType="end"/>
        </w:r>
      </w:hyperlink>
    </w:p>
    <w:p w14:paraId="2C71941B" w14:textId="2605A13F" w:rsidR="007E60E7" w:rsidRPr="003921ED" w:rsidRDefault="000C5652">
      <w:pPr>
        <w:pStyle w:val="Sumrio1"/>
        <w:rPr>
          <w:rFonts w:ascii="Ebrima" w:eastAsiaTheme="minorEastAsia" w:hAnsi="Ebrima" w:cstheme="minorBidi"/>
          <w:b w:val="0"/>
          <w:smallCaps w:val="0"/>
          <w:sz w:val="22"/>
          <w:szCs w:val="22"/>
        </w:rPr>
      </w:pPr>
      <w:hyperlink w:anchor="_Toc44931631" w:history="1">
        <w:r w:rsidR="007E60E7" w:rsidRPr="007E60E7">
          <w:rPr>
            <w:rStyle w:val="Hyperlink"/>
            <w:rFonts w:ascii="Ebrima" w:hAnsi="Ebrima" w:cstheme="minorHAnsi"/>
          </w:rPr>
          <w:t>CLÁUSULA X – DECLARAÇÕES E OBRIGAÇÕES DA EMISSORA</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_Toc44931631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42</w:t>
        </w:r>
        <w:r w:rsidR="007E60E7" w:rsidRPr="003921ED">
          <w:rPr>
            <w:rFonts w:ascii="Ebrima" w:hAnsi="Ebrima"/>
            <w:webHidden/>
          </w:rPr>
          <w:fldChar w:fldCharType="end"/>
        </w:r>
      </w:hyperlink>
    </w:p>
    <w:p w14:paraId="1C4BA528" w14:textId="4CDE8451" w:rsidR="007E60E7" w:rsidRPr="003921ED" w:rsidRDefault="000C5652">
      <w:pPr>
        <w:pStyle w:val="Sumrio1"/>
        <w:rPr>
          <w:rFonts w:ascii="Ebrima" w:eastAsiaTheme="minorEastAsia" w:hAnsi="Ebrima" w:cstheme="minorBidi"/>
          <w:b w:val="0"/>
          <w:smallCaps w:val="0"/>
          <w:sz w:val="22"/>
          <w:szCs w:val="22"/>
        </w:rPr>
      </w:pPr>
      <w:hyperlink w:anchor="_Toc44931632" w:history="1">
        <w:r w:rsidR="007E60E7" w:rsidRPr="007E60E7">
          <w:rPr>
            <w:rStyle w:val="Hyperlink"/>
            <w:rFonts w:ascii="Ebrima" w:hAnsi="Ebrima" w:cstheme="minorHAnsi"/>
          </w:rPr>
          <w:t>CLÁUSULA XI – DECLARAÇÕES E OBRIGAÇÕES DO AGENTE FIDUCIÁRIO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_Toc44931632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46</w:t>
        </w:r>
        <w:r w:rsidR="007E60E7" w:rsidRPr="003921ED">
          <w:rPr>
            <w:rFonts w:ascii="Ebrima" w:hAnsi="Ebrima"/>
            <w:webHidden/>
          </w:rPr>
          <w:fldChar w:fldCharType="end"/>
        </w:r>
      </w:hyperlink>
    </w:p>
    <w:p w14:paraId="1D0B9EBD" w14:textId="6A190DA4" w:rsidR="007E60E7" w:rsidRPr="003921ED" w:rsidRDefault="000C5652">
      <w:pPr>
        <w:pStyle w:val="Sumrio1"/>
        <w:rPr>
          <w:rFonts w:ascii="Ebrima" w:eastAsiaTheme="minorEastAsia" w:hAnsi="Ebrima" w:cstheme="minorBidi"/>
          <w:b w:val="0"/>
          <w:smallCaps w:val="0"/>
          <w:sz w:val="22"/>
          <w:szCs w:val="22"/>
        </w:rPr>
      </w:pPr>
      <w:hyperlink w:anchor="_Toc44931633" w:history="1">
        <w:r w:rsidR="007E60E7" w:rsidRPr="007E60E7">
          <w:rPr>
            <w:rStyle w:val="Hyperlink"/>
            <w:rFonts w:ascii="Ebrima" w:hAnsi="Ebrima"/>
          </w:rPr>
          <w:t>CLÁUSULA XII – ASSEMBLEIA GERAL DE TITULARES DOS CRI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_Toc44931633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51</w:t>
        </w:r>
        <w:r w:rsidR="007E60E7" w:rsidRPr="003921ED">
          <w:rPr>
            <w:rFonts w:ascii="Ebrima" w:hAnsi="Ebrima"/>
            <w:webHidden/>
          </w:rPr>
          <w:fldChar w:fldCharType="end"/>
        </w:r>
      </w:hyperlink>
    </w:p>
    <w:p w14:paraId="61D57CC5" w14:textId="370A757D" w:rsidR="007E60E7" w:rsidRPr="003921ED" w:rsidRDefault="000C5652">
      <w:pPr>
        <w:pStyle w:val="Sumrio1"/>
        <w:rPr>
          <w:rFonts w:ascii="Ebrima" w:eastAsiaTheme="minorEastAsia" w:hAnsi="Ebrima" w:cstheme="minorBidi"/>
          <w:b w:val="0"/>
          <w:smallCaps w:val="0"/>
          <w:sz w:val="22"/>
          <w:szCs w:val="22"/>
        </w:rPr>
      </w:pPr>
      <w:hyperlink w:anchor="_Toc44931634" w:history="1">
        <w:r w:rsidR="007E60E7" w:rsidRPr="007E60E7">
          <w:rPr>
            <w:rStyle w:val="Hyperlink"/>
            <w:rFonts w:ascii="Ebrima" w:hAnsi="Ebrima" w:cstheme="minorHAnsi"/>
          </w:rPr>
          <w:t>CLÁUSULA XIII – LIQUIDAÇÃO DO PATRIMÔNIO SEPARADO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_Toc44931634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54</w:t>
        </w:r>
        <w:r w:rsidR="007E60E7" w:rsidRPr="003921ED">
          <w:rPr>
            <w:rFonts w:ascii="Ebrima" w:hAnsi="Ebrima"/>
            <w:webHidden/>
          </w:rPr>
          <w:fldChar w:fldCharType="end"/>
        </w:r>
      </w:hyperlink>
    </w:p>
    <w:p w14:paraId="56206FAD" w14:textId="543CEE6E" w:rsidR="007E60E7" w:rsidRPr="003921ED" w:rsidRDefault="000C5652">
      <w:pPr>
        <w:pStyle w:val="Sumrio1"/>
        <w:rPr>
          <w:rFonts w:ascii="Ebrima" w:eastAsiaTheme="minorEastAsia" w:hAnsi="Ebrima" w:cstheme="minorBidi"/>
          <w:b w:val="0"/>
          <w:smallCaps w:val="0"/>
          <w:sz w:val="22"/>
          <w:szCs w:val="22"/>
        </w:rPr>
      </w:pPr>
      <w:hyperlink w:anchor="_Toc44931635" w:history="1">
        <w:r w:rsidR="007E60E7" w:rsidRPr="007E60E7">
          <w:rPr>
            <w:rStyle w:val="Hyperlink"/>
            <w:rFonts w:ascii="Ebrima" w:hAnsi="Ebrima" w:cstheme="minorHAnsi"/>
          </w:rPr>
          <w:t>CLÁUSULA XIV – DESPESAS DO PATRIMÔNIO SEPARADO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_Toc44931635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56</w:t>
        </w:r>
        <w:r w:rsidR="007E60E7" w:rsidRPr="003921ED">
          <w:rPr>
            <w:rFonts w:ascii="Ebrima" w:hAnsi="Ebrima"/>
            <w:webHidden/>
          </w:rPr>
          <w:fldChar w:fldCharType="end"/>
        </w:r>
      </w:hyperlink>
    </w:p>
    <w:p w14:paraId="35691F15" w14:textId="14E3EE10" w:rsidR="007E60E7" w:rsidRPr="003921ED" w:rsidRDefault="000C5652">
      <w:pPr>
        <w:pStyle w:val="Sumrio1"/>
        <w:rPr>
          <w:rFonts w:ascii="Ebrima" w:eastAsiaTheme="minorEastAsia" w:hAnsi="Ebrima" w:cstheme="minorBidi"/>
          <w:b w:val="0"/>
          <w:smallCaps w:val="0"/>
          <w:sz w:val="22"/>
          <w:szCs w:val="22"/>
        </w:rPr>
      </w:pPr>
      <w:hyperlink w:anchor="_Toc44931636" w:history="1">
        <w:r w:rsidR="007E60E7" w:rsidRPr="007E60E7">
          <w:rPr>
            <w:rStyle w:val="Hyperlink"/>
            <w:rFonts w:ascii="Ebrima" w:hAnsi="Ebrima" w:cstheme="minorHAnsi"/>
          </w:rPr>
          <w:t>CLÁUSULA XV – COMUNICAÇÕES E PUBLICIDADE</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_Toc44931636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59</w:t>
        </w:r>
        <w:r w:rsidR="007E60E7" w:rsidRPr="003921ED">
          <w:rPr>
            <w:rFonts w:ascii="Ebrima" w:hAnsi="Ebrima"/>
            <w:webHidden/>
          </w:rPr>
          <w:fldChar w:fldCharType="end"/>
        </w:r>
      </w:hyperlink>
    </w:p>
    <w:p w14:paraId="1CDA3D4D" w14:textId="4E9DC3DB" w:rsidR="007E60E7" w:rsidRPr="003921ED" w:rsidRDefault="000C5652">
      <w:pPr>
        <w:pStyle w:val="Sumrio1"/>
        <w:rPr>
          <w:rFonts w:ascii="Ebrima" w:eastAsiaTheme="minorEastAsia" w:hAnsi="Ebrima" w:cstheme="minorBidi"/>
          <w:b w:val="0"/>
          <w:smallCaps w:val="0"/>
          <w:sz w:val="22"/>
          <w:szCs w:val="22"/>
        </w:rPr>
      </w:pPr>
      <w:hyperlink w:anchor="_Toc44931637" w:history="1">
        <w:r w:rsidR="007E60E7" w:rsidRPr="007E60E7">
          <w:rPr>
            <w:rStyle w:val="Hyperlink"/>
            <w:rFonts w:ascii="Ebrima" w:hAnsi="Ebrima" w:cstheme="minorHAnsi"/>
          </w:rPr>
          <w:t>CLÁUSULA XVI – TRATAMENTO TRIBUTÁRIO APLICÁVEL AOS INVESTIDORES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_Toc44931637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59</w:t>
        </w:r>
        <w:r w:rsidR="007E60E7" w:rsidRPr="003921ED">
          <w:rPr>
            <w:rFonts w:ascii="Ebrima" w:hAnsi="Ebrima"/>
            <w:webHidden/>
          </w:rPr>
          <w:fldChar w:fldCharType="end"/>
        </w:r>
      </w:hyperlink>
    </w:p>
    <w:p w14:paraId="7B6E7030" w14:textId="0E08793F" w:rsidR="007E60E7" w:rsidRPr="003921ED" w:rsidRDefault="000C5652">
      <w:pPr>
        <w:pStyle w:val="Sumrio1"/>
        <w:rPr>
          <w:rFonts w:ascii="Ebrima" w:eastAsiaTheme="minorEastAsia" w:hAnsi="Ebrima" w:cstheme="minorBidi"/>
          <w:b w:val="0"/>
          <w:smallCaps w:val="0"/>
          <w:sz w:val="22"/>
          <w:szCs w:val="22"/>
        </w:rPr>
      </w:pPr>
      <w:hyperlink w:anchor="_Toc44931638" w:history="1">
        <w:r w:rsidR="007E60E7" w:rsidRPr="007E60E7">
          <w:rPr>
            <w:rStyle w:val="Hyperlink"/>
            <w:rFonts w:ascii="Ebrima" w:hAnsi="Ebrima" w:cstheme="minorHAnsi"/>
          </w:rPr>
          <w:t>CLÁUSULA XVII – FATORES DE RISCO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_Toc44931638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62</w:t>
        </w:r>
        <w:r w:rsidR="007E60E7" w:rsidRPr="003921ED">
          <w:rPr>
            <w:rFonts w:ascii="Ebrima" w:hAnsi="Ebrima"/>
            <w:webHidden/>
          </w:rPr>
          <w:fldChar w:fldCharType="end"/>
        </w:r>
      </w:hyperlink>
    </w:p>
    <w:p w14:paraId="56D2CAA3" w14:textId="12C0A436" w:rsidR="007E60E7" w:rsidRPr="003921ED" w:rsidRDefault="000C5652">
      <w:pPr>
        <w:pStyle w:val="Sumrio1"/>
        <w:rPr>
          <w:rFonts w:ascii="Ebrima" w:eastAsiaTheme="minorEastAsia" w:hAnsi="Ebrima" w:cstheme="minorBidi"/>
          <w:b w:val="0"/>
          <w:smallCaps w:val="0"/>
          <w:sz w:val="22"/>
          <w:szCs w:val="22"/>
        </w:rPr>
      </w:pPr>
      <w:hyperlink w:anchor="_Toc44931639" w:history="1">
        <w:r w:rsidR="007E60E7" w:rsidRPr="007E60E7">
          <w:rPr>
            <w:rStyle w:val="Hyperlink"/>
            <w:rFonts w:ascii="Ebrima" w:hAnsi="Ebrima" w:cstheme="minorHAnsi"/>
          </w:rPr>
          <w:t>CLÁUSULA XVIII – CLASSIFICAÇÃO DE RISCO</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_Toc44931639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73</w:t>
        </w:r>
        <w:r w:rsidR="007E60E7" w:rsidRPr="003921ED">
          <w:rPr>
            <w:rFonts w:ascii="Ebrima" w:hAnsi="Ebrima"/>
            <w:webHidden/>
          </w:rPr>
          <w:fldChar w:fldCharType="end"/>
        </w:r>
      </w:hyperlink>
    </w:p>
    <w:p w14:paraId="6FB4A9F3" w14:textId="6FCABAAF" w:rsidR="007E60E7" w:rsidRPr="003921ED" w:rsidRDefault="000C5652">
      <w:pPr>
        <w:pStyle w:val="Sumrio1"/>
        <w:rPr>
          <w:rFonts w:ascii="Ebrima" w:eastAsiaTheme="minorEastAsia" w:hAnsi="Ebrima" w:cstheme="minorBidi"/>
          <w:b w:val="0"/>
          <w:smallCaps w:val="0"/>
          <w:sz w:val="22"/>
          <w:szCs w:val="22"/>
        </w:rPr>
      </w:pPr>
      <w:hyperlink w:anchor="_Toc44931640" w:history="1">
        <w:r w:rsidR="007E60E7" w:rsidRPr="007E60E7">
          <w:rPr>
            <w:rStyle w:val="Hyperlink"/>
            <w:rFonts w:ascii="Ebrima" w:hAnsi="Ebrima" w:cstheme="minorHAnsi"/>
          </w:rPr>
          <w:t>CLÁUSULA XIX – DISPOSIÇÕES GERAIS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_Toc44931640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73</w:t>
        </w:r>
        <w:r w:rsidR="007E60E7" w:rsidRPr="003921ED">
          <w:rPr>
            <w:rFonts w:ascii="Ebrima" w:hAnsi="Ebrima"/>
            <w:webHidden/>
          </w:rPr>
          <w:fldChar w:fldCharType="end"/>
        </w:r>
      </w:hyperlink>
    </w:p>
    <w:p w14:paraId="00E8CE36" w14:textId="38A346A8" w:rsidR="007E60E7" w:rsidRPr="003921ED" w:rsidRDefault="000C5652">
      <w:pPr>
        <w:pStyle w:val="Sumrio1"/>
        <w:rPr>
          <w:rFonts w:ascii="Ebrima" w:eastAsiaTheme="minorEastAsia" w:hAnsi="Ebrima" w:cstheme="minorBidi"/>
          <w:b w:val="0"/>
          <w:smallCaps w:val="0"/>
          <w:sz w:val="22"/>
          <w:szCs w:val="22"/>
        </w:rPr>
      </w:pPr>
      <w:hyperlink w:anchor="_Toc44931641" w:history="1">
        <w:r w:rsidR="007E60E7" w:rsidRPr="007E60E7">
          <w:rPr>
            <w:rStyle w:val="Hyperlink"/>
            <w:rFonts w:ascii="Ebrima" w:hAnsi="Ebrima" w:cstheme="minorHAnsi"/>
          </w:rPr>
          <w:t>CLÁUSULA XX – LEI E SOLUÇÃO DE CONFLITOS</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_Toc44931641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75</w:t>
        </w:r>
        <w:r w:rsidR="007E60E7" w:rsidRPr="003921ED">
          <w:rPr>
            <w:rFonts w:ascii="Ebrima" w:hAnsi="Ebrima"/>
            <w:webHidden/>
          </w:rPr>
          <w:fldChar w:fldCharType="end"/>
        </w:r>
      </w:hyperlink>
    </w:p>
    <w:p w14:paraId="7E3B95B3" w14:textId="1A143FDF" w:rsidR="007E60E7" w:rsidRPr="003921ED" w:rsidRDefault="000C5652">
      <w:pPr>
        <w:pStyle w:val="Sumrio1"/>
        <w:rPr>
          <w:rFonts w:ascii="Ebrima" w:eastAsiaTheme="minorEastAsia" w:hAnsi="Ebrima" w:cstheme="minorBidi"/>
          <w:b w:val="0"/>
          <w:smallCaps w:val="0"/>
          <w:sz w:val="22"/>
          <w:szCs w:val="22"/>
        </w:rPr>
      </w:pPr>
      <w:hyperlink w:anchor="_Toc44931642" w:history="1">
        <w:r w:rsidR="007E60E7" w:rsidRPr="007E60E7">
          <w:rPr>
            <w:rStyle w:val="Hyperlink"/>
            <w:rFonts w:ascii="Ebrima" w:hAnsi="Ebrima" w:cstheme="minorHAnsi"/>
          </w:rPr>
          <w:t>CLÁUSULA XXI – ASSINATURA DIGITAL</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_Toc44931642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76</w:t>
        </w:r>
        <w:r w:rsidR="007E60E7" w:rsidRPr="003921ED">
          <w:rPr>
            <w:rFonts w:ascii="Ebrima" w:hAnsi="Ebrima"/>
            <w:webHidden/>
          </w:rPr>
          <w:fldChar w:fldCharType="end"/>
        </w:r>
      </w:hyperlink>
    </w:p>
    <w:p w14:paraId="4EEAFB0C" w14:textId="4C6CB891" w:rsidR="007E60E7" w:rsidRPr="003921ED" w:rsidRDefault="000C5652">
      <w:pPr>
        <w:pStyle w:val="Sumrio1"/>
        <w:rPr>
          <w:rFonts w:ascii="Ebrima" w:eastAsiaTheme="minorEastAsia" w:hAnsi="Ebrima" w:cstheme="minorBidi"/>
          <w:b w:val="0"/>
          <w:smallCaps w:val="0"/>
          <w:sz w:val="22"/>
          <w:szCs w:val="22"/>
        </w:rPr>
      </w:pPr>
      <w:hyperlink w:anchor="_Toc44931643" w:history="1">
        <w:r w:rsidR="007E60E7" w:rsidRPr="007E60E7">
          <w:rPr>
            <w:rStyle w:val="Hyperlink"/>
            <w:rFonts w:ascii="Ebrima" w:hAnsi="Ebrima" w:cstheme="minorHAnsi"/>
          </w:rPr>
          <w:t>ANEXO 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_Toc44931643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79</w:t>
        </w:r>
        <w:r w:rsidR="007E60E7" w:rsidRPr="003921ED">
          <w:rPr>
            <w:rFonts w:ascii="Ebrima" w:hAnsi="Ebrima"/>
            <w:webHidden/>
          </w:rPr>
          <w:fldChar w:fldCharType="end"/>
        </w:r>
      </w:hyperlink>
    </w:p>
    <w:p w14:paraId="27ADECE1" w14:textId="52337B41" w:rsidR="007E60E7" w:rsidRPr="003921ED" w:rsidRDefault="000C5652">
      <w:pPr>
        <w:pStyle w:val="Sumrio1"/>
        <w:rPr>
          <w:rFonts w:ascii="Ebrima" w:eastAsiaTheme="minorEastAsia" w:hAnsi="Ebrima" w:cstheme="minorBidi"/>
          <w:b w:val="0"/>
          <w:smallCaps w:val="0"/>
          <w:sz w:val="22"/>
          <w:szCs w:val="22"/>
        </w:rPr>
      </w:pPr>
      <w:hyperlink w:anchor="_Toc44931644" w:history="1">
        <w:r w:rsidR="007E60E7" w:rsidRPr="007E60E7">
          <w:rPr>
            <w:rStyle w:val="Hyperlink"/>
            <w:rFonts w:ascii="Ebrima" w:hAnsi="Ebrima" w:cstheme="minorHAnsi"/>
          </w:rPr>
          <w:t>ANEXO 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_Toc44931644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81</w:t>
        </w:r>
        <w:r w:rsidR="007E60E7" w:rsidRPr="003921ED">
          <w:rPr>
            <w:rFonts w:ascii="Ebrima" w:hAnsi="Ebrima"/>
            <w:webHidden/>
          </w:rPr>
          <w:fldChar w:fldCharType="end"/>
        </w:r>
      </w:hyperlink>
    </w:p>
    <w:p w14:paraId="56652E55" w14:textId="2A2BC473" w:rsidR="007E60E7" w:rsidRPr="003921ED" w:rsidRDefault="000C5652">
      <w:pPr>
        <w:pStyle w:val="Sumrio1"/>
        <w:rPr>
          <w:rFonts w:ascii="Ebrima" w:eastAsiaTheme="minorEastAsia" w:hAnsi="Ebrima" w:cstheme="minorBidi"/>
          <w:b w:val="0"/>
          <w:smallCaps w:val="0"/>
          <w:sz w:val="22"/>
          <w:szCs w:val="22"/>
        </w:rPr>
      </w:pPr>
      <w:hyperlink w:anchor="_Toc44931645" w:history="1">
        <w:r w:rsidR="007E60E7" w:rsidRPr="007E60E7">
          <w:rPr>
            <w:rStyle w:val="Hyperlink"/>
            <w:rFonts w:ascii="Ebrima" w:hAnsi="Ebrima" w:cstheme="minorHAnsi"/>
          </w:rPr>
          <w:t>ANEXO III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_Toc44931645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82</w:t>
        </w:r>
        <w:r w:rsidR="007E60E7" w:rsidRPr="003921ED">
          <w:rPr>
            <w:rFonts w:ascii="Ebrima" w:hAnsi="Ebrima"/>
            <w:webHidden/>
          </w:rPr>
          <w:fldChar w:fldCharType="end"/>
        </w:r>
      </w:hyperlink>
    </w:p>
    <w:p w14:paraId="02AF4E5F" w14:textId="2B55A168" w:rsidR="007E60E7" w:rsidRPr="003921ED" w:rsidRDefault="000C5652">
      <w:pPr>
        <w:pStyle w:val="Sumrio1"/>
        <w:rPr>
          <w:rFonts w:ascii="Ebrima" w:eastAsiaTheme="minorEastAsia" w:hAnsi="Ebrima" w:cstheme="minorBidi"/>
          <w:b w:val="0"/>
          <w:smallCaps w:val="0"/>
          <w:sz w:val="22"/>
          <w:szCs w:val="22"/>
        </w:rPr>
      </w:pPr>
      <w:hyperlink w:anchor="_Toc44931646" w:history="1">
        <w:r w:rsidR="007E60E7" w:rsidRPr="007E60E7">
          <w:rPr>
            <w:rStyle w:val="Hyperlink"/>
            <w:rFonts w:ascii="Ebrima" w:hAnsi="Ebrima" w:cstheme="minorHAnsi"/>
          </w:rPr>
          <w:t>ANEXO IV</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_Toc44931646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83</w:t>
        </w:r>
        <w:r w:rsidR="007E60E7" w:rsidRPr="003921ED">
          <w:rPr>
            <w:rFonts w:ascii="Ebrima" w:hAnsi="Ebrima"/>
            <w:webHidden/>
          </w:rPr>
          <w:fldChar w:fldCharType="end"/>
        </w:r>
      </w:hyperlink>
    </w:p>
    <w:p w14:paraId="1A5E3DAC" w14:textId="7DA8680E" w:rsidR="007E60E7" w:rsidRPr="003921ED" w:rsidRDefault="000C5652">
      <w:pPr>
        <w:pStyle w:val="Sumrio1"/>
        <w:rPr>
          <w:rFonts w:ascii="Ebrima" w:eastAsiaTheme="minorEastAsia" w:hAnsi="Ebrima" w:cstheme="minorBidi"/>
          <w:b w:val="0"/>
          <w:smallCaps w:val="0"/>
          <w:sz w:val="22"/>
          <w:szCs w:val="22"/>
        </w:rPr>
      </w:pPr>
      <w:hyperlink w:anchor="_Toc44931647" w:history="1">
        <w:r w:rsidR="007E60E7" w:rsidRPr="007E60E7">
          <w:rPr>
            <w:rStyle w:val="Hyperlink"/>
            <w:rFonts w:ascii="Ebrima" w:hAnsi="Ebrima" w:cstheme="minorHAnsi"/>
          </w:rPr>
          <w:t>ANEXO V</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_Toc44931647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84</w:t>
        </w:r>
        <w:r w:rsidR="007E60E7" w:rsidRPr="003921ED">
          <w:rPr>
            <w:rFonts w:ascii="Ebrima" w:hAnsi="Ebrima"/>
            <w:webHidden/>
          </w:rPr>
          <w:fldChar w:fldCharType="end"/>
        </w:r>
      </w:hyperlink>
    </w:p>
    <w:p w14:paraId="2C70BAF1" w14:textId="69FF31FB" w:rsidR="007E60E7" w:rsidRPr="003921ED" w:rsidRDefault="000C5652">
      <w:pPr>
        <w:pStyle w:val="Sumrio1"/>
        <w:rPr>
          <w:rFonts w:ascii="Ebrima" w:eastAsiaTheme="minorEastAsia" w:hAnsi="Ebrima" w:cstheme="minorBidi"/>
          <w:b w:val="0"/>
          <w:smallCaps w:val="0"/>
          <w:sz w:val="22"/>
          <w:szCs w:val="22"/>
        </w:rPr>
      </w:pPr>
      <w:hyperlink w:anchor="_Toc44931648" w:history="1">
        <w:r w:rsidR="007E60E7" w:rsidRPr="007E60E7">
          <w:rPr>
            <w:rStyle w:val="Hyperlink"/>
            <w:rFonts w:ascii="Ebrima" w:hAnsi="Ebrima" w:cstheme="minorHAnsi"/>
          </w:rPr>
          <w:t>ANEXO VI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_Toc44931648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85</w:t>
        </w:r>
        <w:r w:rsidR="007E60E7" w:rsidRPr="003921ED">
          <w:rPr>
            <w:rFonts w:ascii="Ebrima" w:hAnsi="Ebrima"/>
            <w:webHidden/>
          </w:rPr>
          <w:fldChar w:fldCharType="end"/>
        </w:r>
      </w:hyperlink>
    </w:p>
    <w:p w14:paraId="7BC076A8" w14:textId="7B569CC3" w:rsidR="007E60E7" w:rsidRPr="003921ED" w:rsidRDefault="000C5652">
      <w:pPr>
        <w:pStyle w:val="Sumrio1"/>
        <w:rPr>
          <w:rFonts w:ascii="Ebrima" w:eastAsiaTheme="minorEastAsia" w:hAnsi="Ebrima" w:cstheme="minorBidi"/>
          <w:b w:val="0"/>
          <w:smallCaps w:val="0"/>
          <w:sz w:val="22"/>
          <w:szCs w:val="22"/>
        </w:rPr>
      </w:pPr>
      <w:hyperlink w:anchor="_Toc44931649" w:history="1">
        <w:r w:rsidR="007E60E7" w:rsidRPr="007E60E7">
          <w:rPr>
            <w:rStyle w:val="Hyperlink"/>
            <w:rFonts w:ascii="Ebrima" w:hAnsi="Ebrima" w:cstheme="minorHAnsi"/>
          </w:rPr>
          <w:t>ANEXO VII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_Toc44931649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86</w:t>
        </w:r>
        <w:r w:rsidR="007E60E7" w:rsidRPr="003921ED">
          <w:rPr>
            <w:rFonts w:ascii="Ebrima" w:hAnsi="Ebrima"/>
            <w:webHidden/>
          </w:rPr>
          <w:fldChar w:fldCharType="end"/>
        </w:r>
      </w:hyperlink>
    </w:p>
    <w:p w14:paraId="2194F355" w14:textId="07BBB6D3" w:rsidR="007E60E7" w:rsidRPr="003921ED" w:rsidRDefault="000C5652">
      <w:pPr>
        <w:pStyle w:val="Sumrio1"/>
        <w:rPr>
          <w:rFonts w:ascii="Ebrima" w:eastAsiaTheme="minorEastAsia" w:hAnsi="Ebrima" w:cstheme="minorBidi"/>
          <w:b w:val="0"/>
          <w:smallCaps w:val="0"/>
          <w:sz w:val="22"/>
          <w:szCs w:val="22"/>
        </w:rPr>
      </w:pPr>
      <w:hyperlink w:anchor="_Toc44931650" w:history="1">
        <w:r w:rsidR="007E60E7" w:rsidRPr="007E60E7">
          <w:rPr>
            <w:rStyle w:val="Hyperlink"/>
            <w:rFonts w:ascii="Ebrima" w:hAnsi="Ebrima" w:cstheme="minorHAnsi"/>
          </w:rPr>
          <w:t>ANEXO VIII</w:t>
        </w:r>
        <w:r w:rsidR="007E60E7" w:rsidRPr="003921ED">
          <w:rPr>
            <w:rFonts w:ascii="Ebrima" w:hAnsi="Ebrima"/>
            <w:webHidden/>
          </w:rPr>
          <w:tab/>
        </w:r>
        <w:r w:rsidR="007E60E7" w:rsidRPr="003921ED">
          <w:rPr>
            <w:rFonts w:ascii="Ebrima" w:hAnsi="Ebrima"/>
            <w:webHidden/>
          </w:rPr>
          <w:fldChar w:fldCharType="begin"/>
        </w:r>
        <w:r w:rsidR="007E60E7" w:rsidRPr="003921ED">
          <w:rPr>
            <w:rFonts w:ascii="Ebrima" w:hAnsi="Ebrima"/>
            <w:webHidden/>
          </w:rPr>
          <w:instrText xml:space="preserve"> PAGEREF _Toc44931650 \h </w:instrText>
        </w:r>
        <w:r w:rsidR="007E60E7" w:rsidRPr="003921ED">
          <w:rPr>
            <w:rFonts w:ascii="Ebrima" w:hAnsi="Ebrima"/>
            <w:webHidden/>
          </w:rPr>
        </w:r>
        <w:r w:rsidR="007E60E7" w:rsidRPr="003921ED">
          <w:rPr>
            <w:rFonts w:ascii="Ebrima" w:hAnsi="Ebrima"/>
            <w:webHidden/>
          </w:rPr>
          <w:fldChar w:fldCharType="separate"/>
        </w:r>
        <w:r w:rsidR="007E60E7" w:rsidRPr="003921ED">
          <w:rPr>
            <w:rFonts w:ascii="Ebrima" w:hAnsi="Ebrima"/>
            <w:webHidden/>
          </w:rPr>
          <w:t>87</w:t>
        </w:r>
        <w:r w:rsidR="007E60E7" w:rsidRPr="003921ED">
          <w:rPr>
            <w:rFonts w:ascii="Ebrima" w:hAnsi="Ebrima"/>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3432E8">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01467DCF"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7A0553">
        <w:rPr>
          <w:rFonts w:ascii="Ebrima" w:hAnsi="Ebrima"/>
          <w:b/>
          <w:bCs/>
          <w:sz w:val="22"/>
          <w:szCs w:val="22"/>
        </w:rPr>
        <w:t xml:space="preserve">357ª, 358ª, 359ª, 360ª, 361ª </w:t>
      </w:r>
      <w:r w:rsidR="00526AA0">
        <w:rPr>
          <w:rFonts w:ascii="Ebrima" w:hAnsi="Ebrima"/>
          <w:b/>
          <w:bCs/>
          <w:sz w:val="22"/>
          <w:szCs w:val="22"/>
        </w:rPr>
        <w:t>E</w:t>
      </w:r>
      <w:r w:rsidR="007A0553">
        <w:rPr>
          <w:rFonts w:ascii="Ebrima" w:hAnsi="Ebrima"/>
          <w:b/>
          <w:bCs/>
          <w:sz w:val="22"/>
          <w:szCs w:val="22"/>
        </w:rPr>
        <w:t xml:space="preserve"> 362ª</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EDEAAE5" w:rsidR="00412131" w:rsidRPr="0082644B" w:rsidRDefault="00917384" w:rsidP="00412131">
      <w:pPr>
        <w:spacing w:line="300" w:lineRule="exact"/>
        <w:jc w:val="both"/>
        <w:rPr>
          <w:rFonts w:ascii="Ebrima" w:hAnsi="Ebrima" w:cstheme="minorHAnsi"/>
          <w:sz w:val="22"/>
          <w:szCs w:val="22"/>
        </w:rPr>
      </w:pPr>
      <w:bookmarkStart w:id="1" w:name="_Hlk44940944"/>
      <w:bookmarkStart w:id="2"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 xml:space="preserve">atuando por sua filial na Cidade de São Paulo, Estado de São Paulo, na Rua Joaquim Floriano, nº 466, bloco B, </w:t>
      </w:r>
      <w:proofErr w:type="spellStart"/>
      <w:r w:rsidR="00702782" w:rsidRPr="00CA2645">
        <w:rPr>
          <w:rFonts w:ascii="Ebrima" w:hAnsi="Ebrima" w:cstheme="minorHAnsi"/>
          <w:sz w:val="22"/>
          <w:szCs w:val="22"/>
        </w:rPr>
        <w:t>Conj</w:t>
      </w:r>
      <w:proofErr w:type="spellEnd"/>
      <w:r w:rsidR="00702782" w:rsidRPr="00CA2645">
        <w:rPr>
          <w:rFonts w:ascii="Ebrima" w:hAnsi="Ebrima" w:cstheme="minorHAnsi"/>
          <w:sz w:val="22"/>
          <w:szCs w:val="22"/>
        </w:rPr>
        <w:t>, 1401, CEP 04534-002</w:t>
      </w:r>
      <w:bookmarkEnd w:id="1"/>
      <w:r w:rsidR="00702782">
        <w:rPr>
          <w:rFonts w:ascii="Ebrima" w:hAnsi="Ebrima" w:cstheme="minorHAnsi"/>
          <w:sz w:val="22"/>
          <w:szCs w:val="22"/>
        </w:rPr>
        <w:t xml:space="preserve">, </w:t>
      </w:r>
      <w:r>
        <w:rPr>
          <w:rFonts w:ascii="Ebrima" w:hAnsi="Ebrima" w:cs="Calibri"/>
          <w:bCs/>
          <w:snapToGrid w:val="0"/>
          <w:sz w:val="22"/>
          <w:szCs w:val="22"/>
        </w:rPr>
        <w:t>neste ato representada na forma de seu Contrato Social</w:t>
      </w:r>
      <w:bookmarkEnd w:id="2"/>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7CC28C5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7A0553">
        <w:rPr>
          <w:rFonts w:ascii="Ebrima" w:hAnsi="Ebrima"/>
          <w:i/>
          <w:iCs/>
          <w:sz w:val="22"/>
          <w:szCs w:val="22"/>
        </w:rPr>
        <w:t>357ª, 358ª, 359ª, 360ª, 361ª e 362ª</w:t>
      </w:r>
      <w:r w:rsidR="004D3640"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44931622"/>
      <w:bookmarkStart w:id="11" w:name="_Toc42360330"/>
      <w:r w:rsidRPr="0082644B">
        <w:rPr>
          <w:rFonts w:ascii="Ebrima" w:hAnsi="Ebrima" w:cstheme="minorHAnsi"/>
          <w:sz w:val="22"/>
          <w:szCs w:val="22"/>
        </w:rPr>
        <w:t>CLÁUSULA I – DEFINIÇÕES</w:t>
      </w:r>
      <w:bookmarkEnd w:id="3"/>
      <w:bookmarkEnd w:id="4"/>
      <w:bookmarkEnd w:id="5"/>
      <w:bookmarkEnd w:id="6"/>
      <w:bookmarkEnd w:id="7"/>
      <w:r w:rsidRPr="0082644B">
        <w:rPr>
          <w:rFonts w:ascii="Ebrima" w:hAnsi="Ebrima" w:cstheme="minorHAnsi"/>
          <w:sz w:val="22"/>
          <w:szCs w:val="22"/>
        </w:rPr>
        <w:t>, PRAZO E AUTORIZAÇÃO</w:t>
      </w:r>
      <w:bookmarkEnd w:id="8"/>
      <w:bookmarkEnd w:id="9"/>
      <w:bookmarkEnd w:id="10"/>
      <w:bookmarkEnd w:id="11"/>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66E8BA46"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4F15E3">
              <w:rPr>
                <w:rFonts w:ascii="Ebrima" w:hAnsi="Ebrima" w:cstheme="minorHAnsi"/>
                <w:bCs/>
                <w:sz w:val="22"/>
                <w:szCs w:val="22"/>
              </w:rPr>
              <w:t>GTR</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w:t>
            </w:r>
            <w:r w:rsidRPr="0082644B">
              <w:rPr>
                <w:rFonts w:ascii="Ebrima" w:hAnsi="Ebrima" w:cstheme="minorHAnsi"/>
                <w:bCs/>
                <w:sz w:val="22"/>
                <w:szCs w:val="22"/>
              </w:rPr>
              <w:lastRenderedPageBreak/>
              <w:t xml:space="preserve">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5F55B28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054284">
              <w:rPr>
                <w:rFonts w:ascii="Ebrima" w:hAnsi="Ebrima" w:cstheme="minorHAnsi"/>
                <w:sz w:val="22"/>
                <w:szCs w:val="22"/>
              </w:rPr>
              <w:t>GTR</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463360B8"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08551F95" w:rsidR="00442DB1" w:rsidRPr="003921ED" w:rsidRDefault="00442DB1" w:rsidP="007B199E">
            <w:pPr>
              <w:snapToGrid w:val="0"/>
              <w:spacing w:line="300" w:lineRule="exact"/>
              <w:jc w:val="both"/>
              <w:rPr>
                <w:rFonts w:ascii="Ebrima" w:hAnsi="Ebrima" w:cstheme="minorHAnsi"/>
                <w:sz w:val="22"/>
                <w:szCs w:val="22"/>
              </w:rPr>
            </w:pPr>
            <w:r w:rsidRPr="003921ED">
              <w:rPr>
                <w:rFonts w:ascii="Ebrima" w:hAnsi="Ebrima" w:cstheme="minorHAnsi"/>
                <w:sz w:val="22"/>
                <w:szCs w:val="22"/>
              </w:rPr>
              <w:t xml:space="preserve">é a Cédula de Crédito Bancário nº </w:t>
            </w:r>
            <w:r w:rsidR="0061152D">
              <w:rPr>
                <w:rFonts w:ascii="Ebrima" w:hAnsi="Ebrima" w:cstheme="minorHAnsi"/>
                <w:sz w:val="22"/>
                <w:szCs w:val="22"/>
              </w:rPr>
              <w:t>11501494</w:t>
            </w:r>
            <w:r w:rsidR="0061152D" w:rsidRPr="003921ED">
              <w:rPr>
                <w:rFonts w:ascii="Ebrima" w:hAnsi="Ebrima" w:cstheme="minorHAnsi"/>
                <w:sz w:val="22"/>
                <w:szCs w:val="22"/>
              </w:rPr>
              <w:t xml:space="preserve">, </w:t>
            </w:r>
            <w:r w:rsidRPr="003921ED">
              <w:rPr>
                <w:rFonts w:ascii="Ebrima" w:hAnsi="Ebrima" w:cstheme="minorHAnsi"/>
                <w:sz w:val="22"/>
                <w:szCs w:val="22"/>
              </w:rPr>
              <w:t xml:space="preserve">emitida </w:t>
            </w:r>
            <w:r w:rsidR="00A2157F" w:rsidRPr="003921ED">
              <w:rPr>
                <w:rFonts w:ascii="Ebrima" w:hAnsi="Ebrima" w:cstheme="minorHAnsi"/>
                <w:sz w:val="22"/>
                <w:szCs w:val="22"/>
              </w:rPr>
              <w:t xml:space="preserve">em </w:t>
            </w:r>
            <w:r w:rsidR="007D2F43">
              <w:rPr>
                <w:rFonts w:ascii="Ebrima" w:hAnsi="Ebrima" w:cstheme="minorHAnsi"/>
                <w:sz w:val="22"/>
                <w:szCs w:val="22"/>
              </w:rPr>
              <w:t>10 de julho</w:t>
            </w:r>
            <w:r w:rsidR="002E3F61">
              <w:rPr>
                <w:rFonts w:ascii="Ebrima" w:hAnsi="Ebrima" w:cstheme="minorHAnsi"/>
                <w:sz w:val="22"/>
                <w:szCs w:val="22"/>
              </w:rPr>
              <w:t xml:space="preserve"> de 2020</w:t>
            </w:r>
            <w:r w:rsidR="002E3F61" w:rsidRPr="003921ED">
              <w:rPr>
                <w:rFonts w:ascii="Ebrima" w:hAnsi="Ebrima" w:cstheme="minorHAnsi"/>
                <w:sz w:val="22"/>
                <w:szCs w:val="22"/>
              </w:rPr>
              <w:t xml:space="preserve"> </w:t>
            </w:r>
            <w:r w:rsidRPr="003921ED">
              <w:rPr>
                <w:rFonts w:ascii="Ebrima" w:hAnsi="Ebrima" w:cstheme="minorHAnsi"/>
                <w:sz w:val="22"/>
                <w:szCs w:val="22"/>
              </w:rPr>
              <w:t xml:space="preserve">pela </w:t>
            </w:r>
            <w:r w:rsidR="00054284" w:rsidRPr="003921ED">
              <w:rPr>
                <w:rFonts w:ascii="Ebrima" w:hAnsi="Ebrima" w:cstheme="minorHAnsi"/>
                <w:sz w:val="22"/>
                <w:szCs w:val="22"/>
              </w:rPr>
              <w:t>GTR</w:t>
            </w:r>
            <w:r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049BF171"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CCI Frações Imobiliárias</w:t>
            </w:r>
            <w:r>
              <w:rPr>
                <w:rFonts w:ascii="Ebrima" w:hAnsi="Ebrima" w:cstheme="minorHAnsi"/>
                <w:sz w:val="22"/>
                <w:szCs w:val="22"/>
              </w:rPr>
              <w:t xml:space="preserve"> e a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6817ADAE" w:rsidR="000F430B" w:rsidRDefault="009F38F6"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é </w:t>
            </w:r>
            <w:r w:rsidR="000F430B">
              <w:rPr>
                <w:rFonts w:ascii="Ebrima" w:hAnsi="Ebrima" w:cstheme="minorHAnsi"/>
                <w:sz w:val="22"/>
                <w:szCs w:val="22"/>
              </w:rPr>
              <w:t>a CCI emitidas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19C89D1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CCI Frações Imobiliárias</w:t>
            </w:r>
            <w:r>
              <w:rPr>
                <w:rFonts w:ascii="Ebrima" w:hAnsi="Ebrima" w:cstheme="minorHAnsi"/>
                <w:sz w:val="22"/>
                <w:szCs w:val="22"/>
              </w:rPr>
              <w:t>”:</w:t>
            </w:r>
          </w:p>
        </w:tc>
        <w:tc>
          <w:tcPr>
            <w:tcW w:w="6218" w:type="dxa"/>
          </w:tcPr>
          <w:p w14:paraId="42757D1F" w14:textId="3F189E6B"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054284">
              <w:rPr>
                <w:rFonts w:ascii="Ebrima" w:hAnsi="Ebrima" w:cstheme="minorHAnsi"/>
                <w:sz w:val="22"/>
                <w:szCs w:val="22"/>
              </w:rPr>
              <w:t>GTR</w:t>
            </w:r>
            <w:r>
              <w:rPr>
                <w:rFonts w:ascii="Ebrima" w:hAnsi="Ebrima" w:cstheme="minorHAnsi"/>
                <w:sz w:val="22"/>
                <w:szCs w:val="22"/>
              </w:rPr>
              <w:t xml:space="preserve"> para representar os </w:t>
            </w:r>
            <w:r w:rsidR="00054284">
              <w:rPr>
                <w:rFonts w:ascii="Ebrima" w:hAnsi="Ebrima" w:cstheme="minorHAnsi"/>
                <w:sz w:val="22"/>
                <w:szCs w:val="22"/>
              </w:rPr>
              <w:t>Créditos Imobiliários Frações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7ADCBEDB"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054284">
              <w:rPr>
                <w:rFonts w:ascii="Ebrima" w:hAnsi="Ebrima" w:cstheme="minorHAnsi"/>
                <w:bCs/>
                <w:sz w:val="22"/>
                <w:szCs w:val="22"/>
              </w:rPr>
              <w:t>GTR</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72AA6ED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054284">
              <w:rPr>
                <w:rFonts w:ascii="Ebrima" w:hAnsi="Ebrima" w:cstheme="minorHAnsi"/>
                <w:bCs/>
                <w:iCs/>
                <w:sz w:val="22"/>
                <w:szCs w:val="22"/>
              </w:rPr>
              <w:t>GTR</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2" w:name="_Hlk523840425"/>
            <w:bookmarkStart w:id="13" w:name="_Hlk486249788"/>
            <w:r w:rsidRPr="00F52ABB">
              <w:rPr>
                <w:rFonts w:ascii="Ebrima" w:eastAsia="Calibri" w:hAnsi="Ebrima"/>
                <w:b/>
                <w:bCs/>
                <w:sz w:val="22"/>
                <w:szCs w:val="22"/>
              </w:rPr>
              <w:t>COMPANHIA HIPOTECÁRIA PIRATINI – CHP</w:t>
            </w:r>
            <w:bookmarkEnd w:id="12"/>
            <w:r w:rsidRPr="00F52ABB">
              <w:rPr>
                <w:rFonts w:ascii="Ebrima" w:eastAsia="Calibri" w:hAnsi="Ebrima"/>
                <w:sz w:val="22"/>
                <w:szCs w:val="22"/>
              </w:rPr>
              <w:t>, companhia hipotecária, inscrita no CNPJ/ME sob nº 18.282.093/0001-50</w:t>
            </w:r>
            <w:bookmarkEnd w:id="13"/>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474D96" w:rsidRPr="0082644B" w:rsidDel="00931FCB" w14:paraId="7D28A56F" w14:textId="77777777" w:rsidTr="007B199E">
        <w:tc>
          <w:tcPr>
            <w:tcW w:w="3422" w:type="dxa"/>
            <w:gridSpan w:val="2"/>
          </w:tcPr>
          <w:p w14:paraId="4F75FD27" w14:textId="05CEF2B4" w:rsidR="00474D96" w:rsidRDefault="00474D96"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9F38F6">
              <w:rPr>
                <w:rFonts w:ascii="Ebrima" w:hAnsi="Ebrima" w:cstheme="minorHAnsi"/>
                <w:sz w:val="22"/>
                <w:szCs w:val="22"/>
                <w:u w:val="single"/>
              </w:rPr>
              <w:t>Condição Suspensiva da Alienação Fiduciária de Quotas</w:t>
            </w:r>
            <w:r>
              <w:rPr>
                <w:rFonts w:ascii="Ebrima" w:hAnsi="Ebrima" w:cstheme="minorHAnsi"/>
                <w:sz w:val="22"/>
                <w:szCs w:val="22"/>
              </w:rPr>
              <w:t>”:</w:t>
            </w:r>
          </w:p>
        </w:tc>
        <w:tc>
          <w:tcPr>
            <w:tcW w:w="6218" w:type="dxa"/>
          </w:tcPr>
          <w:p w14:paraId="1183C0B9" w14:textId="4132A8DD" w:rsidR="00474D96" w:rsidRDefault="00474D96" w:rsidP="000F430B">
            <w:pPr>
              <w:widowControl w:val="0"/>
              <w:autoSpaceDE w:val="0"/>
              <w:autoSpaceDN w:val="0"/>
              <w:adjustRightInd w:val="0"/>
              <w:spacing w:line="300" w:lineRule="exact"/>
              <w:jc w:val="both"/>
              <w:rPr>
                <w:rFonts w:ascii="Ebrima" w:hAnsi="Ebrima"/>
                <w:sz w:val="22"/>
              </w:rPr>
            </w:pP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do gravame existente sobre as quotas representativas do capital social da GTR;</w:t>
            </w:r>
          </w:p>
          <w:p w14:paraId="7C7DB228" w14:textId="7339F548" w:rsidR="00474D96" w:rsidRPr="0082644B" w:rsidRDefault="00474D96" w:rsidP="000F430B">
            <w:pPr>
              <w:widowControl w:val="0"/>
              <w:autoSpaceDE w:val="0"/>
              <w:autoSpaceDN w:val="0"/>
              <w:adjustRightInd w:val="0"/>
              <w:spacing w:line="300" w:lineRule="exact"/>
              <w:jc w:val="both"/>
              <w:rPr>
                <w:rFonts w:ascii="Ebrima" w:hAnsi="Ebrima" w:cstheme="minorHAnsi"/>
                <w:sz w:val="22"/>
                <w:szCs w:val="22"/>
              </w:rPr>
            </w:pPr>
          </w:p>
        </w:tc>
      </w:tr>
      <w:tr w:rsidR="0077074D" w:rsidRPr="0082644B" w:rsidDel="00931FCB" w14:paraId="0EBC7F3F" w14:textId="77777777" w:rsidTr="007B199E">
        <w:tc>
          <w:tcPr>
            <w:tcW w:w="3422" w:type="dxa"/>
            <w:gridSpan w:val="2"/>
          </w:tcPr>
          <w:p w14:paraId="01AA2EB1" w14:textId="3C0BBD06" w:rsidR="0077074D" w:rsidRDefault="0077074D"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3921ED">
              <w:rPr>
                <w:rFonts w:ascii="Ebrima" w:hAnsi="Ebrima" w:cstheme="minorHAnsi"/>
                <w:sz w:val="22"/>
                <w:szCs w:val="22"/>
                <w:u w:val="single"/>
              </w:rPr>
              <w:t>Condição Suspensiva da Cessão Fiduciária</w:t>
            </w:r>
            <w:r>
              <w:rPr>
                <w:rFonts w:ascii="Ebrima" w:hAnsi="Ebrima" w:cstheme="minorHAnsi"/>
                <w:sz w:val="22"/>
                <w:szCs w:val="22"/>
              </w:rPr>
              <w:t>”:</w:t>
            </w:r>
          </w:p>
        </w:tc>
        <w:tc>
          <w:tcPr>
            <w:tcW w:w="6218" w:type="dxa"/>
          </w:tcPr>
          <w:p w14:paraId="0905F1DD" w14:textId="2BE82D45" w:rsidR="0077074D" w:rsidRDefault="0077074D" w:rsidP="000F430B">
            <w:pPr>
              <w:widowControl w:val="0"/>
              <w:autoSpaceDE w:val="0"/>
              <w:autoSpaceDN w:val="0"/>
              <w:adjustRightInd w:val="0"/>
              <w:spacing w:line="300" w:lineRule="exact"/>
              <w:jc w:val="both"/>
              <w:rPr>
                <w:rFonts w:ascii="Ebrima" w:hAnsi="Ebrima"/>
                <w:sz w:val="22"/>
              </w:rPr>
            </w:pPr>
            <w:r>
              <w:rPr>
                <w:rFonts w:ascii="Ebrima" w:hAnsi="Ebrima"/>
                <w:sz w:val="22"/>
              </w:rPr>
              <w:t>A Cessão Fiduciária</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w:t>
            </w:r>
            <w:r w:rsidR="00ED3C04">
              <w:rPr>
                <w:rFonts w:ascii="Ebrima" w:hAnsi="Ebrima"/>
                <w:sz w:val="22"/>
              </w:rPr>
              <w:t xml:space="preserve">a vinculação </w:t>
            </w:r>
            <w:r>
              <w:rPr>
                <w:rFonts w:ascii="Ebrima" w:hAnsi="Ebrima"/>
                <w:sz w:val="22"/>
              </w:rPr>
              <w:t>existente sobre os Créditos Cedidos Fiduciariamente;</w:t>
            </w:r>
          </w:p>
          <w:p w14:paraId="78CDEAFA" w14:textId="51B788BF" w:rsidR="0077074D" w:rsidRDefault="0077074D" w:rsidP="000F430B">
            <w:pPr>
              <w:widowControl w:val="0"/>
              <w:autoSpaceDE w:val="0"/>
              <w:autoSpaceDN w:val="0"/>
              <w:adjustRightInd w:val="0"/>
              <w:spacing w:line="300" w:lineRule="exact"/>
              <w:jc w:val="both"/>
              <w:rPr>
                <w:rFonts w:ascii="Ebrima" w:hAnsi="Ebrima"/>
                <w:sz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2E33B142"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 tranche, conforme previstos no item 2.5 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tranche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2F60A9E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2E3F61">
              <w:rPr>
                <w:rFonts w:ascii="Ebrima" w:hAnsi="Ebrima" w:cstheme="minorHAnsi"/>
                <w:bCs/>
                <w:sz w:val="22"/>
                <w:szCs w:val="22"/>
              </w:rPr>
              <w:t>Itaú Unibanco S.A.</w:t>
            </w:r>
            <w:r w:rsidR="002E3F61"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2E3F61" w:rsidRPr="009E6FEE">
              <w:rPr>
                <w:rFonts w:ascii="Ebrima" w:hAnsi="Ebrima"/>
                <w:sz w:val="22"/>
              </w:rPr>
              <w:t>23306-9</w:t>
            </w:r>
            <w:r w:rsidRPr="00A50D73">
              <w:rPr>
                <w:rFonts w:ascii="Ebrima" w:hAnsi="Ebrima"/>
                <w:sz w:val="22"/>
                <w:szCs w:val="22"/>
              </w:rPr>
              <w:t xml:space="preserve">, agência </w:t>
            </w:r>
            <w:r w:rsidR="00DB65D8">
              <w:rPr>
                <w:rFonts w:ascii="Ebrima" w:hAnsi="Ebrima"/>
                <w:sz w:val="22"/>
                <w:szCs w:val="22"/>
              </w:rPr>
              <w:t xml:space="preserve">nº </w:t>
            </w:r>
            <w:r w:rsidR="002E3F61" w:rsidRPr="009E6FEE">
              <w:rPr>
                <w:rFonts w:ascii="Ebrima" w:hAnsi="Ebrima"/>
                <w:sz w:val="22"/>
              </w:rPr>
              <w:t>0393</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46F7768C"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DB65D8">
              <w:rPr>
                <w:rFonts w:ascii="Ebrima" w:hAnsi="Ebrima" w:cstheme="minorHAnsi"/>
                <w:bCs/>
                <w:sz w:val="22"/>
                <w:szCs w:val="22"/>
                <w:u w:val="single"/>
              </w:rPr>
              <w:t>GTR</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7543B75A"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lastRenderedPageBreak/>
              <w:t xml:space="preserve">a </w:t>
            </w:r>
            <w:r w:rsidRPr="0088644E">
              <w:rPr>
                <w:rFonts w:ascii="Ebrima" w:hAnsi="Ebrima" w:cstheme="minorHAnsi"/>
                <w:sz w:val="22"/>
                <w:szCs w:val="22"/>
              </w:rPr>
              <w:t xml:space="preserve">conta corrente nº </w:t>
            </w:r>
            <w:r w:rsidR="002E3F61" w:rsidRPr="009E6FEE">
              <w:rPr>
                <w:rFonts w:ascii="Ebrima" w:hAnsi="Ebrima" w:cs="Calibri"/>
                <w:sz w:val="22"/>
                <w:szCs w:val="22"/>
              </w:rPr>
              <w:t>06.070456.0-2</w:t>
            </w:r>
            <w:r w:rsidRPr="0088644E">
              <w:rPr>
                <w:rFonts w:ascii="Ebrima" w:hAnsi="Ebrima" w:cstheme="minorHAnsi"/>
                <w:sz w:val="22"/>
                <w:szCs w:val="22"/>
              </w:rPr>
              <w:t xml:space="preserve">, agência </w:t>
            </w:r>
            <w:r w:rsidR="00DB65D8">
              <w:rPr>
                <w:rFonts w:ascii="Ebrima" w:hAnsi="Ebrima" w:cstheme="minorHAnsi"/>
                <w:sz w:val="22"/>
                <w:szCs w:val="22"/>
              </w:rPr>
              <w:t xml:space="preserve">nº </w:t>
            </w:r>
            <w:r w:rsidR="002E3F61" w:rsidRPr="009E6FEE">
              <w:rPr>
                <w:rFonts w:ascii="Ebrima" w:hAnsi="Ebrima" w:cs="Calibri"/>
                <w:sz w:val="22"/>
                <w:szCs w:val="22"/>
              </w:rPr>
              <w:t>0665</w:t>
            </w:r>
            <w:r w:rsidRPr="0088644E">
              <w:rPr>
                <w:rFonts w:ascii="Ebrima" w:hAnsi="Ebrima" w:cstheme="minorHAnsi"/>
                <w:sz w:val="22"/>
                <w:szCs w:val="22"/>
              </w:rPr>
              <w:t xml:space="preserve">, </w:t>
            </w:r>
            <w:r w:rsidR="00DB65D8">
              <w:rPr>
                <w:rFonts w:ascii="Ebrima" w:hAnsi="Ebrima" w:cstheme="minorHAnsi"/>
                <w:sz w:val="22"/>
                <w:szCs w:val="22"/>
              </w:rPr>
              <w:t>d</w:t>
            </w:r>
            <w:r w:rsidRPr="0088644E">
              <w:rPr>
                <w:rFonts w:ascii="Ebrima" w:hAnsi="Ebrima" w:cstheme="minorHAnsi"/>
                <w:sz w:val="22"/>
                <w:szCs w:val="22"/>
              </w:rPr>
              <w:t xml:space="preserve">o Banco </w:t>
            </w:r>
            <w:r w:rsidR="002E3F61">
              <w:rPr>
                <w:rFonts w:ascii="Ebrima" w:hAnsi="Ebrima" w:cstheme="minorHAnsi"/>
                <w:sz w:val="22"/>
                <w:szCs w:val="22"/>
              </w:rPr>
              <w:lastRenderedPageBreak/>
              <w:t>Banrisul</w:t>
            </w:r>
            <w:r w:rsidR="002E3F61" w:rsidRPr="0088644E">
              <w:rPr>
                <w:rFonts w:ascii="Ebrima" w:hAnsi="Ebrima" w:cstheme="minorHAnsi"/>
                <w:sz w:val="22"/>
                <w:szCs w:val="22"/>
              </w:rPr>
              <w:t xml:space="preserve">, </w:t>
            </w:r>
            <w:r w:rsidRPr="0088644E">
              <w:rPr>
                <w:rFonts w:ascii="Ebrima" w:hAnsi="Ebrima" w:cstheme="minorHAnsi"/>
                <w:sz w:val="22"/>
                <w:szCs w:val="22"/>
              </w:rPr>
              <w:t xml:space="preserve">de titularidade da </w:t>
            </w:r>
            <w:r w:rsidR="00DB65D8">
              <w:rPr>
                <w:rFonts w:ascii="Ebrima" w:hAnsi="Ebrima" w:cstheme="minorHAnsi"/>
                <w:sz w:val="22"/>
                <w:szCs w:val="22"/>
              </w:rPr>
              <w:t>GTR</w:t>
            </w:r>
            <w:r w:rsidRPr="0082644B">
              <w:rPr>
                <w:rFonts w:ascii="Ebrima" w:hAnsi="Ebrima" w:cstheme="minorHAnsi"/>
                <w:sz w:val="22"/>
                <w:szCs w:val="22"/>
              </w:rPr>
              <w:t xml:space="preserve">, para realização de depósito de recursos devidos à </w:t>
            </w:r>
            <w:r w:rsidR="00DB65D8">
              <w:rPr>
                <w:rFonts w:ascii="Ebrima" w:hAnsi="Ebrima" w:cstheme="minorHAnsi"/>
                <w:sz w:val="22"/>
                <w:szCs w:val="22"/>
              </w:rPr>
              <w:t>GTR</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051D827E"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474D96">
              <w:rPr>
                <w:rFonts w:ascii="Ebrima" w:hAnsi="Ebrima" w:cstheme="minorHAnsi"/>
                <w:bCs/>
                <w:i/>
                <w:sz w:val="22"/>
                <w:szCs w:val="22"/>
              </w:rPr>
              <w:t xml:space="preserve"> sob Condição Suspensiva</w:t>
            </w:r>
            <w:r w:rsidRPr="0082644B">
              <w:rPr>
                <w:rFonts w:ascii="Ebrima" w:hAnsi="Ebrima" w:cstheme="minorHAnsi"/>
                <w:bCs/>
                <w:i/>
                <w:sz w:val="22"/>
                <w:szCs w:val="22"/>
              </w:rPr>
              <w:t>”</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7D2F43">
              <w:rPr>
                <w:rFonts w:ascii="Ebrima" w:hAnsi="Ebrima" w:cstheme="minorHAnsi"/>
                <w:sz w:val="22"/>
                <w:szCs w:val="22"/>
              </w:rPr>
              <w:t>10 de julho</w:t>
            </w:r>
            <w:r w:rsidR="002E3F61">
              <w:rPr>
                <w:rFonts w:ascii="Ebrima" w:hAnsi="Ebrima" w:cstheme="minorHAnsi"/>
                <w:sz w:val="22"/>
                <w:szCs w:val="22"/>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 xml:space="preserve">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DB65D8">
              <w:rPr>
                <w:rFonts w:ascii="Ebrima" w:hAnsi="Ebrima" w:cstheme="minorHAnsi"/>
                <w:sz w:val="22"/>
                <w:szCs w:val="22"/>
              </w:rPr>
              <w:t>GTR</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w:t>
            </w:r>
            <w:r w:rsidR="00474D96">
              <w:rPr>
                <w:rFonts w:ascii="Ebrima" w:hAnsi="Ebrima" w:cstheme="minorHAnsi"/>
                <w:sz w:val="22"/>
                <w:szCs w:val="22"/>
              </w:rPr>
              <w:t>, observada a Condição Suspensiva da Alienação Fiduciária de Quotas</w:t>
            </w:r>
            <w:r w:rsidRPr="0082644B">
              <w:rPr>
                <w:rFonts w:ascii="Ebrima" w:hAnsi="Ebrima" w:cstheme="minorHAnsi"/>
                <w:sz w:val="22"/>
                <w:szCs w:val="22"/>
              </w:rPr>
              <w:t xml:space="preserve">;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5823C7C1"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w:t>
            </w:r>
            <w:r w:rsidR="00F5424C">
              <w:rPr>
                <w:rFonts w:ascii="Ebrima" w:hAnsi="Ebrima" w:cstheme="minorHAnsi"/>
                <w:i/>
                <w:sz w:val="22"/>
                <w:szCs w:val="22"/>
              </w:rPr>
              <w:t xml:space="preserve">Sob Condição Suspensiva </w:t>
            </w:r>
            <w:r w:rsidRPr="0082644B">
              <w:rPr>
                <w:rFonts w:ascii="Ebrima" w:hAnsi="Ebrima" w:cstheme="minorHAnsi"/>
                <w:i/>
                <w:sz w:val="22"/>
                <w:szCs w:val="22"/>
              </w:rPr>
              <w:t>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7D2F43">
              <w:rPr>
                <w:rFonts w:ascii="Ebrima" w:hAnsi="Ebrima" w:cstheme="minorHAnsi"/>
                <w:sz w:val="22"/>
                <w:szCs w:val="22"/>
              </w:rPr>
              <w:t>10 de julho</w:t>
            </w:r>
            <w:r w:rsidR="002E3F61">
              <w:rPr>
                <w:rFonts w:ascii="Ebrima" w:hAnsi="Ebrima" w:cstheme="minorHAnsi"/>
                <w:sz w:val="22"/>
                <w:szCs w:val="22"/>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DB65D8">
              <w:rPr>
                <w:rFonts w:ascii="Ebrima" w:hAnsi="Ebrima" w:cstheme="minorHAnsi"/>
                <w:sz w:val="22"/>
                <w:szCs w:val="22"/>
              </w:rPr>
              <w:t>GTR</w:t>
            </w:r>
            <w:r w:rsidRPr="0082644B">
              <w:rPr>
                <w:rFonts w:ascii="Ebrima" w:hAnsi="Ebrima" w:cstheme="minorHAnsi"/>
                <w:sz w:val="22"/>
                <w:szCs w:val="22"/>
              </w:rPr>
              <w:t xml:space="preserve"> à Emissora</w:t>
            </w:r>
            <w:r w:rsidR="00DB3EE8">
              <w:rPr>
                <w:rFonts w:ascii="Ebrima" w:hAnsi="Ebrima" w:cstheme="minorHAnsi"/>
                <w:sz w:val="22"/>
                <w:szCs w:val="22"/>
              </w:rPr>
              <w:t>, observada a Condição Suspensiva da Cessão Fiduciária</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2719A722"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0AEFEA4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706B577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6C283F">
              <w:rPr>
                <w:rFonts w:ascii="Ebrima" w:hAnsi="Ebrima" w:cstheme="minorHAnsi"/>
                <w:i/>
                <w:sz w:val="22"/>
                <w:szCs w:val="22"/>
              </w:rPr>
              <w:t>Instrumento Particular de Contrato de Compra e Venda de Bem Imóvel, com Parcelamento, Pacto Adjeto de Alienação Fiduciária em Garantia, e Simultânea Anuência para Promessa de Cessão de Créditos</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DB65D8">
              <w:rPr>
                <w:rFonts w:ascii="Ebrima" w:hAnsi="Ebrima" w:cstheme="minorHAnsi"/>
                <w:sz w:val="22"/>
                <w:szCs w:val="22"/>
              </w:rPr>
              <w:t>GTR</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3DD40F6C"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DB65D8">
              <w:rPr>
                <w:rFonts w:ascii="Ebrima" w:hAnsi="Ebrima" w:cstheme="minorHAnsi"/>
                <w:bCs/>
                <w:sz w:val="22"/>
                <w:szCs w:val="22"/>
              </w:rPr>
              <w:t>GTR</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w:t>
            </w:r>
            <w:r w:rsidRPr="0082644B">
              <w:rPr>
                <w:rFonts w:ascii="Ebrima" w:hAnsi="Ebrima" w:cstheme="minorHAnsi"/>
                <w:bCs/>
                <w:sz w:val="22"/>
                <w:szCs w:val="22"/>
              </w:rPr>
              <w:lastRenderedPageBreak/>
              <w:t xml:space="preserve">assumindo a qualidade de coobrigada e responsabilizando-se pelo pagamento integral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BC8D045" w14:textId="77777777" w:rsidTr="007B199E">
        <w:tc>
          <w:tcPr>
            <w:tcW w:w="3422" w:type="dxa"/>
            <w:gridSpan w:val="2"/>
          </w:tcPr>
          <w:p w14:paraId="1097EEE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F430B" w:rsidRPr="0082644B" w:rsidRDefault="000F430B" w:rsidP="000F430B">
            <w:pPr>
              <w:rPr>
                <w:rFonts w:ascii="Ebrima" w:hAnsi="Ebrima" w:cstheme="minorHAnsi"/>
                <w:sz w:val="22"/>
                <w:szCs w:val="22"/>
              </w:rPr>
            </w:pPr>
          </w:p>
        </w:tc>
        <w:tc>
          <w:tcPr>
            <w:tcW w:w="6218" w:type="dxa"/>
          </w:tcPr>
          <w:p w14:paraId="20492E62" w14:textId="33C3AF18"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bookmarkStart w:id="14" w:name="_Hlk43851729"/>
            <w:r w:rsidR="009F38F6" w:rsidRPr="003921ED">
              <w:rPr>
                <w:rFonts w:ascii="Ebrima" w:hAnsi="Ebrima" w:cstheme="minorHAnsi"/>
                <w:b/>
                <w:bCs/>
                <w:sz w:val="22"/>
                <w:szCs w:val="22"/>
              </w:rPr>
              <w:t>TERRA INVESTIMENTOS DISTRIBUIDORA DE TÍTULOS E VALORES MOBILIÁRIOS LTDA.</w:t>
            </w:r>
            <w:r w:rsidR="009F38F6" w:rsidRPr="003921ED">
              <w:rPr>
                <w:rFonts w:ascii="Ebrima" w:hAnsi="Ebrima" w:cstheme="minorHAnsi"/>
                <w:sz w:val="22"/>
                <w:szCs w:val="22"/>
              </w:rPr>
              <w:t>, sociedade empresária limitada, inscrita no CNPJ/ME nº 03.751.794/0001-13, com sede na Rua Joaquim Floriano, nº 100, 5º andar, na Cidade de São Paulo, Estado de São Paulo</w:t>
            </w:r>
            <w:bookmarkEnd w:id="14"/>
            <w:r w:rsidRPr="0082644B">
              <w:rPr>
                <w:rFonts w:ascii="Ebrima" w:hAnsi="Ebrima" w:cstheme="minorHAnsi"/>
                <w:sz w:val="22"/>
                <w:szCs w:val="22"/>
              </w:rPr>
              <w:t>, instituição devidamente autorizada pela CVM a prestar o serviço de distribuição de valores mobiliários;</w:t>
            </w:r>
          </w:p>
          <w:p w14:paraId="3285382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C96933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sidR="00054284">
              <w:rPr>
                <w:rFonts w:ascii="Ebrima" w:hAnsi="Ebrima" w:cstheme="minorHAnsi"/>
                <w:sz w:val="22"/>
                <w:szCs w:val="22"/>
              </w:rPr>
              <w:t>Créditos Imobiliários Frações Imobiliárias</w:t>
            </w:r>
            <w:r>
              <w:rPr>
                <w:rFonts w:ascii="Ebrima" w:hAnsi="Ebrima" w:cstheme="minorHAnsi"/>
                <w:sz w:val="22"/>
                <w:szCs w:val="22"/>
              </w:rPr>
              <w:t xml:space="preserve"> a serem constituídos após a celebração do Contrato de Cessão em razão da formalização de novos Contratos Imobiliários, e </w:t>
            </w:r>
            <w:r w:rsidR="00054284">
              <w:rPr>
                <w:rFonts w:ascii="Ebrima" w:hAnsi="Ebrima" w:cstheme="minorHAnsi"/>
                <w:sz w:val="22"/>
                <w:szCs w:val="22"/>
              </w:rPr>
              <w:t>Créditos Imobiliários Frações Imobiliárias</w:t>
            </w:r>
            <w:r>
              <w:rPr>
                <w:rFonts w:ascii="Ebrima" w:hAnsi="Ebrima" w:cstheme="minorHAnsi"/>
                <w:sz w:val="22"/>
                <w:szCs w:val="22"/>
              </w:rPr>
              <w:t xml:space="preserve"> decorrentes </w:t>
            </w:r>
            <w:r w:rsidRPr="0082644B">
              <w:rPr>
                <w:rFonts w:ascii="Ebrima" w:hAnsi="Ebrima" w:cstheme="minorHAnsi"/>
                <w:sz w:val="22"/>
                <w:szCs w:val="22"/>
              </w:rPr>
              <w:t xml:space="preserve">de novos Contratos Imobiliários celebrados em substituição a Contratos Imobiliários distratados,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D7306E5"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Pr>
                <w:rFonts w:ascii="Ebrima" w:hAnsi="Ebrima" w:cstheme="minorHAnsi"/>
                <w:b/>
                <w:sz w:val="22"/>
                <w:szCs w:val="22"/>
              </w:rPr>
              <w:t xml:space="preserve"> </w:t>
            </w:r>
            <w:r>
              <w:rPr>
                <w:rFonts w:ascii="Ebrima" w:hAnsi="Ebrima" w:cstheme="minorHAnsi"/>
                <w:sz w:val="22"/>
                <w:szCs w:val="22"/>
              </w:rPr>
              <w:t xml:space="preserve">pelo Fundo de Obras; e </w:t>
            </w:r>
            <w:r>
              <w:rPr>
                <w:rFonts w:ascii="Ebrima" w:hAnsi="Ebrima" w:cstheme="minorHAnsi"/>
                <w:b/>
                <w:sz w:val="22"/>
                <w:szCs w:val="22"/>
              </w:rPr>
              <w:t>(v)</w:t>
            </w:r>
            <w:r w:rsidRPr="0082644B">
              <w:rPr>
                <w:rFonts w:ascii="Ebrima" w:hAnsi="Ebrima" w:cstheme="minorHAnsi"/>
                <w:sz w:val="22"/>
                <w:szCs w:val="22"/>
              </w:rPr>
              <w:t xml:space="preserve"> pelas respectivas garantias e bens ou direitos decorrentes dos itens “i” a “</w:t>
            </w:r>
            <w:proofErr w:type="spellStart"/>
            <w:r w:rsidRPr="0082644B">
              <w:rPr>
                <w:rFonts w:ascii="Ebrima" w:hAnsi="Ebrima" w:cstheme="minorHAnsi"/>
                <w:sz w:val="22"/>
                <w:szCs w:val="22"/>
              </w:rPr>
              <w:t>i</w:t>
            </w:r>
            <w:r>
              <w:rPr>
                <w:rFonts w:ascii="Ebrima" w:hAnsi="Ebrima" w:cstheme="minorHAnsi"/>
                <w:sz w:val="22"/>
                <w:szCs w:val="22"/>
              </w:rPr>
              <w:t>v</w:t>
            </w:r>
            <w:proofErr w:type="spellEnd"/>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69C51EA"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os </w:t>
            </w:r>
            <w:r w:rsidR="00054284">
              <w:rPr>
                <w:rFonts w:ascii="Ebrima" w:hAnsi="Ebrima" w:cstheme="minorHAnsi"/>
                <w:sz w:val="22"/>
                <w:szCs w:val="22"/>
              </w:rPr>
              <w:t>Créditos Imobiliários Frações Imobiliárias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1ADB2BF4"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w:t>
            </w:r>
            <w:r w:rsidR="00DB65D8">
              <w:rPr>
                <w:rFonts w:ascii="Ebrima" w:hAnsi="Ebrima" w:cstheme="minorHAnsi"/>
                <w:sz w:val="22"/>
                <w:szCs w:val="22"/>
              </w:rPr>
              <w:t>GTR</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DB65D8">
              <w:rPr>
                <w:rFonts w:ascii="Ebrima" w:hAnsi="Ebrima" w:cstheme="minorHAnsi"/>
                <w:sz w:val="22"/>
                <w:szCs w:val="22"/>
              </w:rPr>
              <w:t>GTR</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C397B47"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008369F2" w14:textId="62D4E54F"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às Frações Imobiliárias</w:t>
            </w:r>
            <w:r w:rsidRPr="00F52ABB">
              <w:rPr>
                <w:rFonts w:ascii="Ebrima" w:hAnsi="Ebrima"/>
                <w:sz w:val="22"/>
                <w:szCs w:val="22"/>
              </w:rPr>
              <w:t xml:space="preserve">, (i) a realizar o pagamento do preço </w:t>
            </w:r>
            <w:r w:rsidR="00B23F82">
              <w:rPr>
                <w:rFonts w:ascii="Ebrima" w:hAnsi="Ebrima"/>
                <w:sz w:val="22"/>
                <w:szCs w:val="22"/>
              </w:rPr>
              <w:t>das Frações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AEBCC62"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sidR="002E3F61" w:rsidRPr="003921ED">
              <w:rPr>
                <w:rFonts w:ascii="Ebrima" w:hAnsi="Ebrima" w:cstheme="minorHAnsi"/>
                <w:sz w:val="22"/>
                <w:szCs w:val="22"/>
              </w:rPr>
              <w:t>, os CRI Mezanino</w:t>
            </w:r>
            <w:r w:rsidRPr="003354CC">
              <w:rPr>
                <w:rFonts w:ascii="Ebrima" w:hAnsi="Ebrima"/>
                <w:sz w:val="22"/>
              </w:rPr>
              <w:t xml:space="preserve"> 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os de titularidade de 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20E5E8A9" w14:textId="77777777" w:rsidTr="002E3F61">
        <w:tc>
          <w:tcPr>
            <w:tcW w:w="3422" w:type="dxa"/>
            <w:gridSpan w:val="2"/>
          </w:tcPr>
          <w:p w14:paraId="4651DEB1" w14:textId="30CB0375" w:rsidR="002E3F61" w:rsidRPr="003921ED" w:rsidRDefault="002E3F61" w:rsidP="002E3F6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CRI Mezanino I</w:t>
            </w:r>
            <w:r w:rsidRPr="003921ED">
              <w:rPr>
                <w:rFonts w:ascii="Ebrima" w:hAnsi="Ebrima" w:cstheme="minorHAnsi"/>
                <w:sz w:val="22"/>
                <w:szCs w:val="22"/>
              </w:rPr>
              <w:t>”:</w:t>
            </w:r>
          </w:p>
        </w:tc>
        <w:tc>
          <w:tcPr>
            <w:tcW w:w="6218" w:type="dxa"/>
          </w:tcPr>
          <w:p w14:paraId="4DD90936" w14:textId="651838F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921ED">
              <w:rPr>
                <w:rFonts w:ascii="Ebrima" w:hAnsi="Ebrima" w:cstheme="minorHAnsi"/>
                <w:sz w:val="22"/>
                <w:szCs w:val="22"/>
              </w:rPr>
              <w:t xml:space="preserve">são os CRI da 458ª Série da 1ª Emissão da Securitizadora; </w:t>
            </w:r>
          </w:p>
          <w:p w14:paraId="1A433F73" w14:textId="7777777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3208A818" w14:textId="77777777" w:rsidTr="002E3F61">
        <w:tc>
          <w:tcPr>
            <w:tcW w:w="3422" w:type="dxa"/>
            <w:gridSpan w:val="2"/>
          </w:tcPr>
          <w:p w14:paraId="2F1B529E" w14:textId="3655621F" w:rsidR="002E3F61" w:rsidRPr="003921ED" w:rsidRDefault="002E3F61" w:rsidP="002E3F61">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921ED">
              <w:rPr>
                <w:rFonts w:ascii="Ebrima" w:hAnsi="Ebrima" w:cstheme="minorHAnsi"/>
                <w:sz w:val="22"/>
                <w:szCs w:val="22"/>
              </w:rPr>
              <w:t>“</w:t>
            </w:r>
            <w:r w:rsidRPr="003921ED">
              <w:rPr>
                <w:rFonts w:ascii="Ebrima" w:hAnsi="Ebrima" w:cstheme="minorHAnsi"/>
                <w:sz w:val="22"/>
                <w:szCs w:val="22"/>
                <w:u w:val="single"/>
              </w:rPr>
              <w:t>CRI Mezanino II</w:t>
            </w:r>
            <w:r w:rsidRPr="003921ED">
              <w:rPr>
                <w:rFonts w:ascii="Ebrima" w:hAnsi="Ebrima" w:cstheme="minorHAnsi"/>
                <w:sz w:val="22"/>
                <w:szCs w:val="22"/>
              </w:rPr>
              <w:t>”:</w:t>
            </w:r>
          </w:p>
        </w:tc>
        <w:tc>
          <w:tcPr>
            <w:tcW w:w="6218" w:type="dxa"/>
          </w:tcPr>
          <w:p w14:paraId="463D4C38" w14:textId="269DF6FA"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921ED">
              <w:rPr>
                <w:rFonts w:ascii="Ebrima" w:hAnsi="Ebrima" w:cstheme="minorHAnsi"/>
                <w:sz w:val="22"/>
                <w:szCs w:val="22"/>
              </w:rPr>
              <w:t xml:space="preserve">são os CRI da 461ª Série da 1ª Emissão da Securitizadora; </w:t>
            </w:r>
          </w:p>
          <w:p w14:paraId="38A1CB7F" w14:textId="7777777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74143CDA" w14:textId="77777777" w:rsidTr="002E3F61">
        <w:tc>
          <w:tcPr>
            <w:tcW w:w="3422" w:type="dxa"/>
            <w:gridSpan w:val="2"/>
          </w:tcPr>
          <w:p w14:paraId="11257C36" w14:textId="5F544BEF" w:rsidR="002E3F61" w:rsidRPr="003921ED" w:rsidRDefault="002E3F61" w:rsidP="002E3F61">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921ED">
              <w:rPr>
                <w:rFonts w:ascii="Ebrima" w:hAnsi="Ebrima" w:cstheme="minorHAnsi"/>
                <w:sz w:val="22"/>
                <w:szCs w:val="22"/>
              </w:rPr>
              <w:t>“</w:t>
            </w:r>
            <w:r w:rsidRPr="003921ED">
              <w:rPr>
                <w:rFonts w:ascii="Ebrima" w:hAnsi="Ebrima" w:cstheme="minorHAnsi"/>
                <w:sz w:val="22"/>
                <w:szCs w:val="22"/>
                <w:u w:val="single"/>
              </w:rPr>
              <w:t>CRI Mezanino</w:t>
            </w:r>
            <w:r w:rsidRPr="003921ED">
              <w:rPr>
                <w:rFonts w:ascii="Ebrima" w:hAnsi="Ebrima" w:cstheme="minorHAnsi"/>
                <w:sz w:val="22"/>
                <w:szCs w:val="22"/>
              </w:rPr>
              <w:t>”:</w:t>
            </w:r>
          </w:p>
        </w:tc>
        <w:tc>
          <w:tcPr>
            <w:tcW w:w="6218" w:type="dxa"/>
          </w:tcPr>
          <w:p w14:paraId="661ACEC6" w14:textId="7CE770EF"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E6FEE">
              <w:rPr>
                <w:rFonts w:ascii="Ebrima" w:hAnsi="Ebrima" w:cstheme="minorHAnsi"/>
                <w:sz w:val="22"/>
                <w:szCs w:val="22"/>
              </w:rPr>
              <w:t xml:space="preserve">são os CRI </w:t>
            </w:r>
            <w:r>
              <w:rPr>
                <w:rFonts w:ascii="Ebrima" w:hAnsi="Ebrima" w:cstheme="minorHAnsi"/>
                <w:sz w:val="22"/>
                <w:szCs w:val="22"/>
              </w:rPr>
              <w:t>Mezanino</w:t>
            </w:r>
            <w:r w:rsidRPr="009E6FEE">
              <w:rPr>
                <w:rFonts w:ascii="Ebrima" w:hAnsi="Ebrima" w:cstheme="minorHAnsi"/>
                <w:sz w:val="22"/>
                <w:szCs w:val="22"/>
              </w:rPr>
              <w:t xml:space="preserve"> I e os CRI </w:t>
            </w:r>
            <w:r>
              <w:rPr>
                <w:rFonts w:ascii="Ebrima" w:hAnsi="Ebrima" w:cstheme="minorHAnsi"/>
                <w:sz w:val="22"/>
                <w:szCs w:val="22"/>
              </w:rPr>
              <w:t>Mezanino</w:t>
            </w:r>
            <w:r w:rsidRPr="009E6FEE">
              <w:rPr>
                <w:rFonts w:ascii="Ebrima" w:hAnsi="Ebrima" w:cstheme="minorHAnsi"/>
                <w:sz w:val="22"/>
                <w:szCs w:val="22"/>
              </w:rPr>
              <w:t xml:space="preserve"> II, quando mencionados em conjunto. Os CRI </w:t>
            </w:r>
            <w:r>
              <w:rPr>
                <w:rFonts w:ascii="Ebrima" w:hAnsi="Ebrima" w:cstheme="minorHAnsi"/>
                <w:sz w:val="22"/>
                <w:szCs w:val="22"/>
              </w:rPr>
              <w:t>Mezanino</w:t>
            </w:r>
            <w:r w:rsidRPr="009E6FEE">
              <w:rPr>
                <w:rFonts w:ascii="Ebrima" w:hAnsi="Ebrima" w:cstheme="minorHAnsi"/>
                <w:sz w:val="22"/>
                <w:szCs w:val="22"/>
              </w:rPr>
              <w:t xml:space="preserve"> receberão juros remuneratórios, principal e encargos moratórios eventualmente incorridos somente após o pagamento dos CRI Seniores, de acordo com a Ordem de Pagamentos, conforme definida </w:t>
            </w:r>
            <w:proofErr w:type="spellStart"/>
            <w:r w:rsidRPr="009E6FEE">
              <w:rPr>
                <w:rFonts w:ascii="Ebrima" w:hAnsi="Ebrima" w:cstheme="minorHAnsi"/>
                <w:sz w:val="22"/>
                <w:szCs w:val="22"/>
              </w:rPr>
              <w:t>neste</w:t>
            </w:r>
            <w:proofErr w:type="spellEnd"/>
            <w:r w:rsidRPr="009E6FEE">
              <w:rPr>
                <w:rFonts w:ascii="Ebrima" w:hAnsi="Ebrima" w:cstheme="minorHAnsi"/>
                <w:sz w:val="22"/>
                <w:szCs w:val="22"/>
              </w:rPr>
              <w:t xml:space="preserve"> Termo de Securitização</w:t>
            </w:r>
            <w:r w:rsidRPr="003921ED">
              <w:rPr>
                <w:rFonts w:ascii="Ebrima" w:hAnsi="Ebrima" w:cstheme="minorHAnsi"/>
                <w:sz w:val="22"/>
                <w:szCs w:val="22"/>
              </w:rPr>
              <w:t>;</w:t>
            </w:r>
          </w:p>
          <w:p w14:paraId="2D7B73BF" w14:textId="77777777" w:rsidR="002E3F61" w:rsidRPr="003921ED" w:rsidRDefault="002E3F61" w:rsidP="002E3F6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2E3F61" w:rsidRPr="002E3F61" w14:paraId="0A6B02AA" w14:textId="77777777" w:rsidTr="007B199E">
        <w:tc>
          <w:tcPr>
            <w:tcW w:w="3422" w:type="dxa"/>
            <w:gridSpan w:val="2"/>
          </w:tcPr>
          <w:p w14:paraId="012B86D1" w14:textId="77777777" w:rsidR="002E3F61" w:rsidRPr="002E3F61" w:rsidRDefault="002E3F61"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DDFB68C" w14:textId="77777777" w:rsidR="002E3F61" w:rsidRPr="002E3F61" w:rsidRDefault="002E3F61" w:rsidP="000F430B">
            <w:pPr>
              <w:pStyle w:val="Default"/>
              <w:spacing w:line="300" w:lineRule="exact"/>
              <w:jc w:val="both"/>
              <w:rPr>
                <w:rFonts w:ascii="Ebrima" w:hAnsi="Ebrima" w:cstheme="minorHAnsi"/>
                <w:color w:val="auto"/>
                <w:sz w:val="22"/>
                <w:szCs w:val="22"/>
              </w:rPr>
            </w:pPr>
          </w:p>
        </w:tc>
      </w:tr>
      <w:tr w:rsidR="000F430B" w:rsidRPr="002E3F61" w14:paraId="6A52EEA5" w14:textId="77777777" w:rsidTr="007B199E">
        <w:tc>
          <w:tcPr>
            <w:tcW w:w="3422" w:type="dxa"/>
            <w:gridSpan w:val="2"/>
          </w:tcPr>
          <w:p w14:paraId="4BDB3720" w14:textId="5E48F2C9"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rPr>
            </w:pPr>
            <w:r w:rsidRPr="003354CC">
              <w:rPr>
                <w:rFonts w:ascii="Ebrima" w:hAnsi="Ebrima"/>
                <w:sz w:val="22"/>
              </w:rPr>
              <w:t>“</w:t>
            </w:r>
            <w:r w:rsidRPr="003354CC">
              <w:rPr>
                <w:rFonts w:ascii="Ebrima" w:hAnsi="Ebrima"/>
                <w:sz w:val="22"/>
                <w:u w:val="single"/>
              </w:rPr>
              <w:t>CRI Seniores I</w:t>
            </w:r>
            <w:r w:rsidRPr="003354CC">
              <w:rPr>
                <w:rFonts w:ascii="Ebrima" w:hAnsi="Ebrima"/>
                <w:sz w:val="22"/>
              </w:rPr>
              <w:t>”:</w:t>
            </w:r>
          </w:p>
        </w:tc>
        <w:tc>
          <w:tcPr>
            <w:tcW w:w="6218" w:type="dxa"/>
          </w:tcPr>
          <w:p w14:paraId="33DE9753" w14:textId="67EF9C2F"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sidRPr="003921ED">
              <w:rPr>
                <w:rFonts w:ascii="Ebrima" w:hAnsi="Ebrima" w:cstheme="minorHAnsi"/>
                <w:sz w:val="22"/>
                <w:szCs w:val="22"/>
              </w:rPr>
              <w:t>457ª</w:t>
            </w:r>
            <w:r w:rsidR="002E3F61" w:rsidRPr="003354CC">
              <w:rPr>
                <w:rFonts w:ascii="Ebrima" w:hAnsi="Ebrima"/>
                <w:sz w:val="22"/>
              </w:rPr>
              <w:t xml:space="preserve"> </w:t>
            </w:r>
            <w:r w:rsidRPr="003354CC">
              <w:rPr>
                <w:rFonts w:ascii="Ebrima" w:hAnsi="Ebrima"/>
                <w:sz w:val="22"/>
              </w:rPr>
              <w:t xml:space="preserve">Série da 1ª Emissão da Securitizadora; </w:t>
            </w:r>
          </w:p>
          <w:p w14:paraId="7D6016AD"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2C2D213A" w14:textId="77777777" w:rsidTr="007B199E">
        <w:tc>
          <w:tcPr>
            <w:tcW w:w="3422" w:type="dxa"/>
            <w:gridSpan w:val="2"/>
          </w:tcPr>
          <w:p w14:paraId="0A9A1D44" w14:textId="4C0272A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Seniores II</w:t>
            </w:r>
            <w:r w:rsidRPr="003354CC">
              <w:rPr>
                <w:rFonts w:ascii="Ebrima" w:hAnsi="Ebrima"/>
                <w:sz w:val="22"/>
              </w:rPr>
              <w:t>”:</w:t>
            </w:r>
          </w:p>
        </w:tc>
        <w:tc>
          <w:tcPr>
            <w:tcW w:w="6218" w:type="dxa"/>
          </w:tcPr>
          <w:p w14:paraId="55616DB4" w14:textId="6E479435"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sidRPr="003921ED">
              <w:rPr>
                <w:rFonts w:ascii="Ebrima" w:hAnsi="Ebrima" w:cstheme="minorHAnsi"/>
                <w:sz w:val="22"/>
                <w:szCs w:val="22"/>
              </w:rPr>
              <w:t>460ª</w:t>
            </w:r>
            <w:r w:rsidR="002E3F61" w:rsidRPr="003354CC">
              <w:rPr>
                <w:rFonts w:ascii="Ebrima" w:hAnsi="Ebrima"/>
                <w:sz w:val="22"/>
              </w:rPr>
              <w:t xml:space="preserve"> </w:t>
            </w:r>
            <w:r w:rsidRPr="003354CC">
              <w:rPr>
                <w:rFonts w:ascii="Ebrima" w:hAnsi="Ebrima"/>
                <w:sz w:val="22"/>
              </w:rPr>
              <w:t xml:space="preserve">Série da 1ª Emissão da Securitizadora; </w:t>
            </w:r>
          </w:p>
          <w:p w14:paraId="15BA6E7B"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0FF89AD8" w14:textId="77777777" w:rsidTr="007B199E">
        <w:tc>
          <w:tcPr>
            <w:tcW w:w="3422" w:type="dxa"/>
            <w:gridSpan w:val="2"/>
          </w:tcPr>
          <w:p w14:paraId="1F6EF201"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Seniores</w:t>
            </w:r>
            <w:r w:rsidRPr="003354CC">
              <w:rPr>
                <w:rFonts w:ascii="Ebrima" w:hAnsi="Ebrima"/>
                <w:sz w:val="22"/>
              </w:rPr>
              <w:t>”:</w:t>
            </w:r>
          </w:p>
        </w:tc>
        <w:tc>
          <w:tcPr>
            <w:tcW w:w="6218" w:type="dxa"/>
          </w:tcPr>
          <w:p w14:paraId="7E46D0CC" w14:textId="4BBAFB05"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Seniores I e os CRI Seniores II, quando mencionados em conjunto. Os CRI Seniores têm preferência no recebimento </w:t>
            </w:r>
            <w:r w:rsidRPr="003354CC">
              <w:rPr>
                <w:rFonts w:ascii="Ebrima" w:hAnsi="Ebrima"/>
                <w:sz w:val="22"/>
              </w:rPr>
              <w:lastRenderedPageBreak/>
              <w:t xml:space="preserve">de juros remuneratórios, principal e encargos moratórios eventualmente incorridos, em relação </w:t>
            </w:r>
            <w:r w:rsidR="006C283F" w:rsidRPr="003354CC">
              <w:rPr>
                <w:rFonts w:ascii="Ebrima" w:hAnsi="Ebrima"/>
                <w:sz w:val="22"/>
              </w:rPr>
              <w:t xml:space="preserve">aos </w:t>
            </w:r>
            <w:r w:rsidR="002E3F61" w:rsidRPr="003354CC">
              <w:rPr>
                <w:rFonts w:ascii="Ebrima" w:hAnsi="Ebrima"/>
                <w:sz w:val="22"/>
              </w:rPr>
              <w:t xml:space="preserve">CRI </w:t>
            </w:r>
            <w:r w:rsidR="002E3F61" w:rsidRPr="003921ED">
              <w:rPr>
                <w:rFonts w:ascii="Ebrima" w:hAnsi="Ebrima" w:cstheme="minorHAnsi"/>
                <w:sz w:val="22"/>
                <w:szCs w:val="22"/>
              </w:rPr>
              <w:t xml:space="preserve">Mezanino e aos </w:t>
            </w:r>
            <w:r w:rsidRPr="003921ED">
              <w:rPr>
                <w:rFonts w:ascii="Ebrima" w:hAnsi="Ebrima" w:cstheme="minorHAnsi"/>
                <w:sz w:val="22"/>
                <w:szCs w:val="22"/>
              </w:rPr>
              <w:t xml:space="preserve">CRI </w:t>
            </w:r>
            <w:r w:rsidRPr="003354CC">
              <w:rPr>
                <w:rFonts w:ascii="Ebrima" w:hAnsi="Ebrima"/>
                <w:sz w:val="22"/>
              </w:rPr>
              <w:t xml:space="preserve">Subordinados, sendo que as despesas de responsabilidade do Patrimônio Separado, são pagas antes dos CRI Seniores, de acordo com a Ordem de Pagamentos, conforme definida </w:t>
            </w:r>
            <w:proofErr w:type="spellStart"/>
            <w:r w:rsidRPr="003354CC">
              <w:rPr>
                <w:rFonts w:ascii="Ebrima" w:hAnsi="Ebrima"/>
                <w:sz w:val="22"/>
              </w:rPr>
              <w:t>neste</w:t>
            </w:r>
            <w:proofErr w:type="spellEnd"/>
            <w:r w:rsidRPr="003354CC">
              <w:rPr>
                <w:rFonts w:ascii="Ebrima" w:hAnsi="Ebrima"/>
                <w:sz w:val="22"/>
              </w:rPr>
              <w:t xml:space="preserve"> Termo de Securitização. Dessa forma, </w:t>
            </w:r>
            <w:r w:rsidR="006C283F" w:rsidRPr="003354CC">
              <w:rPr>
                <w:rFonts w:ascii="Ebrima" w:hAnsi="Ebrima"/>
                <w:sz w:val="22"/>
              </w:rPr>
              <w:t xml:space="preserve">os </w:t>
            </w:r>
            <w:r w:rsidR="002E3F61" w:rsidRPr="003354CC">
              <w:rPr>
                <w:rFonts w:ascii="Ebrima" w:hAnsi="Ebrima"/>
                <w:sz w:val="22"/>
              </w:rPr>
              <w:t xml:space="preserve">CRI </w:t>
            </w:r>
            <w:r w:rsidR="002E3F61" w:rsidRPr="003921ED">
              <w:rPr>
                <w:rFonts w:ascii="Ebrima" w:hAnsi="Ebrima" w:cstheme="minorHAnsi"/>
                <w:sz w:val="22"/>
                <w:szCs w:val="22"/>
              </w:rPr>
              <w:t xml:space="preserve">Mezanino e os </w:t>
            </w:r>
            <w:r w:rsidRPr="003921ED">
              <w:rPr>
                <w:rFonts w:ascii="Ebrima" w:hAnsi="Ebrima" w:cstheme="minorHAnsi"/>
                <w:sz w:val="22"/>
                <w:szCs w:val="22"/>
              </w:rPr>
              <w:t xml:space="preserve">CRI </w:t>
            </w:r>
            <w:r w:rsidRPr="003354CC">
              <w:rPr>
                <w:rFonts w:ascii="Ebrima" w:hAnsi="Ebrima"/>
                <w:sz w:val="22"/>
              </w:rPr>
              <w:t>Subordinados não poderão ser resgatados pela Emissora antes do resgate integral dos CRI Seniores;</w:t>
            </w:r>
          </w:p>
          <w:p w14:paraId="7DC52A67"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4980DA89" w14:textId="77777777" w:rsidTr="007B199E">
        <w:tc>
          <w:tcPr>
            <w:tcW w:w="3422" w:type="dxa"/>
            <w:gridSpan w:val="2"/>
          </w:tcPr>
          <w:p w14:paraId="4F5919D3"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lastRenderedPageBreak/>
              <w:t>“</w:t>
            </w:r>
            <w:r w:rsidRPr="003354CC">
              <w:rPr>
                <w:rFonts w:ascii="Ebrima" w:hAnsi="Ebrima"/>
                <w:sz w:val="22"/>
                <w:u w:val="single"/>
              </w:rPr>
              <w:t>CRI Subordinados I</w:t>
            </w:r>
            <w:r w:rsidRPr="003354CC">
              <w:rPr>
                <w:rFonts w:ascii="Ebrima" w:hAnsi="Ebrima"/>
                <w:sz w:val="22"/>
              </w:rPr>
              <w:t>”:</w:t>
            </w:r>
          </w:p>
        </w:tc>
        <w:tc>
          <w:tcPr>
            <w:tcW w:w="6218" w:type="dxa"/>
          </w:tcPr>
          <w:p w14:paraId="284086D3" w14:textId="4B0DACFD"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Pr>
                <w:rFonts w:ascii="Ebrima" w:hAnsi="Ebrima" w:cstheme="minorHAnsi"/>
                <w:sz w:val="22"/>
                <w:szCs w:val="22"/>
              </w:rPr>
              <w:t>459ª</w:t>
            </w:r>
            <w:r w:rsidR="002E3F61" w:rsidRPr="003354CC">
              <w:rPr>
                <w:rFonts w:ascii="Ebrima" w:hAnsi="Ebrima"/>
                <w:sz w:val="22"/>
              </w:rPr>
              <w:t xml:space="preserve"> </w:t>
            </w:r>
            <w:r w:rsidRPr="003354CC">
              <w:rPr>
                <w:rFonts w:ascii="Ebrima" w:hAnsi="Ebrima"/>
                <w:sz w:val="22"/>
              </w:rPr>
              <w:t xml:space="preserve">Série da 1ª Emissão da Securitizadora; </w:t>
            </w:r>
          </w:p>
          <w:p w14:paraId="4E8117F4"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2D5C2B8C" w14:textId="77777777" w:rsidTr="007B199E">
        <w:tc>
          <w:tcPr>
            <w:tcW w:w="3422" w:type="dxa"/>
            <w:gridSpan w:val="2"/>
          </w:tcPr>
          <w:p w14:paraId="6F4C8D03"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Subordinados II</w:t>
            </w:r>
            <w:r w:rsidRPr="003354CC">
              <w:rPr>
                <w:rFonts w:ascii="Ebrima" w:hAnsi="Ebrima"/>
                <w:sz w:val="22"/>
              </w:rPr>
              <w:t>”:</w:t>
            </w:r>
          </w:p>
        </w:tc>
        <w:tc>
          <w:tcPr>
            <w:tcW w:w="6218" w:type="dxa"/>
          </w:tcPr>
          <w:p w14:paraId="66CAA4B9" w14:textId="66B249F0"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 xml:space="preserve">são os CRI da </w:t>
            </w:r>
            <w:r w:rsidR="002E3F61">
              <w:rPr>
                <w:rFonts w:ascii="Ebrima" w:hAnsi="Ebrima" w:cstheme="minorHAnsi"/>
                <w:sz w:val="22"/>
                <w:szCs w:val="22"/>
              </w:rPr>
              <w:t>462ª</w:t>
            </w:r>
            <w:r w:rsidR="002E3F61" w:rsidRPr="003354CC">
              <w:rPr>
                <w:rFonts w:ascii="Ebrima" w:hAnsi="Ebrima"/>
                <w:sz w:val="22"/>
              </w:rPr>
              <w:t xml:space="preserve"> </w:t>
            </w:r>
            <w:r w:rsidRPr="003354CC">
              <w:rPr>
                <w:rFonts w:ascii="Ebrima" w:hAnsi="Ebrima"/>
                <w:sz w:val="22"/>
              </w:rPr>
              <w:t xml:space="preserve">Série da 1ª Emissão da Securitizadora; </w:t>
            </w:r>
          </w:p>
          <w:p w14:paraId="071E3822"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4E7B4F19" w14:textId="77777777" w:rsidTr="007B199E">
        <w:tc>
          <w:tcPr>
            <w:tcW w:w="3422" w:type="dxa"/>
            <w:gridSpan w:val="2"/>
          </w:tcPr>
          <w:p w14:paraId="0D291F18" w14:textId="77777777" w:rsidR="000F430B" w:rsidRPr="003354CC" w:rsidRDefault="000F430B" w:rsidP="000F430B">
            <w:pPr>
              <w:widowControl w:val="0"/>
              <w:tabs>
                <w:tab w:val="left" w:pos="360"/>
                <w:tab w:val="left" w:pos="540"/>
              </w:tabs>
              <w:autoSpaceDE w:val="0"/>
              <w:autoSpaceDN w:val="0"/>
              <w:adjustRightInd w:val="0"/>
              <w:spacing w:line="300" w:lineRule="exact"/>
              <w:rPr>
                <w:rFonts w:ascii="Ebrima" w:hAnsi="Ebrima"/>
                <w:sz w:val="22"/>
                <w:u w:val="single"/>
              </w:rPr>
            </w:pPr>
            <w:r w:rsidRPr="003354CC">
              <w:rPr>
                <w:rFonts w:ascii="Ebrima" w:hAnsi="Ebrima"/>
                <w:sz w:val="22"/>
              </w:rPr>
              <w:t>“</w:t>
            </w:r>
            <w:r w:rsidRPr="003354CC">
              <w:rPr>
                <w:rFonts w:ascii="Ebrima" w:hAnsi="Ebrima"/>
                <w:sz w:val="22"/>
                <w:u w:val="single"/>
              </w:rPr>
              <w:t>CRI Subordinados</w:t>
            </w:r>
            <w:r w:rsidRPr="003354CC">
              <w:rPr>
                <w:rFonts w:ascii="Ebrima" w:hAnsi="Ebrima"/>
                <w:sz w:val="22"/>
              </w:rPr>
              <w:t>”:</w:t>
            </w:r>
          </w:p>
        </w:tc>
        <w:tc>
          <w:tcPr>
            <w:tcW w:w="6218" w:type="dxa"/>
          </w:tcPr>
          <w:p w14:paraId="7D9A8F44" w14:textId="6B318FB3"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3354CC">
              <w:rPr>
                <w:rFonts w:ascii="Ebrima" w:hAnsi="Ebrima"/>
                <w:sz w:val="22"/>
              </w:rPr>
              <w:t>são os CRI Subordinados I e os CRI Subordinados II, quando mencionados em conjunto. Os CRI Subordinados receberão juros remuneratórios, principal e encargos moratórios eventualmente incorridos somente após o pagamento dos CRI Seniores</w:t>
            </w:r>
            <w:r w:rsidR="002E3F61">
              <w:rPr>
                <w:rFonts w:ascii="Ebrima" w:hAnsi="Ebrima" w:cstheme="minorHAnsi"/>
                <w:sz w:val="22"/>
                <w:szCs w:val="22"/>
              </w:rPr>
              <w:t xml:space="preserve"> e dos CRI Mezanino</w:t>
            </w:r>
            <w:r w:rsidRPr="003354CC">
              <w:rPr>
                <w:rFonts w:ascii="Ebrima" w:hAnsi="Ebrima"/>
                <w:sz w:val="22"/>
              </w:rPr>
              <w:t xml:space="preserve">, de acordo com a Ordem de Pagamentos, conforme definida </w:t>
            </w:r>
            <w:proofErr w:type="spellStart"/>
            <w:r w:rsidRPr="003354CC">
              <w:rPr>
                <w:rFonts w:ascii="Ebrima" w:hAnsi="Ebrima"/>
                <w:sz w:val="22"/>
              </w:rPr>
              <w:t>neste</w:t>
            </w:r>
            <w:proofErr w:type="spellEnd"/>
            <w:r w:rsidRPr="003354CC">
              <w:rPr>
                <w:rFonts w:ascii="Ebrima" w:hAnsi="Ebrima"/>
                <w:sz w:val="22"/>
              </w:rPr>
              <w:t xml:space="preserve"> Termo de Securitização;</w:t>
            </w:r>
          </w:p>
          <w:p w14:paraId="2D7722B5"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4BA7E2FF"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Pr="00F52ABB">
              <w:rPr>
                <w:rFonts w:ascii="Ebrima" w:hAnsi="Ebrima"/>
                <w:sz w:val="22"/>
                <w:szCs w:val="22"/>
              </w:rPr>
              <w:t>;</w:t>
            </w:r>
          </w:p>
          <w:p w14:paraId="2B80BFD4" w14:textId="5B5D495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p>
          <w:p w14:paraId="054BED1A" w14:textId="6A133E62"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DB65D8">
              <w:rPr>
                <w:rFonts w:ascii="Ebrima" w:hAnsi="Ebrima"/>
                <w:sz w:val="22"/>
                <w:szCs w:val="22"/>
              </w:rPr>
              <w:t>GTR</w:t>
            </w:r>
            <w:r w:rsidRPr="00F52ABB">
              <w:rPr>
                <w:rFonts w:ascii="Ebrima" w:hAnsi="Ebrima"/>
                <w:sz w:val="22"/>
                <w:szCs w:val="22"/>
              </w:rPr>
              <w:t>; e</w:t>
            </w:r>
          </w:p>
          <w:p w14:paraId="3E1853CD" w14:textId="1CB72B0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054284">
              <w:rPr>
                <w:rFonts w:ascii="Ebrima" w:hAnsi="Ebrima"/>
                <w:sz w:val="22"/>
                <w:szCs w:val="22"/>
              </w:rPr>
              <w:t>Créditos Imobiliários Frações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6FB328DA" w:rsidR="000F430B" w:rsidRPr="00BE75DA" w:rsidRDefault="007D2F43"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10 de julho</w:t>
            </w:r>
            <w:r w:rsidR="002E3F61">
              <w:rPr>
                <w:rFonts w:ascii="Ebrima" w:hAnsi="Ebrima" w:cstheme="minorHAnsi"/>
                <w:color w:val="000000"/>
                <w:sz w:val="22"/>
                <w:szCs w:val="22"/>
              </w:rPr>
              <w:t xml:space="preserve"> de 2020</w:t>
            </w:r>
            <w:r w:rsidR="002E3F61"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3164F661" w:rsidR="00BE75DA" w:rsidRPr="00756AAC" w:rsidRDefault="00756AA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921ED">
              <w:rPr>
                <w:rFonts w:ascii="Ebrima" w:hAnsi="Ebrima" w:cstheme="minorHAnsi"/>
                <w:color w:val="000000"/>
                <w:sz w:val="22"/>
                <w:szCs w:val="22"/>
              </w:rPr>
              <w:t>20 de dezembro de 2025</w:t>
            </w:r>
            <w:r w:rsidR="00BE75DA"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34642843"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15" w:name="_Hlk44963421"/>
            <w:r>
              <w:rPr>
                <w:rFonts w:ascii="Ebrima" w:hAnsi="Ebrima"/>
                <w:sz w:val="22"/>
                <w:szCs w:val="22"/>
              </w:rPr>
              <w:t>s</w:t>
            </w:r>
            <w:r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Pr="00490253">
              <w:rPr>
                <w:rFonts w:ascii="Ebrima" w:hAnsi="Ebrima"/>
                <w:sz w:val="22"/>
                <w:szCs w:val="22"/>
              </w:rPr>
              <w:t>ii</w:t>
            </w:r>
            <w:proofErr w:type="spellEnd"/>
            <w:r w:rsidRPr="00490253">
              <w:rPr>
                <w:rFonts w:ascii="Ebrima" w:hAnsi="Ebrima"/>
                <w:sz w:val="22"/>
                <w:szCs w:val="22"/>
              </w:rPr>
              <w:t xml:space="preserve">)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5"/>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lastRenderedPageBreak/>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7CD731E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Créditos Imobiliários Frações Imobiliárias</w:t>
            </w:r>
            <w:r>
              <w:rPr>
                <w:rFonts w:ascii="Ebrima" w:hAnsi="Ebrima"/>
                <w:sz w:val="22"/>
                <w:szCs w:val="22"/>
              </w:rPr>
              <w:t xml:space="preserve"> e aos Créditos Cedidos Fiduciariamente; e (</w:t>
            </w:r>
            <w:proofErr w:type="spellStart"/>
            <w:r>
              <w:rPr>
                <w:rFonts w:ascii="Ebrima" w:hAnsi="Ebrima"/>
                <w:sz w:val="22"/>
                <w:szCs w:val="22"/>
              </w:rPr>
              <w:t>ii</w:t>
            </w:r>
            <w:proofErr w:type="spellEnd"/>
            <w:r>
              <w:rPr>
                <w:rFonts w:ascii="Ebrima" w:hAnsi="Ebrima"/>
                <w:sz w:val="22"/>
                <w:szCs w:val="22"/>
              </w:rPr>
              <w:t xml:space="preserve">) a </w:t>
            </w:r>
            <w:proofErr w:type="spellStart"/>
            <w:r>
              <w:rPr>
                <w:rFonts w:ascii="Ebrima" w:hAnsi="Ebrima"/>
                <w:sz w:val="22"/>
                <w:szCs w:val="22"/>
              </w:rPr>
              <w:t>CCB</w:t>
            </w:r>
            <w:proofErr w:type="spellEnd"/>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090571">
        <w:trPr>
          <w:trHeight w:val="1166"/>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66A18B28"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 </w:t>
            </w:r>
            <w:proofErr w:type="spellStart"/>
            <w:r w:rsidRPr="008E585B">
              <w:rPr>
                <w:rFonts w:ascii="Ebrima" w:hAnsi="Ebrima" w:cstheme="minorHAnsi"/>
                <w:bCs/>
                <w:color w:val="000000"/>
                <w:sz w:val="22"/>
                <w:szCs w:val="22"/>
              </w:rPr>
              <w:t>CCB</w:t>
            </w:r>
            <w:proofErr w:type="spellEnd"/>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iii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w:t>
            </w:r>
            <w:proofErr w:type="spellStart"/>
            <w:r>
              <w:rPr>
                <w:rFonts w:ascii="Ebrima" w:hAnsi="Ebrima" w:cstheme="minorHAnsi"/>
                <w:bCs/>
                <w:color w:val="000000"/>
                <w:sz w:val="22"/>
                <w:szCs w:val="22"/>
              </w:rPr>
              <w:t>iv</w:t>
            </w:r>
            <w:proofErr w:type="spellEnd"/>
            <w:r>
              <w:rPr>
                <w:rFonts w:ascii="Ebrima" w:hAnsi="Ebrima" w:cstheme="minorHAnsi"/>
                <w:bCs/>
                <w:color w:val="000000"/>
                <w:sz w:val="22"/>
                <w:szCs w:val="22"/>
              </w:rPr>
              <w:t xml:space="preserve">)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proofErr w:type="spellStart"/>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proofErr w:type="spellEnd"/>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proofErr w:type="spellStart"/>
            <w:r>
              <w:rPr>
                <w:rFonts w:ascii="Ebrima" w:hAnsi="Ebrima" w:cstheme="minorHAnsi"/>
                <w:sz w:val="22"/>
                <w:szCs w:val="22"/>
              </w:rPr>
              <w:t>viii</w:t>
            </w:r>
            <w:proofErr w:type="spellEnd"/>
            <w:r>
              <w:rPr>
                <w:rFonts w:ascii="Ebrima" w:hAnsi="Ebrima" w:cstheme="minorHAnsi"/>
                <w:sz w:val="22"/>
                <w:szCs w:val="22"/>
              </w:rPr>
              <w:t>) o Contrato de Servicing;</w:t>
            </w:r>
            <w:r w:rsidRPr="00386BFA">
              <w:rPr>
                <w:rFonts w:ascii="Ebrima" w:hAnsi="Ebrima" w:cs="Arial"/>
                <w:color w:val="000000"/>
                <w:sz w:val="22"/>
                <w:szCs w:val="22"/>
              </w:rPr>
              <w:t xml:space="preserve"> e (</w:t>
            </w:r>
            <w:proofErr w:type="spellStart"/>
            <w:r w:rsidRPr="00386BFA">
              <w:rPr>
                <w:rFonts w:ascii="Ebrima" w:hAnsi="Ebrima" w:cs="Arial"/>
                <w:color w:val="000000"/>
                <w:sz w:val="22"/>
                <w:szCs w:val="22"/>
              </w:rPr>
              <w:t>ix</w:t>
            </w:r>
            <w:proofErr w:type="spellEnd"/>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17327D4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7A0553">
              <w:rPr>
                <w:rFonts w:ascii="Ebrima" w:hAnsi="Ebrima"/>
                <w:sz w:val="22"/>
              </w:rPr>
              <w:t>357ª, 358ª, 359ª, 360ª, 361ª e 362ª</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7844A407"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xml:space="preserve">”, </w:t>
            </w:r>
            <w:r>
              <w:rPr>
                <w:rFonts w:ascii="Ebrima" w:hAnsi="Ebrima" w:cstheme="minorHAnsi"/>
                <w:sz w:val="22"/>
                <w:szCs w:val="22"/>
              </w:rPr>
              <w:t xml:space="preserve">desenvolvido pela GTR </w:t>
            </w:r>
            <w:r w:rsidRPr="005F1391">
              <w:rPr>
                <w:rFonts w:ascii="Ebrima" w:hAnsi="Ebrima" w:cstheme="minorHAnsi"/>
                <w:sz w:val="22"/>
                <w:szCs w:val="22"/>
              </w:rPr>
              <w:t>na modalidade de incorporação imobiliária, nos moldes da Lei</w:t>
            </w:r>
            <w:r>
              <w:rPr>
                <w:rFonts w:ascii="Ebrima" w:hAnsi="Ebrima" w:cstheme="minorHAnsi"/>
                <w:sz w:val="22"/>
                <w:szCs w:val="22"/>
              </w:rPr>
              <w:t xml:space="preserve"> </w:t>
            </w:r>
            <w:r w:rsidRPr="005F1391">
              <w:rPr>
                <w:rFonts w:ascii="Ebrima" w:hAnsi="Ebrima" w:cstheme="minorHAnsi"/>
                <w:sz w:val="22"/>
                <w:szCs w:val="22"/>
              </w:rPr>
              <w:t xml:space="preserve">4.591, </w:t>
            </w:r>
            <w:r>
              <w:rPr>
                <w:rFonts w:ascii="Ebrima" w:hAnsi="Ebrima" w:cstheme="minorHAnsi"/>
                <w:sz w:val="22"/>
                <w:szCs w:val="22"/>
              </w:rPr>
              <w:t>sob o regime de afetação, n</w:t>
            </w:r>
            <w:r w:rsidRPr="005F1391">
              <w:rPr>
                <w:rFonts w:ascii="Ebrima" w:hAnsi="Ebrima" w:cstheme="minorHAnsi"/>
                <w:sz w:val="22"/>
                <w:szCs w:val="22"/>
              </w:rPr>
              <w:t xml:space="preserve">o </w:t>
            </w:r>
            <w:r>
              <w:rPr>
                <w:rFonts w:ascii="Ebrima" w:hAnsi="Ebrima" w:cstheme="minorHAnsi"/>
                <w:sz w:val="22"/>
                <w:szCs w:val="22"/>
              </w:rPr>
              <w:t xml:space="preserve">Imóvel composto </w:t>
            </w:r>
            <w:r w:rsidR="007B27D5">
              <w:rPr>
                <w:rFonts w:ascii="Ebrima" w:hAnsi="Ebrima" w:cstheme="minorHAnsi"/>
                <w:sz w:val="22"/>
                <w:szCs w:val="22"/>
              </w:rPr>
              <w:t>pelas Unidades</w:t>
            </w:r>
            <w:r>
              <w:rPr>
                <w:rFonts w:ascii="Ebrima" w:hAnsi="Ebrima" w:cstheme="minorHAnsi"/>
                <w:sz w:val="22"/>
                <w:szCs w:val="22"/>
              </w:rPr>
              <w:t xml:space="preserve"> dispostos</w:t>
            </w:r>
            <w:r w:rsidRPr="005F1391">
              <w:rPr>
                <w:rFonts w:ascii="Ebrima" w:hAnsi="Ebrima" w:cstheme="minorHAnsi"/>
                <w:sz w:val="22"/>
                <w:szCs w:val="22"/>
              </w:rPr>
              <w:t xml:space="preserve"> </w:t>
            </w:r>
            <w:r w:rsidR="007B27D5">
              <w:rPr>
                <w:rFonts w:ascii="Ebrima" w:hAnsi="Ebrima" w:cstheme="minorHAnsi"/>
                <w:sz w:val="22"/>
                <w:szCs w:val="22"/>
              </w:rPr>
              <w:t xml:space="preserve">em Frações Imobiliárias </w:t>
            </w:r>
            <w:r w:rsidRPr="005F1391">
              <w:rPr>
                <w:rFonts w:ascii="Ebrima" w:hAnsi="Ebrima" w:cstheme="minorHAnsi"/>
                <w:sz w:val="22"/>
                <w:szCs w:val="22"/>
              </w:rPr>
              <w:t xml:space="preserve">no regime de </w:t>
            </w:r>
            <w:r>
              <w:rPr>
                <w:rFonts w:ascii="Ebrima" w:hAnsi="Ebrima" w:cstheme="minorHAnsi"/>
                <w:sz w:val="22"/>
                <w:szCs w:val="22"/>
              </w:rPr>
              <w:t>cotas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10BAF3A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7D2F43">
              <w:rPr>
                <w:rFonts w:ascii="Ebrima" w:hAnsi="Ebrima" w:cstheme="minorHAnsi"/>
                <w:sz w:val="22"/>
                <w:szCs w:val="22"/>
              </w:rPr>
              <w:t>10 de julho</w:t>
            </w:r>
            <w:r w:rsidR="00756AAC">
              <w:rPr>
                <w:rFonts w:ascii="Ebrima" w:hAnsi="Ebrima" w:cstheme="minorHAnsi"/>
                <w:sz w:val="22"/>
                <w:szCs w:val="22"/>
              </w:rPr>
              <w:t xml:space="preserve"> de 2020</w:t>
            </w:r>
            <w:r w:rsidR="00756AAC" w:rsidRPr="00BE75DA">
              <w:rPr>
                <w:rFonts w:ascii="Ebrima" w:hAnsi="Ebrima" w:cstheme="minorHAnsi"/>
                <w:sz w:val="22"/>
                <w:szCs w:val="22"/>
              </w:rPr>
              <w:t xml:space="preserve">, </w:t>
            </w:r>
            <w:r w:rsidRPr="00BE75DA">
              <w:rPr>
                <w:rFonts w:ascii="Ebrima" w:hAnsi="Ebrima" w:cstheme="minorHAnsi"/>
                <w:sz w:val="22"/>
                <w:szCs w:val="22"/>
              </w:rPr>
              <w:t xml:space="preserve">entre a </w:t>
            </w:r>
            <w:r w:rsidR="00DB65D8">
              <w:rPr>
                <w:rFonts w:ascii="Ebrima" w:hAnsi="Ebrima" w:cstheme="minorHAnsi"/>
                <w:sz w:val="22"/>
                <w:szCs w:val="22"/>
              </w:rPr>
              <w:t>GTR</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CCI Frações Imobiliárias</w:t>
            </w:r>
            <w:r w:rsidRPr="00BE75DA">
              <w:rPr>
                <w:rFonts w:ascii="Ebrima" w:hAnsi="Ebrima" w:cstheme="minorHAnsi"/>
                <w:sz w:val="22"/>
                <w:szCs w:val="22"/>
              </w:rPr>
              <w:t>; e (</w:t>
            </w:r>
            <w:proofErr w:type="spellStart"/>
            <w:r w:rsidRPr="00BE75DA">
              <w:rPr>
                <w:rFonts w:ascii="Ebrima" w:hAnsi="Ebrima" w:cstheme="minorHAnsi"/>
                <w:sz w:val="22"/>
                <w:szCs w:val="22"/>
              </w:rPr>
              <w:t>ii</w:t>
            </w:r>
            <w:proofErr w:type="spellEnd"/>
            <w:r w:rsidRPr="00BE75DA">
              <w:rPr>
                <w:rFonts w:ascii="Ebrima" w:hAnsi="Ebrima" w:cstheme="minorHAnsi"/>
                <w:sz w:val="22"/>
                <w:szCs w:val="22"/>
              </w:rPr>
              <w:t>) 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007D2F43">
              <w:rPr>
                <w:rFonts w:ascii="Ebrima" w:hAnsi="Ebrima" w:cstheme="minorHAnsi"/>
                <w:sz w:val="22"/>
                <w:szCs w:val="22"/>
              </w:rPr>
              <w:t>10 de julho</w:t>
            </w:r>
            <w:r w:rsidR="00756AAC">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1ADFD6B8"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D809A0">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16"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16"/>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e </w:t>
            </w:r>
            <w:r>
              <w:rPr>
                <w:rFonts w:ascii="Ebrima" w:hAnsi="Ebrima" w:cstheme="minorHAnsi"/>
                <w:b/>
                <w:sz w:val="22"/>
                <w:szCs w:val="22"/>
              </w:rPr>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702782">
              <w:rPr>
                <w:rFonts w:ascii="Ebrima" w:hAnsi="Ebrima" w:cstheme="minorHAnsi"/>
                <w:sz w:val="22"/>
                <w:szCs w:val="22"/>
              </w:rPr>
              <w:t xml:space="preserve"> pelo regime de comunhão parcial de bens</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784D97B"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com a GTR,</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22CDC2AE"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7B27D5">
              <w:rPr>
                <w:rFonts w:ascii="Ebrima" w:hAnsi="Ebrima" w:cstheme="minorHAnsi"/>
                <w:b/>
                <w:sz w:val="22"/>
                <w:szCs w:val="22"/>
              </w:rPr>
              <w:t xml:space="preserve">GR – </w:t>
            </w:r>
            <w:r w:rsidR="007B27D5" w:rsidRPr="00C02D8C">
              <w:rPr>
                <w:rFonts w:ascii="Ebrima" w:hAnsi="Ebrima" w:cstheme="minorHAnsi"/>
                <w:b/>
                <w:sz w:val="22"/>
                <w:szCs w:val="22"/>
              </w:rPr>
              <w:t>GORNERO E REZENDE CONSTRUTORA E INCORPORADORA LTDA.</w:t>
            </w:r>
            <w:r w:rsidR="007B27D5">
              <w:rPr>
                <w:rFonts w:ascii="Ebrima" w:hAnsi="Ebrima" w:cstheme="minorHAnsi"/>
                <w:sz w:val="22"/>
                <w:szCs w:val="22"/>
              </w:rPr>
              <w:t xml:space="preserve">, pessoa jurídica de direito </w:t>
            </w:r>
            <w:r w:rsidR="007B27D5">
              <w:rPr>
                <w:rFonts w:ascii="Ebrima" w:hAnsi="Ebrima" w:cstheme="minorHAnsi"/>
                <w:sz w:val="22"/>
                <w:szCs w:val="22"/>
              </w:rPr>
              <w:lastRenderedPageBreak/>
              <w:t xml:space="preserve">privado, com sede em Goiânia, Estado de Goiás, na Rua C-178, nº 514, </w:t>
            </w:r>
            <w:proofErr w:type="spellStart"/>
            <w:r w:rsidR="007B27D5">
              <w:rPr>
                <w:rFonts w:ascii="Ebrima" w:hAnsi="Ebrima" w:cstheme="minorHAnsi"/>
                <w:sz w:val="22"/>
                <w:szCs w:val="22"/>
              </w:rPr>
              <w:t>Qd</w:t>
            </w:r>
            <w:proofErr w:type="spellEnd"/>
            <w:r w:rsidR="007B27D5">
              <w:rPr>
                <w:rFonts w:ascii="Ebrima" w:hAnsi="Ebrima" w:cstheme="minorHAnsi"/>
                <w:sz w:val="22"/>
                <w:szCs w:val="22"/>
              </w:rPr>
              <w:t xml:space="preserve">. 616, </w:t>
            </w:r>
            <w:proofErr w:type="spellStart"/>
            <w:r w:rsidR="007B27D5">
              <w:rPr>
                <w:rFonts w:ascii="Ebrima" w:hAnsi="Ebrima" w:cstheme="minorHAnsi"/>
                <w:sz w:val="22"/>
                <w:szCs w:val="22"/>
              </w:rPr>
              <w:t>Lt</w:t>
            </w:r>
            <w:proofErr w:type="spellEnd"/>
            <w:r w:rsidR="007B27D5">
              <w:rPr>
                <w:rFonts w:ascii="Ebrima" w:hAnsi="Ebrima" w:cstheme="minorHAnsi"/>
                <w:sz w:val="22"/>
                <w:szCs w:val="22"/>
              </w:rPr>
              <w:t xml:space="preserve">. 09, sala 01, Setor Nova Suíça, CEP 74840-090, inscrita </w:t>
            </w:r>
            <w:r w:rsidR="007B27D5" w:rsidRPr="007B27D5">
              <w:rPr>
                <w:rFonts w:ascii="Ebrima" w:hAnsi="Ebrima" w:cstheme="minorHAnsi"/>
                <w:sz w:val="22"/>
                <w:szCs w:val="22"/>
              </w:rPr>
              <w:t>no CNPJ/ME sob o nº 03.582.853/0001-77</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7B27D5" w:rsidRPr="007B27D5">
              <w:rPr>
                <w:rFonts w:ascii="Ebrima" w:hAnsi="Ebrima" w:cstheme="minorHAnsi"/>
                <w:b/>
                <w:sz w:val="22"/>
                <w:szCs w:val="22"/>
              </w:rPr>
              <w:t xml:space="preserve">GRAMADO PARKS INVESTIMENTOS E INTERMEDIAÇÕES </w:t>
            </w:r>
            <w:r w:rsidR="00E82C50">
              <w:rPr>
                <w:rFonts w:ascii="Ebrima" w:hAnsi="Ebrima" w:cstheme="minorHAnsi"/>
                <w:b/>
                <w:sz w:val="22"/>
                <w:szCs w:val="22"/>
              </w:rPr>
              <w:t>S.A</w:t>
            </w:r>
            <w:r w:rsidR="007B27D5" w:rsidRPr="007B27D5">
              <w:rPr>
                <w:rFonts w:ascii="Ebrima" w:hAnsi="Ebrima" w:cstheme="minorHAnsi"/>
                <w:b/>
                <w:sz w:val="22"/>
                <w:szCs w:val="22"/>
              </w:rPr>
              <w:t>.</w:t>
            </w:r>
            <w:r w:rsidR="007B27D5" w:rsidRPr="007B27D5">
              <w:rPr>
                <w:rFonts w:ascii="Ebrima" w:hAnsi="Ebrima" w:cstheme="minorHAnsi"/>
                <w:sz w:val="22"/>
                <w:szCs w:val="22"/>
              </w:rPr>
              <w:t xml:space="preserve">, pessoa jurídica de direito privado, com sede em Gramado, </w:t>
            </w:r>
            <w:r w:rsidR="007B27D5" w:rsidRPr="007B27D5">
              <w:rPr>
                <w:rFonts w:ascii="Ebrima" w:hAnsi="Ebrima"/>
                <w:sz w:val="22"/>
                <w:szCs w:val="22"/>
              </w:rPr>
              <w:t xml:space="preserve">Estado </w:t>
            </w:r>
            <w:r w:rsidR="007B27D5" w:rsidRPr="007B27D5">
              <w:rPr>
                <w:rFonts w:ascii="Ebrima" w:hAnsi="Ebrima" w:cstheme="minorHAnsi"/>
                <w:sz w:val="22"/>
                <w:szCs w:val="22"/>
              </w:rPr>
              <w:t>do Rio Grande do Sul</w:t>
            </w:r>
            <w:r w:rsidR="007B27D5" w:rsidRPr="007B27D5">
              <w:rPr>
                <w:rFonts w:ascii="Ebrima" w:hAnsi="Ebrima"/>
                <w:sz w:val="22"/>
                <w:szCs w:val="22"/>
              </w:rPr>
              <w:t xml:space="preserve">, na Avenida </w:t>
            </w:r>
            <w:r w:rsidR="007B27D5" w:rsidRPr="007B27D5">
              <w:rPr>
                <w:rFonts w:ascii="Ebrima" w:hAnsi="Ebrima" w:cstheme="minorHAnsi"/>
                <w:sz w:val="22"/>
                <w:szCs w:val="22"/>
              </w:rPr>
              <w:t>Borges de Medeiros</w:t>
            </w:r>
            <w:r w:rsidR="007B27D5" w:rsidRPr="007B27D5">
              <w:rPr>
                <w:rFonts w:ascii="Ebrima" w:hAnsi="Ebrima"/>
                <w:sz w:val="22"/>
                <w:szCs w:val="22"/>
              </w:rPr>
              <w:t xml:space="preserve">, nº 2507, </w:t>
            </w:r>
            <w:r w:rsidR="007B27D5" w:rsidRPr="007B27D5">
              <w:rPr>
                <w:rFonts w:ascii="Ebrima" w:hAnsi="Ebrima" w:cstheme="minorHAnsi"/>
                <w:sz w:val="22"/>
                <w:szCs w:val="22"/>
              </w:rPr>
              <w:t>Bairro Centro</w:t>
            </w:r>
            <w:r w:rsidR="007B27D5" w:rsidRPr="007B27D5">
              <w:rPr>
                <w:rFonts w:ascii="Ebrima" w:hAnsi="Ebrima"/>
                <w:sz w:val="22"/>
                <w:szCs w:val="22"/>
              </w:rPr>
              <w:t xml:space="preserve">, CEP 95670-000, inscrita no CNPJ/ME sob nº </w:t>
            </w:r>
            <w:r w:rsidR="007B27D5" w:rsidRPr="007B27D5">
              <w:rPr>
                <w:rFonts w:ascii="Ebrima" w:hAnsi="Ebrima" w:cstheme="minorHAnsi"/>
                <w:sz w:val="22"/>
                <w:szCs w:val="22"/>
              </w:rPr>
              <w:t>00.369.161/0001-57;</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389595F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56AAC" w:rsidRPr="003354CC">
              <w:rPr>
                <w:rFonts w:ascii="Ebrima" w:hAnsi="Ebrima"/>
                <w:sz w:val="22"/>
              </w:rPr>
              <w:t xml:space="preserve">R$ </w:t>
            </w:r>
            <w:r w:rsidR="00756AAC">
              <w:rPr>
                <w:rFonts w:ascii="Ebrima" w:hAnsi="Ebrima"/>
                <w:sz w:val="22"/>
              </w:rPr>
              <w:t>484.315,26 (quatrocentos e oitenta e quatro mil trezentos e quinze reais e vinte e seis centavos)</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683FF646" w14:textId="77777777" w:rsidTr="007B199E">
        <w:tc>
          <w:tcPr>
            <w:tcW w:w="3422" w:type="dxa"/>
            <w:gridSpan w:val="2"/>
          </w:tcPr>
          <w:p w14:paraId="48906E11" w14:textId="5DA3BFBD" w:rsidR="00B23F82" w:rsidRPr="0082644B"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Frações Imobiliárias</w:t>
            </w:r>
            <w:r>
              <w:rPr>
                <w:rFonts w:ascii="Ebrima" w:hAnsi="Ebrima" w:cstheme="minorHAnsi"/>
                <w:sz w:val="22"/>
                <w:szCs w:val="22"/>
              </w:rPr>
              <w:t>”:</w:t>
            </w:r>
          </w:p>
        </w:tc>
        <w:tc>
          <w:tcPr>
            <w:tcW w:w="6218" w:type="dxa"/>
          </w:tcPr>
          <w:p w14:paraId="2E0DA4E7" w14:textId="77777777" w:rsidR="00B23F82"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67DB6F0B" w14:textId="1A78F9A3" w:rsidR="007B27D5" w:rsidRPr="0082644B" w:rsidRDefault="007B27D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iii</w:t>
            </w:r>
            <w:proofErr w:type="spellEnd"/>
            <w:r w:rsidRPr="003212B7">
              <w:rPr>
                <w:rFonts w:ascii="Ebrima" w:hAnsi="Ebrima" w:cstheme="minorHAnsi"/>
                <w:color w:val="000000"/>
                <w:sz w:val="22"/>
                <w:szCs w:val="22"/>
              </w:rPr>
              <w:t xml:space="preserve">)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iv</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260C827B"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152D18">
              <w:rPr>
                <w:rFonts w:ascii="Ebrima" w:hAnsi="Ebrima" w:cstheme="minorHAnsi"/>
                <w:sz w:val="22"/>
                <w:szCs w:val="22"/>
                <w:u w:val="single"/>
              </w:rPr>
              <w:t>GTR</w:t>
            </w:r>
            <w:r>
              <w:rPr>
                <w:rFonts w:ascii="Ebrima" w:hAnsi="Ebrima" w:cstheme="minorHAnsi"/>
                <w:sz w:val="22"/>
                <w:szCs w:val="22"/>
              </w:rPr>
              <w:t>”:</w:t>
            </w:r>
          </w:p>
        </w:tc>
        <w:tc>
          <w:tcPr>
            <w:tcW w:w="6218" w:type="dxa"/>
          </w:tcPr>
          <w:p w14:paraId="2EE5A659" w14:textId="0D973B0A"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17"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17"/>
            <w:r>
              <w:rPr>
                <w:rFonts w:ascii="Ebrima" w:hAnsi="Ebrima" w:cstheme="minorHAnsi"/>
                <w:sz w:val="22"/>
                <w:szCs w:val="22"/>
              </w:rPr>
              <w:t>16.966.397/0001-00;</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12507C6"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Créditos Imobiliários Frações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Créditos Imobiliários Frações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35BF0D2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Créditos Imobiliários Frações Imobiliárias</w:t>
            </w:r>
            <w:r w:rsidRPr="0082644B">
              <w:rPr>
                <w:rFonts w:ascii="Ebrima" w:hAnsi="Ebrima" w:cstheme="minorHAnsi"/>
                <w:bCs/>
                <w:sz w:val="22"/>
                <w:szCs w:val="22"/>
              </w:rPr>
              <w:t>”:</w:t>
            </w:r>
          </w:p>
        </w:tc>
        <w:tc>
          <w:tcPr>
            <w:tcW w:w="6218" w:type="dxa"/>
          </w:tcPr>
          <w:p w14:paraId="57ADB6A4" w14:textId="65DC9AA3"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Créditos Imobiliários Frações Imobiliárias</w:t>
            </w:r>
            <w:r w:rsidRPr="00646336">
              <w:rPr>
                <w:rFonts w:ascii="Ebrima" w:hAnsi="Ebrima" w:cstheme="minorHAnsi"/>
                <w:sz w:val="22"/>
                <w:szCs w:val="22"/>
              </w:rPr>
              <w:t xml:space="preserve"> a que 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1DED480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Créditos Imobiliários Frações Imobiliárias</w:t>
            </w:r>
            <w:r w:rsidRPr="0082644B">
              <w:rPr>
                <w:rFonts w:ascii="Ebrima" w:hAnsi="Ebrima" w:cstheme="minorHAnsi"/>
                <w:sz w:val="22"/>
                <w:szCs w:val="22"/>
              </w:rPr>
              <w:t>”:</w:t>
            </w:r>
          </w:p>
        </w:tc>
        <w:tc>
          <w:tcPr>
            <w:tcW w:w="6218" w:type="dxa"/>
          </w:tcPr>
          <w:p w14:paraId="63CE19B4" w14:textId="1FAE3CB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Créditos Imobiliários Frações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DB65D8">
              <w:rPr>
                <w:rFonts w:ascii="Ebrima" w:hAnsi="Ebrima" w:cstheme="minorHAnsi"/>
                <w:sz w:val="22"/>
                <w:szCs w:val="22"/>
              </w:rPr>
              <w:t>GTR</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 Cruzada,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w:t>
            </w:r>
            <w:r w:rsidRPr="00646336">
              <w:rPr>
                <w:rFonts w:ascii="Ebrima" w:hAnsi="Ebrima" w:cstheme="minorHAnsi"/>
                <w:bCs/>
                <w:sz w:val="22"/>
                <w:szCs w:val="22"/>
              </w:rPr>
              <w:lastRenderedPageBreak/>
              <w:t xml:space="preserve">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12B13C5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matrícula nº </w:t>
            </w:r>
            <w:r w:rsidR="00B23F82">
              <w:rPr>
                <w:rFonts w:ascii="Ebrima" w:hAnsi="Ebrima" w:cstheme="minorHAnsi"/>
                <w:sz w:val="22"/>
                <w:szCs w:val="22"/>
              </w:rPr>
              <w:t>33.216</w:t>
            </w:r>
            <w:r w:rsidR="00B23F82" w:rsidRPr="005F1391">
              <w:rPr>
                <w:rFonts w:ascii="Ebrima" w:hAnsi="Ebrima" w:cstheme="minorHAnsi"/>
                <w:sz w:val="22"/>
                <w:szCs w:val="22"/>
              </w:rPr>
              <w:t xml:space="preserve"> do Cartório de Registro de Imóveis de Gramado, Estado de Rio Grande do Sul</w:t>
            </w:r>
            <w:r w:rsidRPr="0082644B">
              <w:rPr>
                <w:rFonts w:ascii="Ebrima" w:hAnsi="Ebrima" w:cstheme="minorHAnsi"/>
                <w:bCs/>
                <w:sz w:val="22"/>
                <w:szCs w:val="22"/>
              </w:rPr>
              <w:t xml:space="preserve">, 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está sendo desenvolvido;</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199851A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DB65D8">
              <w:rPr>
                <w:rFonts w:ascii="Ebrima" w:hAnsi="Ebrima" w:cstheme="minorHAnsi"/>
                <w:sz w:val="22"/>
                <w:szCs w:val="22"/>
              </w:rPr>
              <w:t>GTR</w:t>
            </w:r>
            <w:r>
              <w:rPr>
                <w:rFonts w:ascii="Ebrima" w:hAnsi="Ebrima" w:cstheme="minorHAnsi"/>
                <w:sz w:val="22"/>
                <w:szCs w:val="22"/>
              </w:rPr>
              <w:t xml:space="preserve"> para a elaboração do Relatório de Medição e verificação da evolução das obras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0A156FBC"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Créditos Imobiliários Frações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Créditos Imobiliários Frações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152D18">
              <w:rPr>
                <w:rFonts w:ascii="Ebrima" w:hAnsi="Ebrima"/>
                <w:sz w:val="22"/>
                <w:szCs w:val="22"/>
              </w:rPr>
              <w:t>Frações Imobiliárias</w:t>
            </w:r>
            <w:r w:rsidRPr="00F52ABB">
              <w:rPr>
                <w:rFonts w:ascii="Ebrima" w:hAnsi="Ebrima"/>
                <w:sz w:val="22"/>
                <w:szCs w:val="22"/>
              </w:rPr>
              <w:t xml:space="preserve">, de modo que não seja cabível a Recompra Total dos </w:t>
            </w:r>
            <w:r w:rsidR="00054284">
              <w:rPr>
                <w:rFonts w:ascii="Ebrima" w:hAnsi="Ebrima"/>
                <w:sz w:val="22"/>
                <w:szCs w:val="22"/>
              </w:rPr>
              <w:t>Créditos Imobiliários Frações Imobiliárias</w:t>
            </w:r>
            <w:r w:rsidRPr="00F52ABB">
              <w:rPr>
                <w:rFonts w:ascii="Ebrima" w:hAnsi="Ebrima"/>
                <w:sz w:val="22"/>
                <w:szCs w:val="22"/>
              </w:rPr>
              <w:t xml:space="preserve">, a </w:t>
            </w:r>
            <w:r w:rsidR="00DB65D8">
              <w:rPr>
                <w:rFonts w:ascii="Ebrima" w:hAnsi="Ebrima"/>
                <w:sz w:val="22"/>
                <w:szCs w:val="22"/>
              </w:rPr>
              <w:t>GTR</w:t>
            </w:r>
            <w:r w:rsidRPr="00F52ABB">
              <w:rPr>
                <w:rFonts w:ascii="Ebrima" w:hAnsi="Ebrima"/>
                <w:sz w:val="22"/>
                <w:szCs w:val="22"/>
              </w:rPr>
              <w:t xml:space="preserve"> se obriga, desde logo, em caráter irrevogável e irretratável, a pagar à Securitizadora uma multa que será equivalente ao Valor da Recompra Total acrescido de eventuais valores decorrentes de multa, indenização, devolução dos </w:t>
            </w:r>
            <w:r w:rsidR="00054284">
              <w:rPr>
                <w:rFonts w:ascii="Ebrima" w:hAnsi="Ebrima"/>
                <w:sz w:val="22"/>
                <w:szCs w:val="22"/>
              </w:rPr>
              <w:t>Créditos Imobiliários Frações Imobiliárias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D1930F"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DB65D8">
              <w:rPr>
                <w:rFonts w:ascii="Ebrima" w:hAnsi="Ebrima"/>
                <w:sz w:val="22"/>
                <w:szCs w:val="22"/>
              </w:rPr>
              <w:t>GTR</w:t>
            </w:r>
            <w:r w:rsidRPr="00F52ABB">
              <w:rPr>
                <w:rFonts w:ascii="Ebrima" w:hAnsi="Ebrima"/>
                <w:sz w:val="22"/>
                <w:szCs w:val="22"/>
              </w:rPr>
              <w:t xml:space="preserve"> na </w:t>
            </w:r>
            <w:proofErr w:type="spellStart"/>
            <w:r w:rsidRPr="00F52ABB">
              <w:rPr>
                <w:rFonts w:ascii="Ebrima" w:hAnsi="Ebrima"/>
                <w:sz w:val="22"/>
                <w:szCs w:val="22"/>
              </w:rPr>
              <w:t>CCB</w:t>
            </w:r>
            <w:proofErr w:type="spellEnd"/>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todas as obrigações decorrentes do Contrato de Cessão, presentes e </w:t>
            </w:r>
            <w:r w:rsidRPr="00F52ABB">
              <w:rPr>
                <w:rFonts w:ascii="Ebrima" w:hAnsi="Ebrima"/>
                <w:sz w:val="22"/>
                <w:szCs w:val="22"/>
              </w:rPr>
              <w:lastRenderedPageBreak/>
              <w:t xml:space="preserve">futuras, principais e acessórias, assumidas ou que venham a ser assumidas pela </w:t>
            </w:r>
            <w:r w:rsidR="00DB65D8">
              <w:rPr>
                <w:rFonts w:ascii="Ebrima" w:hAnsi="Ebrima"/>
                <w:sz w:val="22"/>
                <w:szCs w:val="22"/>
              </w:rPr>
              <w:t>GTR</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w:t>
            </w:r>
            <w:proofErr w:type="spellStart"/>
            <w:r w:rsidRPr="00F52ABB">
              <w:rPr>
                <w:rFonts w:ascii="Ebrima" w:hAnsi="Ebrima"/>
                <w:sz w:val="22"/>
                <w:szCs w:val="22"/>
              </w:rPr>
              <w:t>iii</w:t>
            </w:r>
            <w:proofErr w:type="spellEnd"/>
            <w:r w:rsidRPr="00F52ABB">
              <w:rPr>
                <w:rFonts w:ascii="Ebrima" w:hAnsi="Ebrima"/>
                <w:sz w:val="22"/>
                <w:szCs w:val="22"/>
              </w:rPr>
              <w:t>) obrigações de amortização e pagamentos dos juros conforme estabelecidos no Termo de Securitização, (</w:t>
            </w:r>
            <w:proofErr w:type="spellStart"/>
            <w:r w:rsidRPr="00F52ABB">
              <w:rPr>
                <w:rFonts w:ascii="Ebrima" w:hAnsi="Ebrima"/>
                <w:sz w:val="22"/>
                <w:szCs w:val="22"/>
              </w:rPr>
              <w:t>iv</w:t>
            </w:r>
            <w:proofErr w:type="spellEnd"/>
            <w:r w:rsidRPr="00F52ABB">
              <w:rPr>
                <w:rFonts w:ascii="Ebrima" w:hAnsi="Ebrima"/>
                <w:sz w:val="22"/>
                <w:szCs w:val="22"/>
              </w:rPr>
              <w:t>)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w:t>
            </w:r>
            <w:proofErr w:type="spellEnd"/>
            <w:r w:rsidRPr="00D51841">
              <w:rPr>
                <w:rFonts w:ascii="Ebrima" w:hAnsi="Ebrima" w:cstheme="minorHAnsi"/>
                <w:snapToGrid w:val="0"/>
                <w:sz w:val="22"/>
                <w:szCs w:val="22"/>
              </w:rPr>
              <w:t>)</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w:t>
            </w:r>
            <w:proofErr w:type="spellStart"/>
            <w:r w:rsidRPr="00D51841">
              <w:rPr>
                <w:rFonts w:ascii="Ebrima" w:hAnsi="Ebrima" w:cstheme="minorHAnsi"/>
                <w:snapToGrid w:val="0"/>
                <w:sz w:val="22"/>
                <w:szCs w:val="22"/>
              </w:rPr>
              <w:t>iii</w:t>
            </w:r>
            <w:proofErr w:type="spellEnd"/>
            <w:r w:rsidRPr="00D51841">
              <w:rPr>
                <w:rFonts w:ascii="Ebrima" w:hAnsi="Ebrima" w:cstheme="minorHAnsi"/>
                <w:snapToGrid w:val="0"/>
                <w:sz w:val="22"/>
                <w:szCs w:val="22"/>
              </w:rPr>
              <w:t>)</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17036D6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 CCB</w:t>
            </w:r>
            <w:r>
              <w:rPr>
                <w:rFonts w:ascii="Ebrima" w:hAnsi="Ebrima" w:cstheme="minorHAnsi"/>
                <w:sz w:val="22"/>
                <w:szCs w:val="22"/>
              </w:rPr>
              <w:t>”:</w:t>
            </w:r>
          </w:p>
        </w:tc>
        <w:tc>
          <w:tcPr>
            <w:tcW w:w="6218" w:type="dxa"/>
          </w:tcPr>
          <w:p w14:paraId="10BCA24B" w14:textId="79890924"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DB65D8">
              <w:rPr>
                <w:rFonts w:ascii="Ebrima" w:hAnsi="Ebrima" w:cstheme="minorHAnsi"/>
                <w:sz w:val="22"/>
                <w:szCs w:val="22"/>
              </w:rPr>
              <w:t>GTR</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w:t>
            </w:r>
            <w:proofErr w:type="spellStart"/>
            <w:r w:rsidRPr="00D51841">
              <w:rPr>
                <w:rFonts w:ascii="Ebrima" w:hAnsi="Ebrima" w:cstheme="minorHAnsi"/>
                <w:bCs/>
                <w:sz w:val="22"/>
                <w:szCs w:val="22"/>
              </w:rPr>
              <w:t>ii</w:t>
            </w:r>
            <w:proofErr w:type="spellEnd"/>
            <w:r w:rsidRPr="00D51841">
              <w:rPr>
                <w:rFonts w:ascii="Ebrima" w:hAnsi="Ebrima" w:cstheme="minorHAnsi"/>
                <w:bCs/>
                <w:sz w:val="22"/>
                <w:szCs w:val="22"/>
              </w:rPr>
              <w:t>)</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6949A7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Créditos Imobiliários Frações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0D0CADA5"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5E07D6D0" w14:textId="2677403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Créditos Imobiliários Frações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09F80234"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 xml:space="preserve">Relatório do </w:t>
            </w:r>
            <w:proofErr w:type="spellStart"/>
            <w:r w:rsidRPr="000D2E77">
              <w:rPr>
                <w:rFonts w:ascii="Ebrima" w:hAnsi="Ebrima" w:cstheme="minorHAnsi"/>
                <w:sz w:val="22"/>
                <w:szCs w:val="22"/>
                <w:u w:val="single"/>
              </w:rPr>
              <w:t>Servicer</w:t>
            </w:r>
            <w:proofErr w:type="spellEnd"/>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 xml:space="preserve">relatório de auditoria jurídica e financeira dos Contratos Imobiliários emitido pelo </w:t>
            </w:r>
            <w:proofErr w:type="spellStart"/>
            <w:r>
              <w:rPr>
                <w:rFonts w:ascii="Ebrima" w:hAnsi="Ebrima" w:cs="Arial"/>
                <w:color w:val="000000"/>
                <w:sz w:val="22"/>
                <w:szCs w:val="22"/>
              </w:rPr>
              <w:t>Servicer</w:t>
            </w:r>
            <w:proofErr w:type="spellEnd"/>
            <w:r>
              <w:rPr>
                <w:rFonts w:ascii="Ebrima" w:hAnsi="Ebrima" w:cs="Arial"/>
                <w:color w:val="000000"/>
                <w:sz w:val="22"/>
                <w:szCs w:val="22"/>
              </w:rPr>
              <w:t>;</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382AF0D1"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Pr>
                <w:rFonts w:ascii="Ebrima" w:hAnsi="Ebrima" w:cstheme="minorHAnsi"/>
                <w:sz w:val="22"/>
                <w:szCs w:val="22"/>
              </w:rPr>
              <w:t>10,00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z w:val="22"/>
                <w:szCs w:val="22"/>
              </w:rPr>
              <w:t>dez</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12,00</w:t>
            </w:r>
            <w:r w:rsidRPr="0082644B">
              <w:rPr>
                <w:rFonts w:ascii="Ebrima" w:hAnsi="Ebrima" w:cstheme="minorHAnsi"/>
                <w:sz w:val="22"/>
                <w:szCs w:val="22"/>
              </w:rPr>
              <w:t>%</w:t>
            </w:r>
            <w:r w:rsidRPr="0082644B">
              <w:rPr>
                <w:rFonts w:ascii="Ebrima" w:hAnsi="Ebrima" w:cstheme="minorHAnsi"/>
                <w:snapToGrid w:val="0"/>
                <w:sz w:val="22"/>
                <w:szCs w:val="22"/>
              </w:rPr>
              <w:t xml:space="preserve"> </w:t>
            </w:r>
            <w:r>
              <w:rPr>
                <w:rFonts w:ascii="Ebrima" w:hAnsi="Ebrima" w:cstheme="minorHAnsi"/>
                <w:snapToGrid w:val="0"/>
                <w:sz w:val="22"/>
                <w:szCs w:val="22"/>
              </w:rPr>
              <w:t>(doze</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Mezanino e 15,80% (quinze inteiros e oitenta centésimos por cento) ao ano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xml:space="preserve">) </w:t>
            </w:r>
            <w:r>
              <w:rPr>
                <w:rFonts w:ascii="Ebrima" w:hAnsi="Ebrima" w:cstheme="minorHAnsi"/>
                <w:sz w:val="22"/>
                <w:szCs w:val="22"/>
              </w:rPr>
              <w:t>D</w:t>
            </w:r>
            <w:r w:rsidRPr="0082644B">
              <w:rPr>
                <w:rFonts w:ascii="Ebrima" w:hAnsi="Ebrima" w:cstheme="minorHAnsi"/>
                <w:sz w:val="22"/>
                <w:szCs w:val="22"/>
              </w:rPr>
              <w:t xml:space="preserve">ias </w:t>
            </w:r>
            <w:r>
              <w:rPr>
                <w:rFonts w:ascii="Ebrima" w:hAnsi="Ebrima" w:cstheme="minorHAnsi"/>
                <w:sz w:val="22"/>
                <w:szCs w:val="22"/>
              </w:rPr>
              <w:t>Ú</w:t>
            </w:r>
            <w:r w:rsidRPr="0082644B">
              <w:rPr>
                <w:rFonts w:ascii="Ebrima" w:hAnsi="Ebrima" w:cstheme="minorHAnsi"/>
                <w:sz w:val="22"/>
                <w:szCs w:val="22"/>
              </w:rPr>
              <w:t>te</w:t>
            </w:r>
            <w:r w:rsidRPr="00756AAC">
              <w:rPr>
                <w:rFonts w:ascii="Ebrima" w:hAnsi="Ebrima" w:cstheme="minorHAnsi"/>
                <w:sz w:val="22"/>
                <w:szCs w:val="22"/>
              </w:rPr>
              <w:t>is</w:t>
            </w:r>
            <w:r w:rsidRPr="003921ED">
              <w:rPr>
                <w:rFonts w:ascii="Ebrima" w:hAnsi="Ebrima" w:cstheme="minorHAnsi"/>
                <w:sz w:val="22"/>
                <w:szCs w:val="22"/>
              </w:rPr>
              <w:t>;</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3BBBE53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DB65D8">
              <w:rPr>
                <w:rFonts w:ascii="Ebrima" w:hAnsi="Ebrima" w:cstheme="minorHAnsi"/>
                <w:sz w:val="22"/>
                <w:szCs w:val="22"/>
              </w:rPr>
              <w:t>GTR</w:t>
            </w:r>
            <w:r>
              <w:rPr>
                <w:rFonts w:ascii="Ebrima" w:hAnsi="Ebrima" w:cstheme="minorHAnsi"/>
                <w:sz w:val="22"/>
                <w:szCs w:val="22"/>
              </w:rPr>
              <w:t xml:space="preserve"> conforme a performance mensal de adimplência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Créditos Imobiliários Frações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DB65D8">
              <w:rPr>
                <w:rFonts w:ascii="Ebrima" w:hAnsi="Ebrima" w:cstheme="minorHAnsi"/>
                <w:sz w:val="22"/>
                <w:szCs w:val="22"/>
              </w:rPr>
              <w:t>GTR</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4B9860A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7A0553">
              <w:rPr>
                <w:rFonts w:ascii="Ebrima" w:hAnsi="Ebrima"/>
                <w:sz w:val="22"/>
              </w:rPr>
              <w:t>357ª, 358ª, 359ª, 360ª, 361ª e 362ª</w:t>
            </w:r>
            <w:r w:rsidR="00DC4DE9"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w:t>
            </w:r>
            <w:r w:rsidR="00854F80" w:rsidRPr="00B31A44">
              <w:rPr>
                <w:rFonts w:ascii="Ebrima" w:hAnsi="Ebrima" w:cstheme="minorHAnsi"/>
                <w:sz w:val="22"/>
                <w:szCs w:val="22"/>
              </w:rPr>
              <w:lastRenderedPageBreak/>
              <w:t>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lastRenderedPageBreak/>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7B3983A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8"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DC4DE9">
              <w:rPr>
                <w:rFonts w:ascii="Ebrima" w:hAnsi="Ebrima" w:cstheme="minorHAnsi"/>
                <w:sz w:val="22"/>
                <w:szCs w:val="22"/>
              </w:rPr>
              <w:t>11.000,00 (onze mil reais)</w:t>
            </w:r>
            <w:r w:rsidR="00DC4DE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8"/>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D6E4C31"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apartamentos que compõem o Empreendimento Imobiliário, a serem dispostos em Frações Imobiliárias;</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39A5D79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Créditos Imobiliários Frações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w:t>
            </w:r>
            <w:proofErr w:type="spellStart"/>
            <w:r>
              <w:rPr>
                <w:rFonts w:ascii="Ebrima" w:hAnsi="Ebrima"/>
                <w:sz w:val="22"/>
                <w:szCs w:val="22"/>
              </w:rPr>
              <w:t>iii</w:t>
            </w:r>
            <w:proofErr w:type="spellEnd"/>
            <w:r>
              <w:rPr>
                <w:rFonts w:ascii="Ebrima" w:hAnsi="Ebrima"/>
                <w:sz w:val="22"/>
                <w:szCs w:val="22"/>
              </w:rPr>
              <w:t>)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43904A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proofErr w:type="spellStart"/>
            <w:r w:rsidR="001672D4">
              <w:rPr>
                <w:rFonts w:ascii="Ebrima" w:hAnsi="Ebrima" w:cstheme="minorHAnsi"/>
                <w:sz w:val="22"/>
                <w:szCs w:val="22"/>
              </w:rPr>
              <w:t>GTR</w:t>
            </w:r>
            <w:proofErr w:type="spellEnd"/>
            <w:r w:rsidR="001672D4">
              <w:rPr>
                <w:rFonts w:ascii="Ebrima" w:hAnsi="Ebrima" w:cstheme="minorHAnsi"/>
                <w:sz w:val="22"/>
                <w:szCs w:val="22"/>
              </w:rPr>
              <w:t xml:space="preserve"> 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w:t>
            </w:r>
            <w:r w:rsidRPr="0082644B">
              <w:rPr>
                <w:rFonts w:ascii="Ebrima" w:hAnsi="Ebrima" w:cstheme="minorHAnsi"/>
                <w:sz w:val="22"/>
                <w:szCs w:val="22"/>
              </w:rPr>
              <w:lastRenderedPageBreak/>
              <w:t>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11858BE7"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 CCB por Vencimento Antecipado</w:t>
            </w:r>
            <w:r w:rsidRPr="00D51841">
              <w:rPr>
                <w:rFonts w:ascii="Ebrima" w:hAnsi="Ebrima" w:cstheme="minorHAnsi"/>
                <w:sz w:val="22"/>
                <w:szCs w:val="22"/>
              </w:rPr>
              <w:t>”:</w:t>
            </w:r>
          </w:p>
        </w:tc>
        <w:tc>
          <w:tcPr>
            <w:tcW w:w="6218" w:type="dxa"/>
            <w:shd w:val="clear" w:color="auto" w:fill="auto"/>
          </w:tcPr>
          <w:p w14:paraId="197F84CD" w14:textId="1141338E"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DB65D8">
              <w:rPr>
                <w:rFonts w:ascii="Ebrima" w:hAnsi="Ebrima" w:cstheme="minorHAnsi"/>
                <w:sz w:val="22"/>
                <w:szCs w:val="22"/>
              </w:rPr>
              <w:t>GTR</w:t>
            </w:r>
            <w:r>
              <w:rPr>
                <w:rFonts w:ascii="Ebrima" w:hAnsi="Ebrima" w:cstheme="minorHAnsi"/>
                <w:sz w:val="22"/>
                <w:szCs w:val="22"/>
              </w:rPr>
              <w:t xml:space="preserve"> em razão do vencimento antecipado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w:t>
            </w:r>
            <w:r w:rsidR="00B369BA">
              <w:rPr>
                <w:rFonts w:ascii="Ebrima" w:hAnsi="Ebrima"/>
                <w:sz w:val="22"/>
                <w:szCs w:val="22"/>
              </w:rPr>
              <w:t>e o saldo devedor</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0D6382F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 CCB</w:t>
            </w:r>
            <w:r>
              <w:rPr>
                <w:rFonts w:ascii="Ebrima" w:hAnsi="Ebrima" w:cstheme="minorHAnsi"/>
                <w:sz w:val="22"/>
                <w:szCs w:val="22"/>
              </w:rPr>
              <w:t>”:</w:t>
            </w:r>
          </w:p>
        </w:tc>
        <w:tc>
          <w:tcPr>
            <w:tcW w:w="6218" w:type="dxa"/>
            <w:shd w:val="clear" w:color="auto" w:fill="auto"/>
          </w:tcPr>
          <w:p w14:paraId="28ACEC3A" w14:textId="333F4DB0"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DB65D8">
              <w:rPr>
                <w:rFonts w:ascii="Ebrima" w:hAnsi="Ebrima"/>
                <w:sz w:val="22"/>
                <w:szCs w:val="22"/>
              </w:rPr>
              <w:t>GTR</w:t>
            </w:r>
            <w:r>
              <w:rPr>
                <w:rFonts w:ascii="Ebrima" w:hAnsi="Ebrima"/>
                <w:sz w:val="22"/>
                <w:szCs w:val="22"/>
              </w:rPr>
              <w:t xml:space="preserve"> pelo Pagamento Antecipado Voluntário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da CCB indicado no requerimento enviado pela </w:t>
            </w:r>
            <w:proofErr w:type="spellStart"/>
            <w:r w:rsidR="006D0A0F">
              <w:rPr>
                <w:rFonts w:ascii="Ebrima" w:hAnsi="Ebrima"/>
                <w:sz w:val="22"/>
                <w:szCs w:val="22"/>
              </w:rPr>
              <w:t>GTR</w:t>
            </w:r>
            <w:proofErr w:type="spellEnd"/>
            <w:r w:rsidR="006D0A0F">
              <w:rPr>
                <w:rFonts w:ascii="Ebrima" w:hAnsi="Ebrima"/>
                <w:sz w:val="22"/>
                <w:szCs w:val="22"/>
              </w:rPr>
              <w:t xml:space="preserve"> à Securitizadora nos termos da CCB e do Contrato de Cessão, a ser abatido do </w:t>
            </w:r>
            <w:r w:rsidR="006D0A0F" w:rsidRPr="00F52ABB">
              <w:rPr>
                <w:rFonts w:ascii="Ebrima" w:hAnsi="Ebrima"/>
                <w:sz w:val="22"/>
                <w:szCs w:val="22"/>
              </w:rPr>
              <w:t>saldo devedor da CCB (atualizado monetariamente até sua próxima data de pagamento, e com o juros incorridos até então)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9F38F6">
              <w:rPr>
                <w:rFonts w:ascii="Ebrima" w:hAnsi="Ebrima" w:cstheme="minorHAnsi"/>
                <w:sz w:val="22"/>
                <w:szCs w:val="22"/>
              </w:rPr>
              <w:t>36º (trigésimo sexto)</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6D0A0F">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19" w:name="_DV_C181"/>
      <w:r w:rsidRPr="00BB2CA7">
        <w:rPr>
          <w:rFonts w:ascii="Ebrima" w:hAnsi="Ebrima"/>
          <w:sz w:val="22"/>
          <w:szCs w:val="22"/>
        </w:rPr>
        <w:t xml:space="preserve"> </w:t>
      </w:r>
      <w:bookmarkStart w:id="20" w:name="_DV_C182"/>
      <w:bookmarkStart w:id="21" w:name="OLE_LINK3"/>
      <w:bookmarkStart w:id="22" w:name="OLE_LINK4"/>
      <w:bookmarkEnd w:id="19"/>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23" w:name="_DV_C183"/>
      <w:bookmarkEnd w:id="20"/>
      <w:bookmarkEnd w:id="21"/>
      <w:bookmarkEnd w:id="22"/>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3"/>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4"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5" w:name="_Toc451887998"/>
      <w:bookmarkStart w:id="26" w:name="_Toc453263772"/>
      <w:bookmarkStart w:id="27" w:name="_Toc44931623"/>
      <w:bookmarkStart w:id="28" w:name="_Toc42360331"/>
      <w:r w:rsidRPr="0082644B">
        <w:rPr>
          <w:rFonts w:ascii="Ebrima" w:hAnsi="Ebrima" w:cstheme="minorHAnsi"/>
          <w:sz w:val="22"/>
          <w:szCs w:val="22"/>
        </w:rPr>
        <w:lastRenderedPageBreak/>
        <w:t>CLÁUSULA II – REGISTROS E DECLARAÇÕES</w:t>
      </w:r>
      <w:bookmarkEnd w:id="25"/>
      <w:bookmarkEnd w:id="26"/>
      <w:bookmarkEnd w:id="27"/>
      <w:bookmarkEnd w:id="28"/>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4"/>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9" w:name="_Toc364177367"/>
      <w:bookmarkStart w:id="30" w:name="_Toc198234638"/>
      <w:bookmarkStart w:id="31" w:name="_Toc358270768"/>
      <w:bookmarkStart w:id="32" w:name="_Toc366868555"/>
      <w:bookmarkStart w:id="33" w:name="_Toc366099233"/>
      <w:bookmarkStart w:id="34" w:name="_Toc451887999"/>
      <w:bookmarkStart w:id="35" w:name="_Toc453263773"/>
      <w:bookmarkStart w:id="36" w:name="_Toc44931624"/>
      <w:bookmarkStart w:id="37" w:name="_Toc42360332"/>
      <w:bookmarkEnd w:id="2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0"/>
      <w:bookmarkEnd w:id="31"/>
      <w:bookmarkEnd w:id="32"/>
      <w:bookmarkEnd w:id="33"/>
      <w:r w:rsidRPr="0082644B">
        <w:rPr>
          <w:rFonts w:ascii="Ebrima" w:hAnsi="Ebrima" w:cstheme="minorHAnsi"/>
          <w:smallCaps/>
          <w:sz w:val="22"/>
          <w:szCs w:val="22"/>
        </w:rPr>
        <w:t>CRÉDITOS IMOBILIÁRIOS</w:t>
      </w:r>
      <w:bookmarkEnd w:id="34"/>
      <w:bookmarkEnd w:id="35"/>
      <w:bookmarkEnd w:id="36"/>
      <w:bookmarkEnd w:id="37"/>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4384493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DC4DE9">
        <w:rPr>
          <w:rFonts w:ascii="Ebrima" w:hAnsi="Ebrima" w:cstheme="minorHAnsi"/>
          <w:bCs/>
          <w:sz w:val="22"/>
          <w:szCs w:val="22"/>
        </w:rPr>
        <w:t xml:space="preserve">119.732.717,65 (cento e dezenove milhões, setecentos e trinta e dois mil setecentos e dezessete reais e sessenta e cinco centavos), sendo (i) o valor dos Créditos Imobiliários Frações Imobiliárias de </w:t>
      </w:r>
      <w:r w:rsidR="00DC4DE9" w:rsidRPr="009E6FEE">
        <w:rPr>
          <w:rFonts w:ascii="Ebrima" w:hAnsi="Ebrima"/>
          <w:sz w:val="22"/>
          <w:szCs w:val="22"/>
        </w:rPr>
        <w:t xml:space="preserve">R$ </w:t>
      </w:r>
      <w:r w:rsidR="00DC4DE9" w:rsidRPr="005B27C0">
        <w:rPr>
          <w:rFonts w:ascii="Ebrima" w:hAnsi="Ebrima" w:cstheme="minorHAnsi"/>
          <w:bCs/>
          <w:sz w:val="22"/>
          <w:szCs w:val="22"/>
        </w:rPr>
        <w:t>104.732</w:t>
      </w:r>
      <w:r w:rsidR="00DC4DE9">
        <w:rPr>
          <w:rFonts w:ascii="Ebrima" w:hAnsi="Ebrima" w:cstheme="minorHAnsi"/>
          <w:bCs/>
          <w:sz w:val="22"/>
          <w:szCs w:val="22"/>
        </w:rPr>
        <w:t xml:space="preserve">.717,65 (cento e quatro milhões, setecentos e trinta e dois mil setecentos e dezessete reais e sessenta e cinco centavos), posicionado na data de 23 de junho de 2020, de acordo com o Relatório do </w:t>
      </w:r>
      <w:proofErr w:type="spellStart"/>
      <w:r w:rsidR="00DC4DE9">
        <w:rPr>
          <w:rFonts w:ascii="Ebrima" w:hAnsi="Ebrima" w:cstheme="minorHAnsi"/>
          <w:bCs/>
          <w:sz w:val="22"/>
          <w:szCs w:val="22"/>
        </w:rPr>
        <w:t>Servicer</w:t>
      </w:r>
      <w:proofErr w:type="spellEnd"/>
      <w:r w:rsidR="00DC4DE9">
        <w:rPr>
          <w:rFonts w:ascii="Ebrima" w:hAnsi="Ebrima" w:cstheme="minorHAnsi"/>
          <w:bCs/>
          <w:sz w:val="22"/>
          <w:szCs w:val="22"/>
        </w:rPr>
        <w:t>; e (</w:t>
      </w:r>
      <w:proofErr w:type="spellStart"/>
      <w:r w:rsidR="00DC4DE9">
        <w:rPr>
          <w:rFonts w:ascii="Ebrima" w:hAnsi="Ebrima" w:cstheme="minorHAnsi"/>
          <w:bCs/>
          <w:sz w:val="22"/>
          <w:szCs w:val="22"/>
        </w:rPr>
        <w:t>ii</w:t>
      </w:r>
      <w:proofErr w:type="spellEnd"/>
      <w:r w:rsidR="00DC4DE9">
        <w:rPr>
          <w:rFonts w:ascii="Ebrima" w:hAnsi="Ebrima" w:cstheme="minorHAnsi"/>
          <w:bCs/>
          <w:sz w:val="22"/>
          <w:szCs w:val="22"/>
        </w:rPr>
        <w:t>) o valor dos Créditos Imobiliários CCB de R$15.000.000,00 (quinze milhões de reais)</w:t>
      </w:r>
      <w:r w:rsidRPr="0082644B">
        <w:rPr>
          <w:rFonts w:ascii="Ebrima" w:hAnsi="Ebrima" w:cstheme="minorHAnsi"/>
          <w:sz w:val="22"/>
          <w:szCs w:val="22"/>
        </w:rPr>
        <w:t xml:space="preserve"> 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4146AFD4" w:rsidR="00D10C24" w:rsidRPr="00D10C24" w:rsidRDefault="002E3091"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D10C24">
        <w:rPr>
          <w:rFonts w:ascii="Ebrima" w:hAnsi="Ebrima" w:cstheme="minorHAnsi"/>
          <w:sz w:val="22"/>
          <w:szCs w:val="22"/>
        </w:rPr>
        <w:t xml:space="preserve">A </w:t>
      </w:r>
      <w:r>
        <w:rPr>
          <w:rFonts w:ascii="Ebrima" w:hAnsi="Ebrima" w:cstheme="minorHAnsi"/>
          <w:sz w:val="22"/>
          <w:szCs w:val="22"/>
        </w:rPr>
        <w:t>GTR se</w:t>
      </w:r>
      <w:r w:rsidRPr="00D10C24">
        <w:rPr>
          <w:rFonts w:ascii="Ebrima" w:hAnsi="Ebrima" w:cstheme="minorHAnsi"/>
          <w:sz w:val="22"/>
          <w:szCs w:val="22"/>
        </w:rPr>
        <w:t xml:space="preserve"> obriga</w:t>
      </w:r>
      <w:r>
        <w:rPr>
          <w:rFonts w:ascii="Ebrima" w:hAnsi="Ebrima" w:cstheme="minorHAnsi"/>
          <w:sz w:val="22"/>
          <w:szCs w:val="22"/>
        </w:rPr>
        <w:t>, nos termos da CCB,</w:t>
      </w:r>
      <w:r w:rsidRPr="00D10C24">
        <w:rPr>
          <w:rFonts w:ascii="Ebrima" w:hAnsi="Ebrima" w:cstheme="minorHAnsi"/>
          <w:sz w:val="22"/>
          <w:szCs w:val="22"/>
        </w:rPr>
        <w:t xml:space="preserve"> a </w:t>
      </w:r>
      <w:r>
        <w:rPr>
          <w:rFonts w:ascii="Ebrima" w:hAnsi="Ebrima" w:cstheme="minorHAnsi"/>
          <w:sz w:val="22"/>
          <w:szCs w:val="22"/>
        </w:rPr>
        <w:t xml:space="preserve">aplicar os recursos </w:t>
      </w:r>
      <w:r>
        <w:rPr>
          <w:rFonts w:ascii="Ebrima" w:hAnsi="Ebrima" w:cs="Arial"/>
          <w:color w:val="000000"/>
          <w:sz w:val="22"/>
          <w:szCs w:val="22"/>
        </w:rPr>
        <w:t>fazer frente a despesas havidas para o desenvolvimento do Empreendimento Imobiliário</w:t>
      </w:r>
      <w:r w:rsidR="00D10C24" w:rsidRPr="00D10C24">
        <w:rPr>
          <w:rFonts w:ascii="Ebrima" w:hAnsi="Ebrima" w:cstheme="minorHAnsi"/>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C43B08D"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702782">
        <w:rPr>
          <w:rFonts w:ascii="Ebrima" w:hAnsi="Ebrima" w:cstheme="minorHAnsi"/>
          <w:bCs/>
          <w:sz w:val="22"/>
          <w:szCs w:val="22"/>
        </w:rPr>
        <w:t>7</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59242B28"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 xml:space="preserve">Fundo de Obras, no tempo, forma e valor equivalente ao remanescente para a conclusão das obras do </w:t>
      </w:r>
      <w:r w:rsidR="00B23F82">
        <w:rPr>
          <w:rFonts w:ascii="Ebrima" w:hAnsi="Ebrima" w:cstheme="minorHAnsi"/>
          <w:sz w:val="22"/>
          <w:szCs w:val="22"/>
        </w:rPr>
        <w:t>Empreendimento Imobiliário</w:t>
      </w:r>
      <w:r w:rsidRPr="00CF26B4">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317A2B41"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Pr>
          <w:rFonts w:ascii="Ebrima" w:hAnsi="Ebrima" w:cstheme="minorHAnsi"/>
          <w:sz w:val="22"/>
          <w:szCs w:val="22"/>
        </w:rPr>
        <w:t>7</w:t>
      </w:r>
      <w:r w:rsidRPr="00500B3F">
        <w:rPr>
          <w:rFonts w:ascii="Ebrima" w:hAnsi="Ebrima" w:cstheme="minorHAnsi"/>
          <w:sz w:val="22"/>
          <w:szCs w:val="22"/>
        </w:rPr>
        <w:t>.2 A Emissora deverá comprovar ao Agente Fiduciário, através de extratos bancários e outros documentos que se façam necessários os itens (i), (</w:t>
      </w:r>
      <w:proofErr w:type="spellStart"/>
      <w:r w:rsidRPr="00500B3F">
        <w:rPr>
          <w:rFonts w:ascii="Ebrima" w:hAnsi="Ebrima" w:cstheme="minorHAnsi"/>
          <w:sz w:val="22"/>
          <w:szCs w:val="22"/>
        </w:rPr>
        <w:t>ii</w:t>
      </w:r>
      <w:proofErr w:type="spellEnd"/>
      <w:r w:rsidRPr="00500B3F">
        <w:rPr>
          <w:rFonts w:ascii="Ebrima" w:hAnsi="Ebrima" w:cstheme="minorHAnsi"/>
          <w:sz w:val="22"/>
          <w:szCs w:val="22"/>
        </w:rPr>
        <w:t>) e (</w:t>
      </w:r>
      <w:proofErr w:type="spellStart"/>
      <w:r w:rsidRPr="00500B3F">
        <w:rPr>
          <w:rFonts w:ascii="Ebrima" w:hAnsi="Ebrima" w:cstheme="minorHAnsi"/>
          <w:sz w:val="22"/>
          <w:szCs w:val="22"/>
        </w:rPr>
        <w:t>iii</w:t>
      </w:r>
      <w:proofErr w:type="spellEnd"/>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C26B71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DB65D8">
        <w:rPr>
          <w:rFonts w:ascii="Ebrima" w:hAnsi="Ebrima" w:cstheme="minorHAnsi"/>
          <w:sz w:val="22"/>
          <w:szCs w:val="22"/>
        </w:rPr>
        <w:t>GTR</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lastRenderedPageBreak/>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8" w:name="_Toc198234639"/>
      <w:bookmarkStart w:id="39" w:name="_Toc216807827"/>
      <w:bookmarkStart w:id="40" w:name="_Toc358270769"/>
      <w:bookmarkStart w:id="41" w:name="_Toc366868556"/>
      <w:bookmarkStart w:id="42"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0C6D13E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DB65D8">
        <w:rPr>
          <w:rFonts w:ascii="Ebrima" w:hAnsi="Ebrima" w:cstheme="minorHAnsi"/>
          <w:sz w:val="22"/>
          <w:szCs w:val="22"/>
        </w:rPr>
        <w:t>GTR</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para prestar serviços de monitoramento e acompanhamento da cobrança dos </w:t>
      </w:r>
      <w:r w:rsidR="00054284">
        <w:rPr>
          <w:rFonts w:ascii="Ebrima" w:hAnsi="Ebrima"/>
          <w:sz w:val="22"/>
          <w:szCs w:val="22"/>
        </w:rPr>
        <w:t>Créditos Imobiliários Frações Imobiliárias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Servicing. Os custos do </w:t>
      </w:r>
      <w:proofErr w:type="spellStart"/>
      <w:r w:rsidR="00C520B0" w:rsidRPr="00366828">
        <w:rPr>
          <w:rFonts w:ascii="Ebrima" w:hAnsi="Ebrima" w:cstheme="minorHAnsi"/>
          <w:sz w:val="22"/>
          <w:szCs w:val="22"/>
        </w:rPr>
        <w:t>Servicer</w:t>
      </w:r>
      <w:proofErr w:type="spellEnd"/>
      <w:r w:rsidR="00C520B0" w:rsidRPr="00366828">
        <w:rPr>
          <w:rFonts w:ascii="Ebrima" w:hAnsi="Ebrima" w:cstheme="minorHAnsi"/>
          <w:sz w:val="22"/>
          <w:szCs w:val="22"/>
        </w:rPr>
        <w:t xml:space="preserve"> serão arcados pela </w:t>
      </w:r>
      <w:r w:rsidR="00DB65D8">
        <w:rPr>
          <w:rFonts w:ascii="Ebrima" w:hAnsi="Ebrima" w:cstheme="minorHAnsi"/>
          <w:sz w:val="22"/>
          <w:szCs w:val="22"/>
        </w:rPr>
        <w:t>GTR</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DB65D8">
        <w:rPr>
          <w:rFonts w:ascii="Ebrima" w:hAnsi="Ebrima" w:cstheme="minorHAnsi"/>
          <w:sz w:val="22"/>
          <w:szCs w:val="22"/>
        </w:rPr>
        <w:t>GTR</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70B51AC1"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Pr>
          <w:rFonts w:ascii="Ebrima" w:hAnsi="Ebrima" w:cstheme="minorHAnsi"/>
          <w:bCs/>
          <w:sz w:val="22"/>
          <w:szCs w:val="22"/>
        </w:rPr>
        <w:t>10</w:t>
      </w:r>
      <w:r w:rsidRPr="003567F0">
        <w:rPr>
          <w:rFonts w:ascii="Ebrima" w:hAnsi="Ebrima" w:cstheme="minorHAnsi"/>
          <w:bCs/>
          <w:sz w:val="22"/>
          <w:szCs w:val="22"/>
        </w:rPr>
        <w:t>.1.</w:t>
      </w:r>
      <w:r w:rsidRPr="003567F0">
        <w:rPr>
          <w:rFonts w:ascii="Ebrima" w:hAnsi="Ebrima" w:cstheme="minorHAnsi"/>
          <w:bCs/>
          <w:sz w:val="22"/>
          <w:szCs w:val="22"/>
        </w:rPr>
        <w:tab/>
        <w:t xml:space="preserve">A Emissora declara ter sócios em comum com o </w:t>
      </w:r>
      <w:proofErr w:type="spellStart"/>
      <w:r w:rsidRPr="003567F0">
        <w:rPr>
          <w:rFonts w:ascii="Ebrima" w:hAnsi="Ebrima" w:cstheme="minorHAnsi"/>
          <w:bCs/>
          <w:sz w:val="22"/>
          <w:szCs w:val="22"/>
        </w:rPr>
        <w:t>Servicer</w:t>
      </w:r>
      <w:proofErr w:type="spellEnd"/>
      <w:r w:rsidRPr="003567F0">
        <w:rPr>
          <w:rFonts w:ascii="Ebrima" w:hAnsi="Ebrima" w:cstheme="minorHAnsi"/>
          <w:bCs/>
          <w:sz w:val="22"/>
          <w:szCs w:val="22"/>
        </w:rPr>
        <w:t xml:space="preserve">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C6CBECF"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DB65D8">
        <w:rPr>
          <w:rFonts w:ascii="Ebrima" w:hAnsi="Ebrima" w:cstheme="minorHAnsi"/>
          <w:sz w:val="22"/>
          <w:szCs w:val="22"/>
        </w:rPr>
        <w:t>GTR</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Créditos Imobiliários Frações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43" w:name="_Hlk8908478"/>
      <w:r w:rsidR="00B72F27" w:rsidRPr="0080170B">
        <w:rPr>
          <w:rFonts w:ascii="Ebrima" w:hAnsi="Ebrima" w:cstheme="minorHAnsi"/>
          <w:bCs/>
          <w:sz w:val="22"/>
          <w:szCs w:val="22"/>
        </w:rPr>
        <w:t xml:space="preserve">si própria, para o </w:t>
      </w:r>
      <w:proofErr w:type="spellStart"/>
      <w:r w:rsidR="00B72F27" w:rsidRPr="0080170B">
        <w:rPr>
          <w:rFonts w:ascii="Ebrima" w:hAnsi="Ebrima" w:cstheme="minorHAnsi"/>
          <w:bCs/>
          <w:sz w:val="22"/>
          <w:szCs w:val="22"/>
        </w:rPr>
        <w:t>Servicer</w:t>
      </w:r>
      <w:proofErr w:type="spellEnd"/>
      <w:r w:rsidR="00B72F27" w:rsidRPr="0080170B">
        <w:rPr>
          <w:rFonts w:ascii="Ebrima" w:hAnsi="Ebrima" w:cstheme="minorHAnsi"/>
          <w:bCs/>
          <w:sz w:val="22"/>
          <w:szCs w:val="22"/>
        </w:rPr>
        <w:t xml:space="preserve"> ou outro terceiro contratado para tanto, sempre à custo da </w:t>
      </w:r>
      <w:r w:rsidR="00DB65D8">
        <w:rPr>
          <w:rFonts w:ascii="Ebrima" w:hAnsi="Ebrima" w:cstheme="minorHAnsi"/>
          <w:sz w:val="22"/>
          <w:szCs w:val="22"/>
        </w:rPr>
        <w:t>GTR</w:t>
      </w:r>
      <w:r w:rsidR="00B72F27" w:rsidRPr="0080170B">
        <w:rPr>
          <w:rFonts w:ascii="Ebrima" w:hAnsi="Ebrima" w:cstheme="minorHAnsi"/>
          <w:bCs/>
          <w:sz w:val="22"/>
          <w:szCs w:val="22"/>
        </w:rPr>
        <w:t>. Neste caso, o presente Termo de Securitização deverá ser aditado para refletir referida situação</w:t>
      </w:r>
      <w:bookmarkEnd w:id="43"/>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w:t>
      </w:r>
      <w:proofErr w:type="spellStart"/>
      <w:r w:rsidRPr="003921ED">
        <w:rPr>
          <w:rFonts w:ascii="Ebrima" w:hAnsi="Ebrima" w:cstheme="minorHAnsi"/>
          <w:sz w:val="22"/>
          <w:szCs w:val="22"/>
        </w:rPr>
        <w:t>Servicer</w:t>
      </w:r>
      <w:proofErr w:type="spellEnd"/>
      <w:r w:rsidRPr="003921ED">
        <w:rPr>
          <w:rFonts w:ascii="Ebrima" w:hAnsi="Ebrima" w:cstheme="minorHAnsi"/>
          <w:sz w:val="22"/>
          <w:szCs w:val="22"/>
        </w:rPr>
        <w:t>, em até 5 (cinco) Dias Úteis contados do término da auditoria</w:t>
      </w:r>
      <w:r>
        <w:rPr>
          <w:rFonts w:ascii="Ebrima" w:hAnsi="Ebrima" w:cstheme="minorHAnsi"/>
          <w:sz w:val="22"/>
          <w:szCs w:val="22"/>
        </w:rPr>
        <w:t xml:space="preserve"> realizada pelo </w:t>
      </w:r>
      <w:proofErr w:type="spellStart"/>
      <w:r>
        <w:rPr>
          <w:rFonts w:ascii="Ebrima" w:hAnsi="Ebrima" w:cstheme="minorHAnsi"/>
          <w:sz w:val="22"/>
          <w:szCs w:val="22"/>
        </w:rPr>
        <w:t>Servicer</w:t>
      </w:r>
      <w:proofErr w:type="spellEnd"/>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DCB8F2A" w:rsidR="00412131" w:rsidRPr="0082644B" w:rsidRDefault="00412131" w:rsidP="003354CC">
      <w:pPr>
        <w:spacing w:line="300" w:lineRule="exact"/>
        <w:jc w:val="both"/>
        <w:rPr>
          <w:rFonts w:ascii="Ebrima" w:hAnsi="Ebrima" w:cstheme="minorHAnsi"/>
          <w:sz w:val="22"/>
          <w:szCs w:val="22"/>
          <w:u w:val="single"/>
        </w:rPr>
      </w:pPr>
      <w:bookmarkStart w:id="44" w:name="_DV_C630"/>
      <w:r w:rsidRPr="0082644B">
        <w:rPr>
          <w:rFonts w:ascii="Ebrima" w:hAnsi="Ebrima" w:cstheme="minorHAnsi"/>
          <w:sz w:val="22"/>
          <w:szCs w:val="22"/>
          <w:u w:val="single"/>
        </w:rPr>
        <w:t xml:space="preserve">Níveis de Concentração dos </w:t>
      </w:r>
      <w:bookmarkEnd w:id="44"/>
      <w:r w:rsidR="00054284">
        <w:rPr>
          <w:rFonts w:ascii="Ebrima" w:hAnsi="Ebrima" w:cstheme="minorHAnsi"/>
          <w:sz w:val="22"/>
          <w:szCs w:val="22"/>
          <w:u w:val="single"/>
        </w:rPr>
        <w:t>Créditos Imobiliários Frações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3289C4A2"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2F331A8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DB65D8">
        <w:rPr>
          <w:rFonts w:ascii="Ebrima" w:hAnsi="Ebrima" w:cstheme="minorHAnsi"/>
          <w:sz w:val="22"/>
          <w:szCs w:val="22"/>
        </w:rPr>
        <w:t>GTR</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5" w:name="_Toc451888000"/>
      <w:bookmarkStart w:id="46" w:name="_Toc453263774"/>
      <w:bookmarkStart w:id="47" w:name="_Toc44931625"/>
      <w:bookmarkStart w:id="48" w:name="_Toc4236033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8"/>
      <w:bookmarkEnd w:id="39"/>
      <w:bookmarkEnd w:id="40"/>
      <w:bookmarkEnd w:id="41"/>
      <w:bookmarkEnd w:id="42"/>
      <w:bookmarkEnd w:id="45"/>
      <w:bookmarkEnd w:id="46"/>
      <w:bookmarkEnd w:id="47"/>
      <w:bookmarkEnd w:id="48"/>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cujo lastro se constitui pelos Créditos Imobiliários, possuem as seguintes características: </w:t>
      </w:r>
    </w:p>
    <w:p w14:paraId="1B245FA4" w14:textId="7AF05E89" w:rsidR="00726067" w:rsidRDefault="00726067" w:rsidP="006F3C55">
      <w:pPr>
        <w:tabs>
          <w:tab w:val="left" w:pos="1134"/>
        </w:tabs>
        <w:spacing w:line="300" w:lineRule="exact"/>
        <w:ind w:right="-2"/>
        <w:jc w:val="both"/>
        <w:rPr>
          <w:rFonts w:ascii="Ebrima" w:hAnsi="Ebrima" w:cstheme="minorHAnsi"/>
          <w:sz w:val="22"/>
          <w:szCs w:val="22"/>
        </w:rPr>
      </w:pPr>
      <w:bookmarkStart w:id="49" w:name="_DV_M49"/>
      <w:bookmarkStart w:id="50" w:name="_DV_M129"/>
      <w:bookmarkStart w:id="51" w:name="_DV_M206"/>
      <w:bookmarkStart w:id="52" w:name="_DV_M208"/>
      <w:bookmarkStart w:id="53" w:name="_DV_M209"/>
      <w:bookmarkStart w:id="54" w:name="_DV_M210"/>
      <w:bookmarkStart w:id="55" w:name="_DV_M211"/>
      <w:bookmarkStart w:id="56" w:name="_DV_M214"/>
      <w:bookmarkStart w:id="57" w:name="_DV_M215"/>
      <w:bookmarkStart w:id="58" w:name="_DV_M216"/>
      <w:bookmarkStart w:id="59" w:name="_DV_M219"/>
      <w:bookmarkStart w:id="60" w:name="_DV_M220"/>
      <w:bookmarkStart w:id="61" w:name="_DV_M221"/>
      <w:bookmarkStart w:id="62" w:name="_DV_M222"/>
      <w:bookmarkStart w:id="63" w:name="_DV_M223"/>
      <w:bookmarkStart w:id="64" w:name="_DV_M107"/>
      <w:bookmarkStart w:id="65" w:name="_DV_M239"/>
      <w:bookmarkStart w:id="66" w:name="_DV_M240"/>
      <w:bookmarkStart w:id="67" w:name="_DV_M241"/>
      <w:bookmarkStart w:id="68" w:name="_DV_M247"/>
      <w:bookmarkStart w:id="69" w:name="_DV_M248"/>
      <w:bookmarkStart w:id="70" w:name="_DV_M249"/>
      <w:bookmarkStart w:id="71" w:name="_DV_M250"/>
      <w:bookmarkStart w:id="72" w:name="_DV_M251"/>
      <w:bookmarkStart w:id="73" w:name="_DV_M252"/>
      <w:bookmarkStart w:id="74" w:name="_DV_M253"/>
      <w:bookmarkStart w:id="75" w:name="_DV_M64"/>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14:paraId="52B8E6F1" w14:textId="77777777" w:rsidR="002C7194" w:rsidRPr="00856911" w:rsidRDefault="002C7194" w:rsidP="002C7194">
      <w:pPr>
        <w:rPr>
          <w:sz w:val="22"/>
          <w:szCs w:val="22"/>
        </w:rPr>
      </w:pPr>
      <w:bookmarkStart w:id="76" w:name="_Hlk45122156"/>
    </w:p>
    <w:tbl>
      <w:tblPr>
        <w:tblW w:w="8680" w:type="dxa"/>
        <w:tblCellMar>
          <w:left w:w="70" w:type="dxa"/>
          <w:right w:w="70" w:type="dxa"/>
        </w:tblCellMar>
        <w:tblLook w:val="04A0" w:firstRow="1" w:lastRow="0" w:firstColumn="1" w:lastColumn="0" w:noHBand="0" w:noVBand="1"/>
      </w:tblPr>
      <w:tblGrid>
        <w:gridCol w:w="4060"/>
        <w:gridCol w:w="560"/>
        <w:gridCol w:w="4060"/>
      </w:tblGrid>
      <w:tr w:rsidR="002C7194" w:rsidRPr="00856911" w14:paraId="0F06D087" w14:textId="77777777" w:rsidTr="00770EEA">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A8094E7" w14:textId="77777777" w:rsidR="002C7194" w:rsidRPr="00856911" w:rsidRDefault="002C7194" w:rsidP="00770EEA">
            <w:pPr>
              <w:jc w:val="center"/>
              <w:rPr>
                <w:rFonts w:ascii="Ebrima" w:hAnsi="Ebrima" w:cs="Calibri"/>
                <w:b/>
                <w:bCs/>
                <w:color w:val="000000"/>
                <w:sz w:val="22"/>
                <w:szCs w:val="22"/>
              </w:rPr>
            </w:pPr>
            <w:r w:rsidRPr="00856911">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51DD243B" w14:textId="77777777" w:rsidR="002C7194" w:rsidRPr="00856911" w:rsidRDefault="002C7194" w:rsidP="00770EEA">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C3BBC2" w14:textId="77777777" w:rsidR="002C7194" w:rsidRPr="00856911" w:rsidRDefault="002C7194" w:rsidP="00770EEA">
            <w:pPr>
              <w:jc w:val="center"/>
              <w:rPr>
                <w:rFonts w:ascii="Ebrima" w:hAnsi="Ebrima" w:cs="Calibri"/>
                <w:b/>
                <w:bCs/>
                <w:color w:val="000000"/>
                <w:sz w:val="22"/>
                <w:szCs w:val="22"/>
              </w:rPr>
            </w:pPr>
            <w:r w:rsidRPr="00856911">
              <w:rPr>
                <w:rFonts w:ascii="Ebrima" w:hAnsi="Ebrima" w:cs="Calibri"/>
                <w:b/>
                <w:bCs/>
                <w:color w:val="000000"/>
                <w:sz w:val="22"/>
                <w:szCs w:val="22"/>
              </w:rPr>
              <w:t>CRI Mezanino I</w:t>
            </w:r>
          </w:p>
        </w:tc>
      </w:tr>
      <w:tr w:rsidR="002C7194" w:rsidRPr="00856911" w14:paraId="1751CDB2" w14:textId="77777777" w:rsidTr="00770EEA">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37A96B9"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60F4FC37"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7CAEFC"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    Emissão:1ª;</w:t>
            </w:r>
          </w:p>
        </w:tc>
      </w:tr>
      <w:tr w:rsidR="002C7194" w:rsidRPr="00856911" w14:paraId="044EC77B" w14:textId="77777777" w:rsidTr="00770EEA">
        <w:trPr>
          <w:trHeight w:val="420"/>
        </w:trPr>
        <w:tc>
          <w:tcPr>
            <w:tcW w:w="4060" w:type="dxa"/>
            <w:vMerge/>
            <w:tcBorders>
              <w:top w:val="nil"/>
              <w:left w:val="single" w:sz="8" w:space="0" w:color="auto"/>
              <w:bottom w:val="nil"/>
              <w:right w:val="single" w:sz="8" w:space="0" w:color="auto"/>
            </w:tcBorders>
            <w:vAlign w:val="center"/>
            <w:hideMark/>
          </w:tcPr>
          <w:p w14:paraId="384CD877"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7192CE9"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BDCE520" w14:textId="77777777" w:rsidR="002C7194" w:rsidRPr="00856911" w:rsidRDefault="002C7194" w:rsidP="00770EEA">
            <w:pPr>
              <w:rPr>
                <w:rFonts w:ascii="Ebrima" w:hAnsi="Ebrima" w:cs="Calibri"/>
                <w:color w:val="000000"/>
                <w:sz w:val="22"/>
                <w:szCs w:val="22"/>
              </w:rPr>
            </w:pPr>
          </w:p>
        </w:tc>
      </w:tr>
      <w:tr w:rsidR="002C7194" w:rsidRPr="00856911" w14:paraId="61B3050D" w14:textId="77777777" w:rsidTr="00770EEA">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D477EC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2.    Série: 457ª;</w:t>
            </w:r>
          </w:p>
        </w:tc>
        <w:tc>
          <w:tcPr>
            <w:tcW w:w="560" w:type="dxa"/>
            <w:tcBorders>
              <w:top w:val="nil"/>
              <w:left w:val="nil"/>
              <w:bottom w:val="nil"/>
              <w:right w:val="nil"/>
            </w:tcBorders>
            <w:shd w:val="clear" w:color="auto" w:fill="auto"/>
            <w:vAlign w:val="center"/>
            <w:hideMark/>
          </w:tcPr>
          <w:p w14:paraId="1AD7112D"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7BABB5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2.    Série: 458ª;</w:t>
            </w:r>
          </w:p>
        </w:tc>
      </w:tr>
      <w:tr w:rsidR="002C7194" w:rsidRPr="00856911" w14:paraId="185F85B3" w14:textId="77777777" w:rsidTr="00770EEA">
        <w:trPr>
          <w:trHeight w:val="420"/>
        </w:trPr>
        <w:tc>
          <w:tcPr>
            <w:tcW w:w="4060" w:type="dxa"/>
            <w:vMerge/>
            <w:tcBorders>
              <w:top w:val="nil"/>
              <w:left w:val="single" w:sz="8" w:space="0" w:color="auto"/>
              <w:bottom w:val="nil"/>
              <w:right w:val="single" w:sz="8" w:space="0" w:color="auto"/>
            </w:tcBorders>
            <w:vAlign w:val="center"/>
            <w:hideMark/>
          </w:tcPr>
          <w:p w14:paraId="2BD59FE3"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D638AFA"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ED7658C" w14:textId="77777777" w:rsidR="002C7194" w:rsidRPr="00856911" w:rsidRDefault="002C7194" w:rsidP="00770EEA">
            <w:pPr>
              <w:rPr>
                <w:rFonts w:ascii="Ebrima" w:hAnsi="Ebrima" w:cs="Calibri"/>
                <w:color w:val="000000"/>
                <w:sz w:val="22"/>
                <w:szCs w:val="22"/>
              </w:rPr>
            </w:pPr>
          </w:p>
        </w:tc>
      </w:tr>
      <w:tr w:rsidR="002C7194" w:rsidRPr="00856911" w14:paraId="4CFB7AD6" w14:textId="77777777" w:rsidTr="00770EEA">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2398F5B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3.    Quantidade de CRI: 47.080 (quarenta e sete mil e oitenta);</w:t>
            </w:r>
          </w:p>
        </w:tc>
        <w:tc>
          <w:tcPr>
            <w:tcW w:w="560" w:type="dxa"/>
            <w:tcBorders>
              <w:top w:val="nil"/>
              <w:left w:val="nil"/>
              <w:bottom w:val="nil"/>
              <w:right w:val="nil"/>
            </w:tcBorders>
            <w:shd w:val="clear" w:color="auto" w:fill="auto"/>
            <w:vAlign w:val="center"/>
            <w:hideMark/>
          </w:tcPr>
          <w:p w14:paraId="3E16AD6B"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07B01A"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3.    Quantidade de CRI: 16.050 (dezesseis mil e cinquenta);</w:t>
            </w:r>
          </w:p>
        </w:tc>
      </w:tr>
      <w:tr w:rsidR="002C7194" w:rsidRPr="00856911" w14:paraId="0327E201" w14:textId="77777777" w:rsidTr="00770EEA">
        <w:trPr>
          <w:trHeight w:val="462"/>
        </w:trPr>
        <w:tc>
          <w:tcPr>
            <w:tcW w:w="4060" w:type="dxa"/>
            <w:vMerge/>
            <w:tcBorders>
              <w:top w:val="nil"/>
              <w:left w:val="single" w:sz="8" w:space="0" w:color="auto"/>
              <w:bottom w:val="nil"/>
              <w:right w:val="single" w:sz="8" w:space="0" w:color="auto"/>
            </w:tcBorders>
            <w:vAlign w:val="center"/>
            <w:hideMark/>
          </w:tcPr>
          <w:p w14:paraId="66A42FB8"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3C786BA"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8886217" w14:textId="77777777" w:rsidR="002C7194" w:rsidRPr="00856911" w:rsidRDefault="002C7194" w:rsidP="00770EEA">
            <w:pPr>
              <w:rPr>
                <w:rFonts w:ascii="Ebrima" w:hAnsi="Ebrima" w:cs="Calibri"/>
                <w:color w:val="000000"/>
                <w:sz w:val="22"/>
                <w:szCs w:val="22"/>
              </w:rPr>
            </w:pPr>
          </w:p>
        </w:tc>
      </w:tr>
      <w:tr w:rsidR="002C7194" w:rsidRPr="00856911" w14:paraId="6108B726" w14:textId="77777777" w:rsidTr="00770EEA">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C15E51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4.    Valor Global da Série: R$ 47.080.000,00 (quarenta e sete milhões, oitenta mil reais);</w:t>
            </w:r>
          </w:p>
        </w:tc>
        <w:tc>
          <w:tcPr>
            <w:tcW w:w="560" w:type="dxa"/>
            <w:tcBorders>
              <w:top w:val="nil"/>
              <w:left w:val="nil"/>
              <w:bottom w:val="nil"/>
              <w:right w:val="nil"/>
            </w:tcBorders>
            <w:shd w:val="clear" w:color="auto" w:fill="auto"/>
            <w:vAlign w:val="center"/>
            <w:hideMark/>
          </w:tcPr>
          <w:p w14:paraId="5F020A41"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505639"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4.    Valor Global da Série: R$ 16.050.000,00 (dezesseis milhões, cinquenta mil reais);</w:t>
            </w:r>
          </w:p>
        </w:tc>
      </w:tr>
      <w:tr w:rsidR="002C7194" w:rsidRPr="00856911" w14:paraId="2EA751E0" w14:textId="77777777" w:rsidTr="00770EEA">
        <w:trPr>
          <w:trHeight w:val="540"/>
        </w:trPr>
        <w:tc>
          <w:tcPr>
            <w:tcW w:w="4060" w:type="dxa"/>
            <w:vMerge/>
            <w:tcBorders>
              <w:top w:val="nil"/>
              <w:left w:val="single" w:sz="8" w:space="0" w:color="auto"/>
              <w:bottom w:val="nil"/>
              <w:right w:val="single" w:sz="8" w:space="0" w:color="auto"/>
            </w:tcBorders>
            <w:vAlign w:val="center"/>
            <w:hideMark/>
          </w:tcPr>
          <w:p w14:paraId="2667231E"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DBB0878"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B40C3E0" w14:textId="77777777" w:rsidR="002C7194" w:rsidRPr="00856911" w:rsidRDefault="002C7194" w:rsidP="00770EEA">
            <w:pPr>
              <w:rPr>
                <w:rFonts w:ascii="Ebrima" w:hAnsi="Ebrima" w:cs="Calibri"/>
                <w:color w:val="000000"/>
                <w:sz w:val="22"/>
                <w:szCs w:val="22"/>
              </w:rPr>
            </w:pPr>
          </w:p>
        </w:tc>
      </w:tr>
      <w:tr w:rsidR="002C7194" w:rsidRPr="00856911" w14:paraId="763552CB" w14:textId="77777777" w:rsidTr="00770EEA">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3FCCE9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748F983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CEF90D"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r>
      <w:tr w:rsidR="002C7194" w:rsidRPr="00856911" w14:paraId="7DB423FF" w14:textId="77777777" w:rsidTr="00770EEA">
        <w:trPr>
          <w:trHeight w:val="540"/>
        </w:trPr>
        <w:tc>
          <w:tcPr>
            <w:tcW w:w="4060" w:type="dxa"/>
            <w:vMerge/>
            <w:tcBorders>
              <w:top w:val="nil"/>
              <w:left w:val="single" w:sz="8" w:space="0" w:color="auto"/>
              <w:bottom w:val="nil"/>
              <w:right w:val="single" w:sz="8" w:space="0" w:color="auto"/>
            </w:tcBorders>
            <w:vAlign w:val="center"/>
            <w:hideMark/>
          </w:tcPr>
          <w:p w14:paraId="76B6253D"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4BF79CA"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0B01221" w14:textId="77777777" w:rsidR="002C7194" w:rsidRPr="00856911" w:rsidRDefault="002C7194" w:rsidP="00770EEA">
            <w:pPr>
              <w:rPr>
                <w:rFonts w:ascii="Ebrima" w:hAnsi="Ebrima" w:cs="Calibri"/>
                <w:color w:val="000000"/>
                <w:sz w:val="22"/>
                <w:szCs w:val="22"/>
              </w:rPr>
            </w:pPr>
          </w:p>
        </w:tc>
      </w:tr>
      <w:tr w:rsidR="002C7194" w:rsidRPr="00856911" w14:paraId="60696C73" w14:textId="77777777" w:rsidTr="00770EEA">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2D5EDB2"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c>
          <w:tcPr>
            <w:tcW w:w="560" w:type="dxa"/>
            <w:tcBorders>
              <w:top w:val="nil"/>
              <w:left w:val="nil"/>
              <w:bottom w:val="nil"/>
              <w:right w:val="nil"/>
            </w:tcBorders>
            <w:shd w:val="clear" w:color="auto" w:fill="auto"/>
            <w:vAlign w:val="center"/>
            <w:hideMark/>
          </w:tcPr>
          <w:p w14:paraId="640C6EA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FDBDDC"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r>
      <w:tr w:rsidR="002C7194" w:rsidRPr="00856911" w14:paraId="56B54D6B" w14:textId="77777777" w:rsidTr="00770EEA">
        <w:trPr>
          <w:trHeight w:val="540"/>
        </w:trPr>
        <w:tc>
          <w:tcPr>
            <w:tcW w:w="4060" w:type="dxa"/>
            <w:vMerge/>
            <w:tcBorders>
              <w:top w:val="nil"/>
              <w:left w:val="single" w:sz="8" w:space="0" w:color="auto"/>
              <w:bottom w:val="nil"/>
              <w:right w:val="single" w:sz="8" w:space="0" w:color="auto"/>
            </w:tcBorders>
            <w:vAlign w:val="center"/>
            <w:hideMark/>
          </w:tcPr>
          <w:p w14:paraId="47725536"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83BE5DE"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CEE22AD" w14:textId="77777777" w:rsidR="002C7194" w:rsidRPr="00856911" w:rsidRDefault="002C7194" w:rsidP="00770EEA">
            <w:pPr>
              <w:rPr>
                <w:rFonts w:ascii="Ebrima" w:hAnsi="Ebrima" w:cs="Calibri"/>
                <w:color w:val="000000"/>
                <w:sz w:val="22"/>
                <w:szCs w:val="22"/>
              </w:rPr>
            </w:pPr>
          </w:p>
        </w:tc>
      </w:tr>
      <w:tr w:rsidR="002C7194" w:rsidRPr="00856911" w14:paraId="2D710DAD" w14:textId="77777777" w:rsidTr="00770EEA">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0546CBEB"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0467E468" w14:textId="3B674ECC" w:rsidR="002C7194" w:rsidRPr="00856911" w:rsidRDefault="002C7194" w:rsidP="00770EEA">
            <w:pPr>
              <w:jc w:val="both"/>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0B217CA"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5753F1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6B476816" w14:textId="0809A7C1" w:rsidR="002C7194" w:rsidRPr="00856911" w:rsidRDefault="002C7194" w:rsidP="00770EEA">
            <w:pPr>
              <w:jc w:val="both"/>
              <w:rPr>
                <w:rFonts w:ascii="Ebrima" w:hAnsi="Ebrima" w:cs="Calibri"/>
                <w:color w:val="000000"/>
                <w:sz w:val="22"/>
                <w:szCs w:val="22"/>
              </w:rPr>
            </w:pPr>
          </w:p>
        </w:tc>
      </w:tr>
      <w:tr w:rsidR="002C7194" w:rsidRPr="00856911" w14:paraId="475CB86A" w14:textId="77777777" w:rsidTr="00770EEA">
        <w:trPr>
          <w:trHeight w:val="1002"/>
        </w:trPr>
        <w:tc>
          <w:tcPr>
            <w:tcW w:w="4060" w:type="dxa"/>
            <w:vMerge/>
            <w:tcBorders>
              <w:top w:val="nil"/>
              <w:left w:val="single" w:sz="8" w:space="0" w:color="auto"/>
              <w:bottom w:val="nil"/>
              <w:right w:val="single" w:sz="8" w:space="0" w:color="auto"/>
            </w:tcBorders>
            <w:vAlign w:val="center"/>
            <w:hideMark/>
          </w:tcPr>
          <w:p w14:paraId="65267F16"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0E655A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F706EEF" w14:textId="77777777" w:rsidR="002C7194" w:rsidRPr="00856911" w:rsidRDefault="002C7194" w:rsidP="00770EEA">
            <w:pPr>
              <w:rPr>
                <w:rFonts w:ascii="Ebrima" w:hAnsi="Ebrima" w:cs="Calibri"/>
                <w:color w:val="000000"/>
                <w:sz w:val="22"/>
                <w:szCs w:val="22"/>
              </w:rPr>
            </w:pPr>
          </w:p>
        </w:tc>
      </w:tr>
      <w:tr w:rsidR="002C7194" w:rsidRPr="00856911" w14:paraId="37028F89"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B1BA26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vAlign w:val="center"/>
            <w:hideMark/>
          </w:tcPr>
          <w:p w14:paraId="7E3353B0"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21E7F33"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tc>
      </w:tr>
      <w:tr w:rsidR="002C7194" w:rsidRPr="00856911" w14:paraId="19A1847E"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78494399"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DB333B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ED34241" w14:textId="77777777" w:rsidR="002C7194" w:rsidRPr="00856911" w:rsidRDefault="002C7194" w:rsidP="00770EEA">
            <w:pPr>
              <w:rPr>
                <w:rFonts w:ascii="Ebrima" w:hAnsi="Ebrima" w:cs="Calibri"/>
                <w:color w:val="000000"/>
                <w:sz w:val="22"/>
                <w:szCs w:val="22"/>
              </w:rPr>
            </w:pPr>
          </w:p>
        </w:tc>
      </w:tr>
      <w:tr w:rsidR="002C7194" w:rsidRPr="00856911" w14:paraId="5C902F91" w14:textId="77777777" w:rsidTr="00770EEA">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464972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0208D5D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17FCA"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Mezanino I;</w:t>
            </w:r>
          </w:p>
        </w:tc>
      </w:tr>
      <w:tr w:rsidR="002C7194" w:rsidRPr="00856911" w14:paraId="7A720199" w14:textId="77777777" w:rsidTr="00770EEA">
        <w:trPr>
          <w:trHeight w:val="1242"/>
        </w:trPr>
        <w:tc>
          <w:tcPr>
            <w:tcW w:w="4060" w:type="dxa"/>
            <w:vMerge/>
            <w:tcBorders>
              <w:top w:val="nil"/>
              <w:left w:val="single" w:sz="8" w:space="0" w:color="auto"/>
              <w:bottom w:val="nil"/>
              <w:right w:val="single" w:sz="8" w:space="0" w:color="auto"/>
            </w:tcBorders>
            <w:vAlign w:val="center"/>
            <w:hideMark/>
          </w:tcPr>
          <w:p w14:paraId="227DAD96"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791A2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2ED08A9" w14:textId="77777777" w:rsidR="002C7194" w:rsidRPr="00856911" w:rsidRDefault="002C7194" w:rsidP="00770EEA">
            <w:pPr>
              <w:rPr>
                <w:rFonts w:ascii="Ebrima" w:hAnsi="Ebrima" w:cs="Calibri"/>
                <w:color w:val="000000"/>
                <w:sz w:val="22"/>
                <w:szCs w:val="22"/>
              </w:rPr>
            </w:pPr>
          </w:p>
        </w:tc>
      </w:tr>
      <w:tr w:rsidR="002C7194" w:rsidRPr="00856911" w14:paraId="1AE67503" w14:textId="77777777" w:rsidTr="00770EEA">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2B4525B"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lastRenderedPageBreak/>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AC825A1"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5870A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C7194" w:rsidRPr="00856911" w14:paraId="5B5FD67C" w14:textId="77777777" w:rsidTr="00770EEA">
        <w:trPr>
          <w:trHeight w:val="859"/>
        </w:trPr>
        <w:tc>
          <w:tcPr>
            <w:tcW w:w="4060" w:type="dxa"/>
            <w:vMerge/>
            <w:tcBorders>
              <w:top w:val="nil"/>
              <w:left w:val="single" w:sz="8" w:space="0" w:color="auto"/>
              <w:bottom w:val="nil"/>
              <w:right w:val="single" w:sz="8" w:space="0" w:color="auto"/>
            </w:tcBorders>
            <w:vAlign w:val="center"/>
            <w:hideMark/>
          </w:tcPr>
          <w:p w14:paraId="1623AC5D"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982F11"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652A3B9" w14:textId="77777777" w:rsidR="002C7194" w:rsidRPr="00856911" w:rsidRDefault="002C7194" w:rsidP="00770EEA">
            <w:pPr>
              <w:rPr>
                <w:rFonts w:ascii="Ebrima" w:hAnsi="Ebrima" w:cs="Calibri"/>
                <w:color w:val="000000"/>
                <w:sz w:val="22"/>
                <w:szCs w:val="22"/>
              </w:rPr>
            </w:pPr>
          </w:p>
        </w:tc>
      </w:tr>
      <w:tr w:rsidR="002C7194" w:rsidRPr="00856911" w14:paraId="7AEB0DF3"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6B42AA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8D4960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E8BF963"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r>
      <w:tr w:rsidR="002C7194" w:rsidRPr="00856911" w14:paraId="6F820F39"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26830BF4"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C6E600B"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16735A8" w14:textId="77777777" w:rsidR="002C7194" w:rsidRPr="00856911" w:rsidRDefault="002C7194" w:rsidP="00770EEA">
            <w:pPr>
              <w:rPr>
                <w:rFonts w:ascii="Ebrima" w:hAnsi="Ebrima" w:cs="Calibri"/>
                <w:color w:val="000000"/>
                <w:sz w:val="22"/>
                <w:szCs w:val="22"/>
              </w:rPr>
            </w:pPr>
          </w:p>
        </w:tc>
      </w:tr>
      <w:tr w:rsidR="002C7194" w:rsidRPr="00856911" w14:paraId="2B5E44D4" w14:textId="77777777" w:rsidTr="00770EEA">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405E577"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6B8EE974" w14:textId="026D3E91" w:rsidR="002C7194" w:rsidRPr="00856911" w:rsidRDefault="002C7194" w:rsidP="00770EEA">
            <w:pPr>
              <w:jc w:val="both"/>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49EF429"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F20EEE"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4109ADD3" w14:textId="6140E730" w:rsidR="002C7194" w:rsidRPr="00856911" w:rsidRDefault="002C7194" w:rsidP="00770EEA">
            <w:pPr>
              <w:jc w:val="both"/>
              <w:rPr>
                <w:rFonts w:ascii="Ebrima" w:hAnsi="Ebrima" w:cs="Calibri"/>
                <w:color w:val="000000"/>
                <w:sz w:val="22"/>
                <w:szCs w:val="22"/>
              </w:rPr>
            </w:pPr>
          </w:p>
        </w:tc>
      </w:tr>
      <w:tr w:rsidR="002C7194" w:rsidRPr="00856911" w14:paraId="59B05B47" w14:textId="77777777" w:rsidTr="00770EEA">
        <w:trPr>
          <w:trHeight w:val="600"/>
        </w:trPr>
        <w:tc>
          <w:tcPr>
            <w:tcW w:w="4060" w:type="dxa"/>
            <w:vMerge/>
            <w:tcBorders>
              <w:top w:val="nil"/>
              <w:left w:val="single" w:sz="8" w:space="0" w:color="auto"/>
              <w:bottom w:val="nil"/>
              <w:right w:val="single" w:sz="8" w:space="0" w:color="auto"/>
            </w:tcBorders>
            <w:vAlign w:val="center"/>
            <w:hideMark/>
          </w:tcPr>
          <w:p w14:paraId="5A83564D"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B92A747"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42850CB" w14:textId="77777777" w:rsidR="002C7194" w:rsidRPr="00856911" w:rsidRDefault="002C7194" w:rsidP="00770EEA">
            <w:pPr>
              <w:rPr>
                <w:rFonts w:ascii="Ebrima" w:hAnsi="Ebrima" w:cs="Calibri"/>
                <w:color w:val="000000"/>
                <w:sz w:val="22"/>
                <w:szCs w:val="22"/>
              </w:rPr>
            </w:pPr>
          </w:p>
        </w:tc>
      </w:tr>
      <w:tr w:rsidR="002C7194" w:rsidRPr="00856911" w14:paraId="51397834"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AAA355"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13. Data de Emissão: 10 de julho de 2020;</w:t>
            </w:r>
          </w:p>
        </w:tc>
        <w:tc>
          <w:tcPr>
            <w:tcW w:w="560" w:type="dxa"/>
            <w:tcBorders>
              <w:top w:val="nil"/>
              <w:left w:val="nil"/>
              <w:bottom w:val="nil"/>
              <w:right w:val="nil"/>
            </w:tcBorders>
            <w:shd w:val="clear" w:color="auto" w:fill="auto"/>
            <w:vAlign w:val="center"/>
            <w:hideMark/>
          </w:tcPr>
          <w:p w14:paraId="7648ED5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C5E6F0"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13. Data de Emissão: 10 de julho de 2020;</w:t>
            </w:r>
          </w:p>
        </w:tc>
      </w:tr>
      <w:tr w:rsidR="002C7194" w:rsidRPr="00856911" w14:paraId="44E16065"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24C535C3"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CAC4FA2"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977D2DE" w14:textId="77777777" w:rsidR="002C7194" w:rsidRPr="00856911" w:rsidRDefault="002C7194" w:rsidP="00770EEA">
            <w:pPr>
              <w:rPr>
                <w:rFonts w:ascii="Ebrima" w:hAnsi="Ebrima" w:cs="Calibri"/>
                <w:color w:val="000000"/>
                <w:sz w:val="22"/>
                <w:szCs w:val="22"/>
              </w:rPr>
            </w:pPr>
          </w:p>
        </w:tc>
      </w:tr>
      <w:tr w:rsidR="002C7194" w:rsidRPr="00856911" w14:paraId="47AA0BE6"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53BE30D"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358233D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F0B182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r>
      <w:tr w:rsidR="002C7194" w:rsidRPr="00856911" w14:paraId="1F3B00E0"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619742D4"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2EBBBC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88F5EF7" w14:textId="77777777" w:rsidR="002C7194" w:rsidRPr="00856911" w:rsidRDefault="002C7194" w:rsidP="00770EEA">
            <w:pPr>
              <w:rPr>
                <w:rFonts w:ascii="Ebrima" w:hAnsi="Ebrima" w:cs="Calibri"/>
                <w:color w:val="000000"/>
                <w:sz w:val="22"/>
                <w:szCs w:val="22"/>
              </w:rPr>
            </w:pPr>
          </w:p>
        </w:tc>
      </w:tr>
      <w:tr w:rsidR="002C7194" w:rsidRPr="00856911" w14:paraId="4F17DBEF"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E3856F7"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p w14:paraId="359D655F" w14:textId="1B217954" w:rsidR="002C7194" w:rsidRPr="00856911" w:rsidRDefault="002C7194" w:rsidP="00770EEA">
            <w:pPr>
              <w:jc w:val="both"/>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246B8BD"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AF6E2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p w14:paraId="1E2A1297" w14:textId="54BB40BD" w:rsidR="002C7194" w:rsidRPr="00856911" w:rsidRDefault="002C7194" w:rsidP="00770EEA">
            <w:pPr>
              <w:jc w:val="both"/>
              <w:rPr>
                <w:rFonts w:ascii="Ebrima" w:hAnsi="Ebrima" w:cs="Calibri"/>
                <w:color w:val="000000"/>
                <w:sz w:val="22"/>
                <w:szCs w:val="22"/>
              </w:rPr>
            </w:pPr>
          </w:p>
        </w:tc>
      </w:tr>
      <w:tr w:rsidR="002C7194" w:rsidRPr="00856911" w14:paraId="664A1948"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615D38B0"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054A21C"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DBF4C5" w14:textId="77777777" w:rsidR="002C7194" w:rsidRPr="00856911" w:rsidRDefault="002C7194" w:rsidP="00770EEA">
            <w:pPr>
              <w:rPr>
                <w:rFonts w:ascii="Ebrima" w:hAnsi="Ebrima" w:cs="Calibri"/>
                <w:color w:val="000000"/>
                <w:sz w:val="22"/>
                <w:szCs w:val="22"/>
              </w:rPr>
            </w:pPr>
          </w:p>
        </w:tc>
      </w:tr>
      <w:tr w:rsidR="002C7194" w:rsidRPr="00856911" w14:paraId="5A959659" w14:textId="77777777" w:rsidTr="00770EEA">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7C8F00E0"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p w14:paraId="43B8D8B1" w14:textId="05893A52" w:rsidR="002C7194" w:rsidRPr="00856911" w:rsidRDefault="002C7194" w:rsidP="00770EEA">
            <w:pPr>
              <w:jc w:val="both"/>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5DC99B"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3595268"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p w14:paraId="1A0C07D8" w14:textId="15218E35" w:rsidR="002C7194" w:rsidRPr="00856911" w:rsidRDefault="002C7194" w:rsidP="00770EEA">
            <w:pPr>
              <w:jc w:val="both"/>
              <w:rPr>
                <w:rFonts w:ascii="Ebrima" w:hAnsi="Ebrima" w:cs="Calibri"/>
                <w:color w:val="000000"/>
                <w:sz w:val="22"/>
                <w:szCs w:val="22"/>
              </w:rPr>
            </w:pPr>
          </w:p>
        </w:tc>
      </w:tr>
      <w:tr w:rsidR="002C7194" w:rsidRPr="00856911" w14:paraId="4694C5CC" w14:textId="77777777" w:rsidTr="00770EEA">
        <w:trPr>
          <w:trHeight w:val="739"/>
        </w:trPr>
        <w:tc>
          <w:tcPr>
            <w:tcW w:w="4060" w:type="dxa"/>
            <w:vMerge/>
            <w:tcBorders>
              <w:top w:val="nil"/>
              <w:left w:val="single" w:sz="8" w:space="0" w:color="auto"/>
              <w:bottom w:val="nil"/>
              <w:right w:val="single" w:sz="8" w:space="0" w:color="auto"/>
            </w:tcBorders>
            <w:vAlign w:val="center"/>
            <w:hideMark/>
          </w:tcPr>
          <w:p w14:paraId="37B5CCF8"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4850A81"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EF0CA7D" w14:textId="77777777" w:rsidR="002C7194" w:rsidRPr="00856911" w:rsidRDefault="002C7194" w:rsidP="00770EEA">
            <w:pPr>
              <w:rPr>
                <w:rFonts w:ascii="Ebrima" w:hAnsi="Ebrima" w:cs="Calibri"/>
                <w:color w:val="000000"/>
                <w:sz w:val="22"/>
                <w:szCs w:val="22"/>
              </w:rPr>
            </w:pPr>
          </w:p>
        </w:tc>
      </w:tr>
      <w:tr w:rsidR="002C7194" w:rsidRPr="00856911" w14:paraId="20C1AA6A" w14:textId="77777777" w:rsidTr="00770EEA">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49EA768"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5474F947" w14:textId="59999965" w:rsidR="002C7194" w:rsidRPr="00856911" w:rsidRDefault="002C7194" w:rsidP="00770EEA">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68BEE4A" w14:textId="77777777" w:rsidR="002C7194" w:rsidRPr="00856911" w:rsidRDefault="002C7194" w:rsidP="00770EEA">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58914F3C"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61414A06" w14:textId="2E038851" w:rsidR="002C7194" w:rsidRPr="00856911" w:rsidRDefault="002C7194" w:rsidP="00770EEA">
            <w:pPr>
              <w:jc w:val="both"/>
              <w:rPr>
                <w:rFonts w:ascii="Ebrima" w:hAnsi="Ebrima" w:cs="Calibri"/>
                <w:color w:val="000000"/>
                <w:sz w:val="22"/>
                <w:szCs w:val="22"/>
              </w:rPr>
            </w:pPr>
          </w:p>
        </w:tc>
      </w:tr>
      <w:tr w:rsidR="002C7194" w:rsidRPr="00856911" w14:paraId="6817D11B" w14:textId="77777777" w:rsidTr="00770EEA">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0B35D01" w14:textId="77777777" w:rsidR="002C7194" w:rsidRPr="00856911" w:rsidRDefault="002C7194" w:rsidP="00770EEA">
            <w:pPr>
              <w:rPr>
                <w:rFonts w:ascii="Ebrima" w:hAnsi="Ebrima" w:cs="Calibri"/>
                <w:color w:val="000000"/>
                <w:sz w:val="22"/>
                <w:szCs w:val="22"/>
              </w:rPr>
            </w:pPr>
            <w:r w:rsidRPr="00856911">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3C03C78E" w14:textId="77777777" w:rsidR="002C7194" w:rsidRPr="00856911" w:rsidRDefault="002C7194" w:rsidP="00770EEA">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80B6468" w14:textId="77777777" w:rsidR="002C7194" w:rsidRPr="00856911" w:rsidRDefault="002C7194" w:rsidP="00770EEA">
            <w:pPr>
              <w:rPr>
                <w:rFonts w:ascii="Ebrima" w:hAnsi="Ebrima" w:cs="Calibri"/>
                <w:color w:val="000000"/>
                <w:sz w:val="22"/>
                <w:szCs w:val="22"/>
              </w:rPr>
            </w:pPr>
            <w:r w:rsidRPr="00856911">
              <w:rPr>
                <w:rFonts w:ascii="Ebrima" w:hAnsi="Ebrima" w:cs="Calibri"/>
                <w:color w:val="000000"/>
                <w:sz w:val="22"/>
                <w:szCs w:val="22"/>
              </w:rPr>
              <w:t>18. Coobrigação da Securitizadora: Não</w:t>
            </w:r>
          </w:p>
        </w:tc>
      </w:tr>
    </w:tbl>
    <w:p w14:paraId="74BDE53A" w14:textId="77777777" w:rsidR="002C7194" w:rsidRPr="00856911" w:rsidRDefault="002C7194" w:rsidP="002C7194">
      <w:pPr>
        <w:rPr>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2C7194" w:rsidRPr="00856911" w14:paraId="4F2B8983" w14:textId="77777777" w:rsidTr="00770EEA">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0FDBE8" w14:textId="77777777" w:rsidR="002C7194" w:rsidRPr="00856911" w:rsidRDefault="002C7194" w:rsidP="00770EEA">
            <w:pPr>
              <w:jc w:val="center"/>
              <w:rPr>
                <w:rFonts w:ascii="Ebrima" w:hAnsi="Ebrima" w:cs="Calibri"/>
                <w:b/>
                <w:bCs/>
                <w:color w:val="000000"/>
                <w:sz w:val="22"/>
                <w:szCs w:val="22"/>
              </w:rPr>
            </w:pPr>
            <w:r w:rsidRPr="00856911">
              <w:rPr>
                <w:rFonts w:ascii="Ebrima" w:hAnsi="Ebrima" w:cs="Calibri"/>
                <w:b/>
                <w:bCs/>
                <w:color w:val="000000"/>
                <w:sz w:val="22"/>
                <w:szCs w:val="22"/>
              </w:rPr>
              <w:t>CRI Subordinados I</w:t>
            </w:r>
          </w:p>
        </w:tc>
        <w:tc>
          <w:tcPr>
            <w:tcW w:w="560" w:type="dxa"/>
            <w:tcBorders>
              <w:top w:val="nil"/>
              <w:left w:val="nil"/>
              <w:bottom w:val="nil"/>
              <w:right w:val="nil"/>
            </w:tcBorders>
            <w:shd w:val="clear" w:color="auto" w:fill="auto"/>
            <w:noWrap/>
            <w:vAlign w:val="bottom"/>
            <w:hideMark/>
          </w:tcPr>
          <w:p w14:paraId="5F74143E" w14:textId="77777777" w:rsidR="002C7194" w:rsidRPr="00856911" w:rsidRDefault="002C7194" w:rsidP="00770EEA">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397AE0" w14:textId="77777777" w:rsidR="002C7194" w:rsidRPr="00856911" w:rsidRDefault="002C7194" w:rsidP="00770EEA">
            <w:pPr>
              <w:jc w:val="center"/>
              <w:rPr>
                <w:rFonts w:ascii="Ebrima" w:hAnsi="Ebrima" w:cs="Calibri"/>
                <w:b/>
                <w:bCs/>
                <w:color w:val="000000"/>
                <w:sz w:val="22"/>
                <w:szCs w:val="22"/>
              </w:rPr>
            </w:pPr>
            <w:r w:rsidRPr="00856911">
              <w:rPr>
                <w:rFonts w:ascii="Ebrima" w:hAnsi="Ebrima" w:cs="Calibri"/>
                <w:b/>
                <w:bCs/>
                <w:color w:val="000000"/>
                <w:sz w:val="22"/>
                <w:szCs w:val="22"/>
              </w:rPr>
              <w:t>CRI Seniores II</w:t>
            </w:r>
          </w:p>
        </w:tc>
      </w:tr>
      <w:tr w:rsidR="002C7194" w:rsidRPr="00856911" w14:paraId="2777696E" w14:textId="77777777" w:rsidTr="00770EEA">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44751E3"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    Emissão:1ª;</w:t>
            </w:r>
          </w:p>
        </w:tc>
        <w:tc>
          <w:tcPr>
            <w:tcW w:w="560" w:type="dxa"/>
            <w:tcBorders>
              <w:top w:val="nil"/>
              <w:left w:val="nil"/>
              <w:bottom w:val="nil"/>
              <w:right w:val="nil"/>
            </w:tcBorders>
            <w:shd w:val="clear" w:color="auto" w:fill="auto"/>
            <w:noWrap/>
            <w:vAlign w:val="bottom"/>
            <w:hideMark/>
          </w:tcPr>
          <w:p w14:paraId="4F1D6681"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F23210"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    Emissão:1ª;</w:t>
            </w:r>
          </w:p>
        </w:tc>
      </w:tr>
      <w:tr w:rsidR="002C7194" w:rsidRPr="00856911" w14:paraId="00D13AEF" w14:textId="77777777" w:rsidTr="00770EEA">
        <w:trPr>
          <w:trHeight w:val="420"/>
        </w:trPr>
        <w:tc>
          <w:tcPr>
            <w:tcW w:w="4060" w:type="dxa"/>
            <w:vMerge/>
            <w:tcBorders>
              <w:top w:val="nil"/>
              <w:left w:val="single" w:sz="8" w:space="0" w:color="auto"/>
              <w:bottom w:val="nil"/>
              <w:right w:val="single" w:sz="8" w:space="0" w:color="auto"/>
            </w:tcBorders>
            <w:vAlign w:val="center"/>
            <w:hideMark/>
          </w:tcPr>
          <w:p w14:paraId="2B145DBB"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75C8E53"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4CCD341" w14:textId="77777777" w:rsidR="002C7194" w:rsidRPr="00856911" w:rsidRDefault="002C7194" w:rsidP="00770EEA">
            <w:pPr>
              <w:rPr>
                <w:rFonts w:ascii="Ebrima" w:hAnsi="Ebrima" w:cs="Calibri"/>
                <w:color w:val="000000"/>
                <w:sz w:val="22"/>
                <w:szCs w:val="22"/>
              </w:rPr>
            </w:pPr>
          </w:p>
        </w:tc>
      </w:tr>
      <w:tr w:rsidR="002C7194" w:rsidRPr="00856911" w14:paraId="2DFC1925" w14:textId="77777777" w:rsidTr="00770EEA">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5CE9FE3"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2.    Série: 459ª;</w:t>
            </w:r>
          </w:p>
        </w:tc>
        <w:tc>
          <w:tcPr>
            <w:tcW w:w="560" w:type="dxa"/>
            <w:tcBorders>
              <w:top w:val="nil"/>
              <w:left w:val="nil"/>
              <w:bottom w:val="nil"/>
              <w:right w:val="nil"/>
            </w:tcBorders>
            <w:shd w:val="clear" w:color="auto" w:fill="auto"/>
            <w:noWrap/>
            <w:vAlign w:val="bottom"/>
            <w:hideMark/>
          </w:tcPr>
          <w:p w14:paraId="12D8C918"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A765E0"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2.    Série: 460ª;</w:t>
            </w:r>
          </w:p>
        </w:tc>
      </w:tr>
      <w:tr w:rsidR="002C7194" w:rsidRPr="00856911" w14:paraId="551EFA78" w14:textId="77777777" w:rsidTr="00770EEA">
        <w:trPr>
          <w:trHeight w:val="420"/>
        </w:trPr>
        <w:tc>
          <w:tcPr>
            <w:tcW w:w="4060" w:type="dxa"/>
            <w:vMerge/>
            <w:tcBorders>
              <w:top w:val="nil"/>
              <w:left w:val="single" w:sz="8" w:space="0" w:color="auto"/>
              <w:bottom w:val="nil"/>
              <w:right w:val="single" w:sz="8" w:space="0" w:color="auto"/>
            </w:tcBorders>
            <w:vAlign w:val="center"/>
            <w:hideMark/>
          </w:tcPr>
          <w:p w14:paraId="3B5D60F5"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85D598B"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040E85D" w14:textId="77777777" w:rsidR="002C7194" w:rsidRPr="00856911" w:rsidRDefault="002C7194" w:rsidP="00770EEA">
            <w:pPr>
              <w:rPr>
                <w:rFonts w:ascii="Ebrima" w:hAnsi="Ebrima" w:cs="Calibri"/>
                <w:color w:val="000000"/>
                <w:sz w:val="22"/>
                <w:szCs w:val="22"/>
              </w:rPr>
            </w:pPr>
          </w:p>
        </w:tc>
      </w:tr>
      <w:tr w:rsidR="002C7194" w:rsidRPr="00856911" w14:paraId="5774884F" w14:textId="77777777" w:rsidTr="00770EEA">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A186BA5"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3.    Quantidade de CRI: 43.870 (quarenta e três mil oitocentos e setenta);</w:t>
            </w:r>
          </w:p>
          <w:p w14:paraId="207BC0C3" w14:textId="0E3388EC" w:rsidR="002C7194" w:rsidRPr="00856911" w:rsidRDefault="002C7194" w:rsidP="00770EEA">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69EC1AC"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FACEE9"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3.    Quantidade de CRI: 3.520 (três mil quinhentos e vinte);</w:t>
            </w:r>
          </w:p>
          <w:p w14:paraId="5378AC3D" w14:textId="5C5903FC" w:rsidR="002C7194" w:rsidRPr="00856911" w:rsidRDefault="002C7194" w:rsidP="00770EEA">
            <w:pPr>
              <w:jc w:val="both"/>
              <w:rPr>
                <w:rFonts w:ascii="Ebrima" w:hAnsi="Ebrima" w:cs="Calibri"/>
                <w:color w:val="000000"/>
                <w:sz w:val="22"/>
                <w:szCs w:val="22"/>
              </w:rPr>
            </w:pPr>
          </w:p>
        </w:tc>
      </w:tr>
      <w:tr w:rsidR="002C7194" w:rsidRPr="00856911" w14:paraId="1582982E" w14:textId="77777777" w:rsidTr="00770EEA">
        <w:trPr>
          <w:trHeight w:val="462"/>
        </w:trPr>
        <w:tc>
          <w:tcPr>
            <w:tcW w:w="4060" w:type="dxa"/>
            <w:vMerge/>
            <w:tcBorders>
              <w:top w:val="nil"/>
              <w:left w:val="single" w:sz="8" w:space="0" w:color="auto"/>
              <w:bottom w:val="nil"/>
              <w:right w:val="single" w:sz="8" w:space="0" w:color="auto"/>
            </w:tcBorders>
            <w:vAlign w:val="center"/>
            <w:hideMark/>
          </w:tcPr>
          <w:p w14:paraId="2C9E2AF9"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AE357FD"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EB37455" w14:textId="77777777" w:rsidR="002C7194" w:rsidRPr="00856911" w:rsidRDefault="002C7194" w:rsidP="00770EEA">
            <w:pPr>
              <w:rPr>
                <w:rFonts w:ascii="Ebrima" w:hAnsi="Ebrima" w:cs="Calibri"/>
                <w:color w:val="000000"/>
                <w:sz w:val="22"/>
                <w:szCs w:val="22"/>
              </w:rPr>
            </w:pPr>
          </w:p>
        </w:tc>
      </w:tr>
      <w:tr w:rsidR="002C7194" w:rsidRPr="00856911" w14:paraId="4C8AF1CF" w14:textId="77777777" w:rsidTr="00770EEA">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E14D222"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lastRenderedPageBreak/>
              <w:t>4.    Valor Global da Série: R$ 43.870.000,00 (quarenta e três milhões, oitocentos e setenta mil reais);</w:t>
            </w:r>
          </w:p>
        </w:tc>
        <w:tc>
          <w:tcPr>
            <w:tcW w:w="560" w:type="dxa"/>
            <w:tcBorders>
              <w:top w:val="nil"/>
              <w:left w:val="nil"/>
              <w:bottom w:val="nil"/>
              <w:right w:val="nil"/>
            </w:tcBorders>
            <w:shd w:val="clear" w:color="auto" w:fill="auto"/>
            <w:noWrap/>
            <w:vAlign w:val="bottom"/>
            <w:hideMark/>
          </w:tcPr>
          <w:p w14:paraId="0FCE4FC0"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D633B7"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4.    Valor Global da Série: R$ 3.520.000,00 (três milhões, quinhentos e vinte mil reais);</w:t>
            </w:r>
          </w:p>
        </w:tc>
      </w:tr>
      <w:tr w:rsidR="002C7194" w:rsidRPr="00856911" w14:paraId="1C1441D4" w14:textId="77777777" w:rsidTr="00770EEA">
        <w:trPr>
          <w:trHeight w:val="540"/>
        </w:trPr>
        <w:tc>
          <w:tcPr>
            <w:tcW w:w="4060" w:type="dxa"/>
            <w:vMerge/>
            <w:tcBorders>
              <w:top w:val="nil"/>
              <w:left w:val="single" w:sz="8" w:space="0" w:color="auto"/>
              <w:bottom w:val="nil"/>
              <w:right w:val="single" w:sz="8" w:space="0" w:color="auto"/>
            </w:tcBorders>
            <w:vAlign w:val="center"/>
            <w:hideMark/>
          </w:tcPr>
          <w:p w14:paraId="096B75A2"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A8C7CBF"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A9AB4BA" w14:textId="77777777" w:rsidR="002C7194" w:rsidRPr="00856911" w:rsidRDefault="002C7194" w:rsidP="00770EEA">
            <w:pPr>
              <w:rPr>
                <w:rFonts w:ascii="Ebrima" w:hAnsi="Ebrima" w:cs="Calibri"/>
                <w:color w:val="000000"/>
                <w:sz w:val="22"/>
                <w:szCs w:val="22"/>
              </w:rPr>
            </w:pPr>
          </w:p>
        </w:tc>
      </w:tr>
      <w:tr w:rsidR="002C7194" w:rsidRPr="00856911" w14:paraId="76DABDF4" w14:textId="77777777" w:rsidTr="00770EEA">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02E180A"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135D100D"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43D8315"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r>
      <w:tr w:rsidR="002C7194" w:rsidRPr="00856911" w14:paraId="004DD46D" w14:textId="77777777" w:rsidTr="00770EEA">
        <w:trPr>
          <w:trHeight w:val="540"/>
        </w:trPr>
        <w:tc>
          <w:tcPr>
            <w:tcW w:w="4060" w:type="dxa"/>
            <w:vMerge/>
            <w:tcBorders>
              <w:top w:val="nil"/>
              <w:left w:val="single" w:sz="8" w:space="0" w:color="auto"/>
              <w:bottom w:val="nil"/>
              <w:right w:val="single" w:sz="8" w:space="0" w:color="auto"/>
            </w:tcBorders>
            <w:vAlign w:val="center"/>
            <w:hideMark/>
          </w:tcPr>
          <w:p w14:paraId="40B62743"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70D054A"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990BA74" w14:textId="77777777" w:rsidR="002C7194" w:rsidRPr="00856911" w:rsidRDefault="002C7194" w:rsidP="00770EEA">
            <w:pPr>
              <w:rPr>
                <w:rFonts w:ascii="Ebrima" w:hAnsi="Ebrima" w:cs="Calibri"/>
                <w:color w:val="000000"/>
                <w:sz w:val="22"/>
                <w:szCs w:val="22"/>
              </w:rPr>
            </w:pPr>
          </w:p>
        </w:tc>
      </w:tr>
      <w:tr w:rsidR="002C7194" w:rsidRPr="00856911" w14:paraId="2EC9B685" w14:textId="77777777" w:rsidTr="00770EEA">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4DB1CBC"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c>
          <w:tcPr>
            <w:tcW w:w="560" w:type="dxa"/>
            <w:tcBorders>
              <w:top w:val="nil"/>
              <w:left w:val="nil"/>
              <w:bottom w:val="nil"/>
              <w:right w:val="nil"/>
            </w:tcBorders>
            <w:shd w:val="clear" w:color="auto" w:fill="auto"/>
            <w:noWrap/>
            <w:vAlign w:val="bottom"/>
            <w:hideMark/>
          </w:tcPr>
          <w:p w14:paraId="24EA288C"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622595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r>
      <w:tr w:rsidR="002C7194" w:rsidRPr="00856911" w14:paraId="41EF77EE" w14:textId="77777777" w:rsidTr="00770EEA">
        <w:trPr>
          <w:trHeight w:val="540"/>
        </w:trPr>
        <w:tc>
          <w:tcPr>
            <w:tcW w:w="4060" w:type="dxa"/>
            <w:vMerge/>
            <w:tcBorders>
              <w:top w:val="nil"/>
              <w:left w:val="single" w:sz="8" w:space="0" w:color="auto"/>
              <w:bottom w:val="nil"/>
              <w:right w:val="single" w:sz="8" w:space="0" w:color="auto"/>
            </w:tcBorders>
            <w:vAlign w:val="center"/>
            <w:hideMark/>
          </w:tcPr>
          <w:p w14:paraId="0B6BDF57"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463C9F9"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348263B" w14:textId="77777777" w:rsidR="002C7194" w:rsidRPr="00856911" w:rsidRDefault="002C7194" w:rsidP="00770EEA">
            <w:pPr>
              <w:rPr>
                <w:rFonts w:ascii="Ebrima" w:hAnsi="Ebrima" w:cs="Calibri"/>
                <w:color w:val="000000"/>
                <w:sz w:val="22"/>
                <w:szCs w:val="22"/>
              </w:rPr>
            </w:pPr>
          </w:p>
        </w:tc>
      </w:tr>
      <w:tr w:rsidR="002C7194" w:rsidRPr="00856911" w14:paraId="633DEEAF" w14:textId="77777777" w:rsidTr="00770EEA">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8C9D1F5"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1AD8BEC7" w14:textId="1ABCD1D0" w:rsidR="002C7194" w:rsidRPr="00856911" w:rsidRDefault="002C7194" w:rsidP="00770EEA">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081B9F8E"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3E57D8"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26C4B419" w14:textId="459A370A" w:rsidR="002C7194" w:rsidRPr="00856911" w:rsidRDefault="002C7194" w:rsidP="00770EEA">
            <w:pPr>
              <w:jc w:val="both"/>
              <w:rPr>
                <w:rFonts w:ascii="Ebrima" w:hAnsi="Ebrima" w:cs="Calibri"/>
                <w:color w:val="000000"/>
                <w:sz w:val="22"/>
                <w:szCs w:val="22"/>
              </w:rPr>
            </w:pPr>
          </w:p>
        </w:tc>
      </w:tr>
      <w:tr w:rsidR="002C7194" w:rsidRPr="00856911" w14:paraId="5ED2E769" w14:textId="77777777" w:rsidTr="00770EEA">
        <w:trPr>
          <w:trHeight w:val="1002"/>
        </w:trPr>
        <w:tc>
          <w:tcPr>
            <w:tcW w:w="4060" w:type="dxa"/>
            <w:vMerge/>
            <w:tcBorders>
              <w:top w:val="nil"/>
              <w:left w:val="single" w:sz="8" w:space="0" w:color="auto"/>
              <w:bottom w:val="nil"/>
              <w:right w:val="single" w:sz="8" w:space="0" w:color="auto"/>
            </w:tcBorders>
            <w:vAlign w:val="center"/>
            <w:hideMark/>
          </w:tcPr>
          <w:p w14:paraId="59FA93FA"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D0BC6F1"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7DC05AF" w14:textId="77777777" w:rsidR="002C7194" w:rsidRPr="00856911" w:rsidRDefault="002C7194" w:rsidP="00770EEA">
            <w:pPr>
              <w:rPr>
                <w:rFonts w:ascii="Ebrima" w:hAnsi="Ebrima" w:cs="Calibri"/>
                <w:color w:val="000000"/>
                <w:sz w:val="22"/>
                <w:szCs w:val="22"/>
              </w:rPr>
            </w:pPr>
          </w:p>
        </w:tc>
      </w:tr>
      <w:tr w:rsidR="002C7194" w:rsidRPr="00856911" w14:paraId="1FC91600"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C048301"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tc>
        <w:tc>
          <w:tcPr>
            <w:tcW w:w="560" w:type="dxa"/>
            <w:tcBorders>
              <w:top w:val="nil"/>
              <w:left w:val="nil"/>
              <w:bottom w:val="nil"/>
              <w:right w:val="nil"/>
            </w:tcBorders>
            <w:shd w:val="clear" w:color="auto" w:fill="auto"/>
            <w:noWrap/>
            <w:vAlign w:val="bottom"/>
            <w:hideMark/>
          </w:tcPr>
          <w:p w14:paraId="3422B1BA"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0909C8"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tc>
      </w:tr>
      <w:tr w:rsidR="002C7194" w:rsidRPr="00856911" w14:paraId="0EC3D164"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005DB766"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6517CC7"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F2CA507" w14:textId="77777777" w:rsidR="002C7194" w:rsidRPr="00856911" w:rsidRDefault="002C7194" w:rsidP="00770EEA">
            <w:pPr>
              <w:rPr>
                <w:rFonts w:ascii="Ebrima" w:hAnsi="Ebrima" w:cs="Calibri"/>
                <w:color w:val="000000"/>
                <w:sz w:val="22"/>
                <w:szCs w:val="22"/>
              </w:rPr>
            </w:pPr>
          </w:p>
        </w:tc>
      </w:tr>
      <w:tr w:rsidR="002C7194" w:rsidRPr="00856911" w14:paraId="34DC4630" w14:textId="77777777" w:rsidTr="00770EEA">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D19D01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15,80% (quinze inteiros, oito décimos por cento) ao ano, base 252 (duzentos e cinquenta e dois) dias úteis, incidente a partir da Data da Primeira Integralização dos CRI Subordinados I;</w:t>
            </w:r>
          </w:p>
          <w:p w14:paraId="0944A6A0" w14:textId="51888316" w:rsidR="002C7194" w:rsidRPr="00856911" w:rsidRDefault="002C7194" w:rsidP="00770EEA">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29B8EB91"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31F04B"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10,00% (dez por cento) ao ano, base 252 (duzentos e cinquenta e dois) dias úteis, incidente a partir da Data da Primeira Integralização dos CRI Seniores II;</w:t>
            </w:r>
          </w:p>
        </w:tc>
      </w:tr>
      <w:tr w:rsidR="002C7194" w:rsidRPr="00856911" w14:paraId="16FA24B3" w14:textId="77777777" w:rsidTr="00770EEA">
        <w:trPr>
          <w:trHeight w:val="1242"/>
        </w:trPr>
        <w:tc>
          <w:tcPr>
            <w:tcW w:w="4060" w:type="dxa"/>
            <w:vMerge/>
            <w:tcBorders>
              <w:top w:val="nil"/>
              <w:left w:val="single" w:sz="8" w:space="0" w:color="auto"/>
              <w:bottom w:val="nil"/>
              <w:right w:val="single" w:sz="8" w:space="0" w:color="auto"/>
            </w:tcBorders>
            <w:vAlign w:val="center"/>
            <w:hideMark/>
          </w:tcPr>
          <w:p w14:paraId="017D6A38"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360A476"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D920C98" w14:textId="77777777" w:rsidR="002C7194" w:rsidRPr="00856911" w:rsidRDefault="002C7194" w:rsidP="00770EEA">
            <w:pPr>
              <w:rPr>
                <w:rFonts w:ascii="Ebrima" w:hAnsi="Ebrima" w:cs="Calibri"/>
                <w:color w:val="000000"/>
                <w:sz w:val="22"/>
                <w:szCs w:val="22"/>
              </w:rPr>
            </w:pPr>
          </w:p>
        </w:tc>
      </w:tr>
      <w:tr w:rsidR="002C7194" w:rsidRPr="00856911" w14:paraId="3AF9FB25" w14:textId="77777777" w:rsidTr="00770EEA">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155E95B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8A220CF"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1A028"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C7194" w:rsidRPr="00856911" w14:paraId="71F56DE8" w14:textId="77777777" w:rsidTr="00770EEA">
        <w:trPr>
          <w:trHeight w:val="859"/>
        </w:trPr>
        <w:tc>
          <w:tcPr>
            <w:tcW w:w="4060" w:type="dxa"/>
            <w:vMerge/>
            <w:tcBorders>
              <w:top w:val="nil"/>
              <w:left w:val="single" w:sz="8" w:space="0" w:color="auto"/>
              <w:bottom w:val="nil"/>
              <w:right w:val="single" w:sz="8" w:space="0" w:color="auto"/>
            </w:tcBorders>
            <w:vAlign w:val="center"/>
            <w:hideMark/>
          </w:tcPr>
          <w:p w14:paraId="23248167"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4A85006B"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B6DE4F5" w14:textId="77777777" w:rsidR="002C7194" w:rsidRPr="00856911" w:rsidRDefault="002C7194" w:rsidP="00770EEA">
            <w:pPr>
              <w:rPr>
                <w:rFonts w:ascii="Ebrima" w:hAnsi="Ebrima" w:cs="Calibri"/>
                <w:color w:val="000000"/>
                <w:sz w:val="22"/>
                <w:szCs w:val="22"/>
              </w:rPr>
            </w:pPr>
          </w:p>
        </w:tc>
      </w:tr>
      <w:tr w:rsidR="002C7194" w:rsidRPr="00856911" w14:paraId="3C8DA074"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F86547D"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0F643F51"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3DDBC4D"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r>
      <w:tr w:rsidR="002C7194" w:rsidRPr="00856911" w14:paraId="24F110DE"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20514AC0"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9AD5B99"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A9FF119" w14:textId="77777777" w:rsidR="002C7194" w:rsidRPr="00856911" w:rsidRDefault="002C7194" w:rsidP="00770EEA">
            <w:pPr>
              <w:rPr>
                <w:rFonts w:ascii="Ebrima" w:hAnsi="Ebrima" w:cs="Calibri"/>
                <w:color w:val="000000"/>
                <w:sz w:val="22"/>
                <w:szCs w:val="22"/>
              </w:rPr>
            </w:pPr>
          </w:p>
        </w:tc>
      </w:tr>
      <w:tr w:rsidR="002C7194" w:rsidRPr="00856911" w14:paraId="5C69D1AE" w14:textId="77777777" w:rsidTr="00770EEA">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00E5F1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4F20E4BF" w14:textId="6250C7D0" w:rsidR="002C7194" w:rsidRPr="00856911" w:rsidRDefault="002C7194" w:rsidP="00770EEA">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BF453E5"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2FCB51"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2743503C" w14:textId="5262B7BE" w:rsidR="002C7194" w:rsidRPr="00856911" w:rsidRDefault="002C7194" w:rsidP="00770EEA">
            <w:pPr>
              <w:jc w:val="both"/>
              <w:rPr>
                <w:rFonts w:ascii="Ebrima" w:hAnsi="Ebrima" w:cs="Calibri"/>
                <w:color w:val="000000"/>
                <w:sz w:val="22"/>
                <w:szCs w:val="22"/>
              </w:rPr>
            </w:pPr>
          </w:p>
        </w:tc>
      </w:tr>
      <w:tr w:rsidR="002C7194" w:rsidRPr="00856911" w14:paraId="26C680A8" w14:textId="77777777" w:rsidTr="00770EEA">
        <w:trPr>
          <w:trHeight w:val="600"/>
        </w:trPr>
        <w:tc>
          <w:tcPr>
            <w:tcW w:w="4060" w:type="dxa"/>
            <w:vMerge/>
            <w:tcBorders>
              <w:top w:val="nil"/>
              <w:left w:val="single" w:sz="8" w:space="0" w:color="auto"/>
              <w:bottom w:val="nil"/>
              <w:right w:val="single" w:sz="8" w:space="0" w:color="auto"/>
            </w:tcBorders>
            <w:vAlign w:val="center"/>
            <w:hideMark/>
          </w:tcPr>
          <w:p w14:paraId="629DEFC7"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00490E3"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A374E60" w14:textId="77777777" w:rsidR="002C7194" w:rsidRPr="00856911" w:rsidRDefault="002C7194" w:rsidP="00770EEA">
            <w:pPr>
              <w:rPr>
                <w:rFonts w:ascii="Ebrima" w:hAnsi="Ebrima" w:cs="Calibri"/>
                <w:color w:val="000000"/>
                <w:sz w:val="22"/>
                <w:szCs w:val="22"/>
              </w:rPr>
            </w:pPr>
          </w:p>
        </w:tc>
      </w:tr>
      <w:tr w:rsidR="002C7194" w:rsidRPr="00856911" w14:paraId="4A6EF72C"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8428752"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13. Data de Emissão: 10 de julho de 2020;</w:t>
            </w:r>
          </w:p>
        </w:tc>
        <w:tc>
          <w:tcPr>
            <w:tcW w:w="560" w:type="dxa"/>
            <w:tcBorders>
              <w:top w:val="nil"/>
              <w:left w:val="nil"/>
              <w:bottom w:val="nil"/>
              <w:right w:val="nil"/>
            </w:tcBorders>
            <w:shd w:val="clear" w:color="auto" w:fill="auto"/>
            <w:noWrap/>
            <w:vAlign w:val="bottom"/>
            <w:hideMark/>
          </w:tcPr>
          <w:p w14:paraId="1B4E29E9"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0AA904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13. Data de Emissão: 10 de julho de 2020;</w:t>
            </w:r>
          </w:p>
        </w:tc>
      </w:tr>
      <w:tr w:rsidR="002C7194" w:rsidRPr="00856911" w14:paraId="17E21C51"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1E0D2FF9"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AF626E4"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3EE4F3" w14:textId="77777777" w:rsidR="002C7194" w:rsidRPr="00856911" w:rsidRDefault="002C7194" w:rsidP="00770EEA">
            <w:pPr>
              <w:rPr>
                <w:rFonts w:ascii="Ebrima" w:hAnsi="Ebrima" w:cs="Calibri"/>
                <w:color w:val="000000"/>
                <w:sz w:val="22"/>
                <w:szCs w:val="22"/>
              </w:rPr>
            </w:pPr>
          </w:p>
        </w:tc>
      </w:tr>
      <w:tr w:rsidR="002C7194" w:rsidRPr="00856911" w14:paraId="6D8D2DDA"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865015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35F0CC4E"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1DAAF8A"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r>
      <w:tr w:rsidR="002C7194" w:rsidRPr="00856911" w14:paraId="01E83E11"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5C24F39D"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10A2ABC6"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BA48752" w14:textId="77777777" w:rsidR="002C7194" w:rsidRPr="00856911" w:rsidRDefault="002C7194" w:rsidP="00770EEA">
            <w:pPr>
              <w:rPr>
                <w:rFonts w:ascii="Ebrima" w:hAnsi="Ebrima" w:cs="Calibri"/>
                <w:color w:val="000000"/>
                <w:sz w:val="22"/>
                <w:szCs w:val="22"/>
              </w:rPr>
            </w:pPr>
          </w:p>
        </w:tc>
      </w:tr>
      <w:tr w:rsidR="002C7194" w:rsidRPr="00856911" w14:paraId="2F24ED87"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6B6DD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p w14:paraId="45A1CD85" w14:textId="5DF21DBB" w:rsidR="002C7194" w:rsidRPr="00856911" w:rsidRDefault="002C7194" w:rsidP="00770EEA">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6B563BC3"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869626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p w14:paraId="663F8D84" w14:textId="49799581" w:rsidR="002C7194" w:rsidRPr="00856911" w:rsidRDefault="002C7194" w:rsidP="00770EEA">
            <w:pPr>
              <w:jc w:val="both"/>
              <w:rPr>
                <w:rFonts w:ascii="Ebrima" w:hAnsi="Ebrima" w:cs="Calibri"/>
                <w:color w:val="000000"/>
                <w:sz w:val="22"/>
                <w:szCs w:val="22"/>
              </w:rPr>
            </w:pPr>
          </w:p>
        </w:tc>
      </w:tr>
      <w:tr w:rsidR="002C7194" w:rsidRPr="00856911" w14:paraId="3164EDD4"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36B90F16"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4849DEC"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EAB6C42" w14:textId="77777777" w:rsidR="002C7194" w:rsidRPr="00856911" w:rsidRDefault="002C7194" w:rsidP="00770EEA">
            <w:pPr>
              <w:rPr>
                <w:rFonts w:ascii="Ebrima" w:hAnsi="Ebrima" w:cs="Calibri"/>
                <w:color w:val="000000"/>
                <w:sz w:val="22"/>
                <w:szCs w:val="22"/>
              </w:rPr>
            </w:pPr>
          </w:p>
        </w:tc>
      </w:tr>
      <w:tr w:rsidR="002C7194" w:rsidRPr="00856911" w14:paraId="2A60BE4A" w14:textId="77777777" w:rsidTr="00770EEA">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33F2B09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p w14:paraId="0804AD4B" w14:textId="38F54206" w:rsidR="002C7194" w:rsidRPr="00856911" w:rsidRDefault="002C7194" w:rsidP="00770EEA">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678D077"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E2481D"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p w14:paraId="53E2443D" w14:textId="3497AD5B" w:rsidR="002C7194" w:rsidRPr="00856911" w:rsidRDefault="002C7194" w:rsidP="00770EEA">
            <w:pPr>
              <w:jc w:val="both"/>
              <w:rPr>
                <w:rFonts w:ascii="Ebrima" w:hAnsi="Ebrima" w:cs="Calibri"/>
                <w:color w:val="000000"/>
                <w:sz w:val="22"/>
                <w:szCs w:val="22"/>
              </w:rPr>
            </w:pPr>
          </w:p>
        </w:tc>
      </w:tr>
      <w:tr w:rsidR="002C7194" w:rsidRPr="00856911" w14:paraId="1FED9937" w14:textId="77777777" w:rsidTr="00770EEA">
        <w:trPr>
          <w:trHeight w:val="739"/>
        </w:trPr>
        <w:tc>
          <w:tcPr>
            <w:tcW w:w="4060" w:type="dxa"/>
            <w:vMerge/>
            <w:tcBorders>
              <w:top w:val="nil"/>
              <w:left w:val="single" w:sz="8" w:space="0" w:color="auto"/>
              <w:bottom w:val="nil"/>
              <w:right w:val="single" w:sz="8" w:space="0" w:color="auto"/>
            </w:tcBorders>
            <w:vAlign w:val="center"/>
            <w:hideMark/>
          </w:tcPr>
          <w:p w14:paraId="5C70E676" w14:textId="77777777" w:rsidR="002C7194" w:rsidRPr="00856911" w:rsidRDefault="002C7194" w:rsidP="00770EEA">
            <w:pPr>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724624F1"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80416DC" w14:textId="77777777" w:rsidR="002C7194" w:rsidRPr="00856911" w:rsidRDefault="002C7194" w:rsidP="00770EEA">
            <w:pPr>
              <w:rPr>
                <w:rFonts w:ascii="Ebrima" w:hAnsi="Ebrima" w:cs="Calibri"/>
                <w:color w:val="000000"/>
                <w:sz w:val="22"/>
                <w:szCs w:val="22"/>
              </w:rPr>
            </w:pPr>
          </w:p>
        </w:tc>
      </w:tr>
      <w:tr w:rsidR="002C7194" w:rsidRPr="00856911" w14:paraId="2890CD24" w14:textId="77777777" w:rsidTr="00770EEA">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6ED12D93"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791B9BA8" w14:textId="006CF3CA" w:rsidR="002C7194" w:rsidRPr="00856911" w:rsidRDefault="002C7194" w:rsidP="00770EEA">
            <w:pPr>
              <w:jc w:val="both"/>
              <w:rPr>
                <w:rFonts w:ascii="Ebrima" w:hAnsi="Ebrima" w:cs="Calibri"/>
                <w:color w:val="000000"/>
                <w:sz w:val="22"/>
                <w:szCs w:val="22"/>
              </w:rPr>
            </w:pPr>
          </w:p>
        </w:tc>
        <w:tc>
          <w:tcPr>
            <w:tcW w:w="560" w:type="dxa"/>
            <w:tcBorders>
              <w:top w:val="nil"/>
              <w:left w:val="nil"/>
              <w:bottom w:val="nil"/>
              <w:right w:val="nil"/>
            </w:tcBorders>
            <w:shd w:val="clear" w:color="auto" w:fill="auto"/>
            <w:noWrap/>
            <w:vAlign w:val="bottom"/>
            <w:hideMark/>
          </w:tcPr>
          <w:p w14:paraId="332F8394" w14:textId="77777777" w:rsidR="002C7194" w:rsidRPr="00856911" w:rsidRDefault="002C7194" w:rsidP="00770EEA">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A4C3AD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40D78EDF" w14:textId="69CE4C26" w:rsidR="002C7194" w:rsidRPr="00856911" w:rsidRDefault="002C7194" w:rsidP="00770EEA">
            <w:pPr>
              <w:jc w:val="both"/>
              <w:rPr>
                <w:rFonts w:ascii="Ebrima" w:hAnsi="Ebrima" w:cs="Calibri"/>
                <w:color w:val="000000"/>
                <w:sz w:val="22"/>
                <w:szCs w:val="22"/>
              </w:rPr>
            </w:pPr>
          </w:p>
        </w:tc>
      </w:tr>
      <w:tr w:rsidR="002C7194" w:rsidRPr="00856911" w14:paraId="01EABC27" w14:textId="77777777" w:rsidTr="00770EEA">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61AA688" w14:textId="77777777" w:rsidR="002C7194" w:rsidRPr="00856911" w:rsidRDefault="002C7194" w:rsidP="00770EEA">
            <w:pPr>
              <w:rPr>
                <w:rFonts w:ascii="Ebrima" w:hAnsi="Ebrima" w:cs="Calibri"/>
                <w:color w:val="000000"/>
                <w:sz w:val="22"/>
                <w:szCs w:val="22"/>
              </w:rPr>
            </w:pPr>
            <w:r w:rsidRPr="00856911">
              <w:rPr>
                <w:rFonts w:ascii="Ebrima" w:hAnsi="Ebrima" w:cs="Calibri"/>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5773A20C" w14:textId="77777777" w:rsidR="002C7194" w:rsidRPr="00856911" w:rsidRDefault="002C7194" w:rsidP="00770EEA">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A1C7CC1" w14:textId="77777777" w:rsidR="002C7194" w:rsidRPr="00856911" w:rsidRDefault="002C7194" w:rsidP="00770EEA">
            <w:pPr>
              <w:rPr>
                <w:rFonts w:ascii="Ebrima" w:hAnsi="Ebrima" w:cs="Calibri"/>
                <w:color w:val="000000"/>
                <w:sz w:val="22"/>
                <w:szCs w:val="22"/>
              </w:rPr>
            </w:pPr>
            <w:r w:rsidRPr="00856911">
              <w:rPr>
                <w:rFonts w:ascii="Ebrima" w:hAnsi="Ebrima" w:cs="Calibri"/>
                <w:color w:val="000000"/>
                <w:sz w:val="22"/>
                <w:szCs w:val="22"/>
              </w:rPr>
              <w:t>18. Coobrigação da Securitizadora: Não</w:t>
            </w:r>
          </w:p>
        </w:tc>
      </w:tr>
    </w:tbl>
    <w:p w14:paraId="2540D4F3" w14:textId="77777777" w:rsidR="002C7194" w:rsidRPr="00856911" w:rsidRDefault="002C7194" w:rsidP="002C7194">
      <w:pPr>
        <w:rPr>
          <w:sz w:val="22"/>
          <w:szCs w:val="22"/>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2C7194" w:rsidRPr="00856911" w14:paraId="2FFA728E" w14:textId="77777777" w:rsidTr="00770EEA">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362B45" w14:textId="77777777" w:rsidR="002C7194" w:rsidRPr="00856911" w:rsidRDefault="002C7194" w:rsidP="00770EEA">
            <w:pPr>
              <w:jc w:val="center"/>
              <w:rPr>
                <w:rFonts w:ascii="Ebrima" w:hAnsi="Ebrima" w:cs="Calibri"/>
                <w:b/>
                <w:bCs/>
                <w:color w:val="000000"/>
                <w:sz w:val="22"/>
                <w:szCs w:val="22"/>
              </w:rPr>
            </w:pPr>
            <w:r w:rsidRPr="00856911">
              <w:rPr>
                <w:rFonts w:ascii="Ebrima" w:hAnsi="Ebrima" w:cs="Calibri"/>
                <w:b/>
                <w:bCs/>
                <w:color w:val="000000"/>
                <w:sz w:val="22"/>
                <w:szCs w:val="22"/>
              </w:rPr>
              <w:t>CRI Mezanino II</w:t>
            </w:r>
          </w:p>
        </w:tc>
        <w:tc>
          <w:tcPr>
            <w:tcW w:w="640" w:type="dxa"/>
            <w:tcBorders>
              <w:top w:val="nil"/>
              <w:left w:val="nil"/>
              <w:bottom w:val="nil"/>
              <w:right w:val="nil"/>
            </w:tcBorders>
            <w:shd w:val="clear" w:color="auto" w:fill="auto"/>
            <w:noWrap/>
            <w:vAlign w:val="bottom"/>
            <w:hideMark/>
          </w:tcPr>
          <w:p w14:paraId="1026E15E" w14:textId="77777777" w:rsidR="002C7194" w:rsidRPr="00856911" w:rsidRDefault="002C7194" w:rsidP="00770EEA">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EA08AD2" w14:textId="77777777" w:rsidR="002C7194" w:rsidRPr="00856911" w:rsidRDefault="002C7194" w:rsidP="00770EEA">
            <w:pPr>
              <w:jc w:val="center"/>
              <w:rPr>
                <w:rFonts w:ascii="Ebrima" w:hAnsi="Ebrima" w:cs="Calibri"/>
                <w:b/>
                <w:bCs/>
                <w:color w:val="000000"/>
                <w:sz w:val="22"/>
                <w:szCs w:val="22"/>
              </w:rPr>
            </w:pPr>
            <w:r w:rsidRPr="00856911">
              <w:rPr>
                <w:rFonts w:ascii="Ebrima" w:hAnsi="Ebrima" w:cs="Calibri"/>
                <w:b/>
                <w:bCs/>
                <w:color w:val="000000"/>
                <w:sz w:val="22"/>
                <w:szCs w:val="22"/>
              </w:rPr>
              <w:t>CRI Subordinados II</w:t>
            </w:r>
          </w:p>
        </w:tc>
      </w:tr>
      <w:tr w:rsidR="002C7194" w:rsidRPr="00856911" w14:paraId="31F4B9E4" w14:textId="77777777" w:rsidTr="00770EEA">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6098A60"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    Emissão:1ª;</w:t>
            </w:r>
          </w:p>
        </w:tc>
        <w:tc>
          <w:tcPr>
            <w:tcW w:w="640" w:type="dxa"/>
            <w:tcBorders>
              <w:top w:val="nil"/>
              <w:left w:val="nil"/>
              <w:bottom w:val="nil"/>
              <w:right w:val="nil"/>
            </w:tcBorders>
            <w:shd w:val="clear" w:color="auto" w:fill="auto"/>
            <w:noWrap/>
            <w:vAlign w:val="bottom"/>
            <w:hideMark/>
          </w:tcPr>
          <w:p w14:paraId="270E6815"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BBB3FC"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    Emissão:1ª;</w:t>
            </w:r>
          </w:p>
        </w:tc>
      </w:tr>
      <w:tr w:rsidR="002C7194" w:rsidRPr="00856911" w14:paraId="51FC6BD4" w14:textId="77777777" w:rsidTr="00770EEA">
        <w:trPr>
          <w:trHeight w:val="420"/>
        </w:trPr>
        <w:tc>
          <w:tcPr>
            <w:tcW w:w="4060" w:type="dxa"/>
            <w:vMerge/>
            <w:tcBorders>
              <w:top w:val="nil"/>
              <w:left w:val="single" w:sz="8" w:space="0" w:color="auto"/>
              <w:bottom w:val="nil"/>
              <w:right w:val="single" w:sz="8" w:space="0" w:color="auto"/>
            </w:tcBorders>
            <w:vAlign w:val="center"/>
            <w:hideMark/>
          </w:tcPr>
          <w:p w14:paraId="148C36AC"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21A2BF7"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1158783" w14:textId="77777777" w:rsidR="002C7194" w:rsidRPr="00856911" w:rsidRDefault="002C7194" w:rsidP="00770EEA">
            <w:pPr>
              <w:rPr>
                <w:rFonts w:ascii="Ebrima" w:hAnsi="Ebrima" w:cs="Calibri"/>
                <w:color w:val="000000"/>
                <w:sz w:val="22"/>
                <w:szCs w:val="22"/>
              </w:rPr>
            </w:pPr>
          </w:p>
        </w:tc>
      </w:tr>
      <w:tr w:rsidR="002C7194" w:rsidRPr="00856911" w14:paraId="4D49A882" w14:textId="77777777" w:rsidTr="00770EEA">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BC1898B"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2.    Série: 461ª;</w:t>
            </w:r>
          </w:p>
        </w:tc>
        <w:tc>
          <w:tcPr>
            <w:tcW w:w="640" w:type="dxa"/>
            <w:tcBorders>
              <w:top w:val="nil"/>
              <w:left w:val="nil"/>
              <w:bottom w:val="nil"/>
              <w:right w:val="nil"/>
            </w:tcBorders>
            <w:shd w:val="clear" w:color="auto" w:fill="auto"/>
            <w:noWrap/>
            <w:vAlign w:val="bottom"/>
            <w:hideMark/>
          </w:tcPr>
          <w:p w14:paraId="2AC6780F"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893C5"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2.    Série: 462ª;</w:t>
            </w:r>
          </w:p>
        </w:tc>
      </w:tr>
      <w:tr w:rsidR="002C7194" w:rsidRPr="00856911" w14:paraId="54B37560" w14:textId="77777777" w:rsidTr="00770EEA">
        <w:trPr>
          <w:trHeight w:val="420"/>
        </w:trPr>
        <w:tc>
          <w:tcPr>
            <w:tcW w:w="4060" w:type="dxa"/>
            <w:vMerge/>
            <w:tcBorders>
              <w:top w:val="nil"/>
              <w:left w:val="single" w:sz="8" w:space="0" w:color="auto"/>
              <w:bottom w:val="nil"/>
              <w:right w:val="single" w:sz="8" w:space="0" w:color="auto"/>
            </w:tcBorders>
            <w:vAlign w:val="center"/>
            <w:hideMark/>
          </w:tcPr>
          <w:p w14:paraId="1DD2690E"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C151228"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F665ABA" w14:textId="77777777" w:rsidR="002C7194" w:rsidRPr="00856911" w:rsidRDefault="002C7194" w:rsidP="00770EEA">
            <w:pPr>
              <w:rPr>
                <w:rFonts w:ascii="Ebrima" w:hAnsi="Ebrima" w:cs="Calibri"/>
                <w:color w:val="000000"/>
                <w:sz w:val="22"/>
                <w:szCs w:val="22"/>
              </w:rPr>
            </w:pPr>
          </w:p>
        </w:tc>
      </w:tr>
      <w:tr w:rsidR="002C7194" w:rsidRPr="00856911" w14:paraId="6236227F" w14:textId="77777777" w:rsidTr="00770EEA">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3AABB9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3.    Quantidade de CRI: 1.200 (um mil duzentos);</w:t>
            </w:r>
          </w:p>
        </w:tc>
        <w:tc>
          <w:tcPr>
            <w:tcW w:w="640" w:type="dxa"/>
            <w:tcBorders>
              <w:top w:val="nil"/>
              <w:left w:val="nil"/>
              <w:bottom w:val="nil"/>
              <w:right w:val="nil"/>
            </w:tcBorders>
            <w:shd w:val="clear" w:color="auto" w:fill="auto"/>
            <w:noWrap/>
            <w:vAlign w:val="bottom"/>
            <w:hideMark/>
          </w:tcPr>
          <w:p w14:paraId="47EC6AC6"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C9079E"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3.    Quantidade de CRI: 3.280 (três mil duzentos e oitenta);</w:t>
            </w:r>
          </w:p>
        </w:tc>
      </w:tr>
      <w:tr w:rsidR="002C7194" w:rsidRPr="00856911" w14:paraId="4C464C92" w14:textId="77777777" w:rsidTr="00770EEA">
        <w:trPr>
          <w:trHeight w:val="462"/>
        </w:trPr>
        <w:tc>
          <w:tcPr>
            <w:tcW w:w="4060" w:type="dxa"/>
            <w:vMerge/>
            <w:tcBorders>
              <w:top w:val="nil"/>
              <w:left w:val="single" w:sz="8" w:space="0" w:color="auto"/>
              <w:bottom w:val="nil"/>
              <w:right w:val="single" w:sz="8" w:space="0" w:color="auto"/>
            </w:tcBorders>
            <w:vAlign w:val="center"/>
            <w:hideMark/>
          </w:tcPr>
          <w:p w14:paraId="51D643C4"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3F2AA0B"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F723ACB" w14:textId="77777777" w:rsidR="002C7194" w:rsidRPr="00856911" w:rsidRDefault="002C7194" w:rsidP="00770EEA">
            <w:pPr>
              <w:rPr>
                <w:rFonts w:ascii="Ebrima" w:hAnsi="Ebrima" w:cs="Calibri"/>
                <w:color w:val="000000"/>
                <w:sz w:val="22"/>
                <w:szCs w:val="22"/>
              </w:rPr>
            </w:pPr>
          </w:p>
        </w:tc>
      </w:tr>
      <w:tr w:rsidR="002C7194" w:rsidRPr="00856911" w14:paraId="32637EEB" w14:textId="77777777" w:rsidTr="00770EEA">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FF45A2D"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4.    Valor Global da Série: R$ 1.200.000,00 (um milhão, duzentos mil reais);</w:t>
            </w:r>
          </w:p>
        </w:tc>
        <w:tc>
          <w:tcPr>
            <w:tcW w:w="640" w:type="dxa"/>
            <w:tcBorders>
              <w:top w:val="nil"/>
              <w:left w:val="nil"/>
              <w:bottom w:val="nil"/>
              <w:right w:val="nil"/>
            </w:tcBorders>
            <w:shd w:val="clear" w:color="auto" w:fill="auto"/>
            <w:noWrap/>
            <w:vAlign w:val="bottom"/>
            <w:hideMark/>
          </w:tcPr>
          <w:p w14:paraId="1C3441B9"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BCA13BA"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4.    Valor Global da Série: R$ 3.280.000,00 (três milhões, duzentos e oitenta mil reais);</w:t>
            </w:r>
          </w:p>
        </w:tc>
      </w:tr>
      <w:tr w:rsidR="002C7194" w:rsidRPr="00856911" w14:paraId="5FFC757A" w14:textId="77777777" w:rsidTr="00770EEA">
        <w:trPr>
          <w:trHeight w:val="540"/>
        </w:trPr>
        <w:tc>
          <w:tcPr>
            <w:tcW w:w="4060" w:type="dxa"/>
            <w:vMerge/>
            <w:tcBorders>
              <w:top w:val="nil"/>
              <w:left w:val="single" w:sz="8" w:space="0" w:color="auto"/>
              <w:bottom w:val="nil"/>
              <w:right w:val="single" w:sz="8" w:space="0" w:color="auto"/>
            </w:tcBorders>
            <w:vAlign w:val="center"/>
            <w:hideMark/>
          </w:tcPr>
          <w:p w14:paraId="2E08C7A0"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1DF1F31"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7BC5B05" w14:textId="77777777" w:rsidR="002C7194" w:rsidRPr="00856911" w:rsidRDefault="002C7194" w:rsidP="00770EEA">
            <w:pPr>
              <w:rPr>
                <w:rFonts w:ascii="Ebrima" w:hAnsi="Ebrima" w:cs="Calibri"/>
                <w:color w:val="000000"/>
                <w:sz w:val="22"/>
                <w:szCs w:val="22"/>
              </w:rPr>
            </w:pPr>
          </w:p>
        </w:tc>
      </w:tr>
      <w:tr w:rsidR="002C7194" w:rsidRPr="00856911" w14:paraId="1F5CBE93" w14:textId="77777777" w:rsidTr="00770EEA">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7333BF08"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c>
          <w:tcPr>
            <w:tcW w:w="640" w:type="dxa"/>
            <w:tcBorders>
              <w:top w:val="nil"/>
              <w:left w:val="nil"/>
              <w:bottom w:val="nil"/>
              <w:right w:val="nil"/>
            </w:tcBorders>
            <w:shd w:val="clear" w:color="auto" w:fill="auto"/>
            <w:noWrap/>
            <w:vAlign w:val="bottom"/>
            <w:hideMark/>
          </w:tcPr>
          <w:p w14:paraId="23347D76"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BDCC8B"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5.    Valor Nominal Unitário: R$ 1.000,00 (um mil reais);</w:t>
            </w:r>
          </w:p>
        </w:tc>
      </w:tr>
      <w:tr w:rsidR="002C7194" w:rsidRPr="00856911" w14:paraId="059A040E" w14:textId="77777777" w:rsidTr="00770EEA">
        <w:trPr>
          <w:trHeight w:val="540"/>
        </w:trPr>
        <w:tc>
          <w:tcPr>
            <w:tcW w:w="4060" w:type="dxa"/>
            <w:vMerge/>
            <w:tcBorders>
              <w:top w:val="nil"/>
              <w:left w:val="single" w:sz="8" w:space="0" w:color="auto"/>
              <w:bottom w:val="nil"/>
              <w:right w:val="single" w:sz="8" w:space="0" w:color="auto"/>
            </w:tcBorders>
            <w:vAlign w:val="center"/>
            <w:hideMark/>
          </w:tcPr>
          <w:p w14:paraId="4407CB38"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A0BF78F"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8252F72" w14:textId="77777777" w:rsidR="002C7194" w:rsidRPr="00856911" w:rsidRDefault="002C7194" w:rsidP="00770EEA">
            <w:pPr>
              <w:rPr>
                <w:rFonts w:ascii="Ebrima" w:hAnsi="Ebrima" w:cs="Calibri"/>
                <w:color w:val="000000"/>
                <w:sz w:val="22"/>
                <w:szCs w:val="22"/>
              </w:rPr>
            </w:pPr>
          </w:p>
        </w:tc>
      </w:tr>
      <w:tr w:rsidR="002C7194" w:rsidRPr="00856911" w14:paraId="49AC8915" w14:textId="77777777" w:rsidTr="00770EEA">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09A462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c>
          <w:tcPr>
            <w:tcW w:w="640" w:type="dxa"/>
            <w:tcBorders>
              <w:top w:val="nil"/>
              <w:left w:val="nil"/>
              <w:bottom w:val="nil"/>
              <w:right w:val="nil"/>
            </w:tcBorders>
            <w:shd w:val="clear" w:color="auto" w:fill="auto"/>
            <w:noWrap/>
            <w:vAlign w:val="bottom"/>
            <w:hideMark/>
          </w:tcPr>
          <w:p w14:paraId="39833C49"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AAC93BC"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 xml:space="preserve">6.    Data do Primeiro Pagamento da Remuneração: 20 de julho de 2020; </w:t>
            </w:r>
          </w:p>
        </w:tc>
      </w:tr>
      <w:tr w:rsidR="002C7194" w:rsidRPr="00856911" w14:paraId="4C4209A6" w14:textId="77777777" w:rsidTr="00770EEA">
        <w:trPr>
          <w:trHeight w:val="540"/>
        </w:trPr>
        <w:tc>
          <w:tcPr>
            <w:tcW w:w="4060" w:type="dxa"/>
            <w:vMerge/>
            <w:tcBorders>
              <w:top w:val="nil"/>
              <w:left w:val="single" w:sz="8" w:space="0" w:color="auto"/>
              <w:bottom w:val="nil"/>
              <w:right w:val="single" w:sz="8" w:space="0" w:color="auto"/>
            </w:tcBorders>
            <w:vAlign w:val="center"/>
            <w:hideMark/>
          </w:tcPr>
          <w:p w14:paraId="7B13D925"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37E5D92"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1D89110" w14:textId="77777777" w:rsidR="002C7194" w:rsidRPr="00856911" w:rsidRDefault="002C7194" w:rsidP="00770EEA">
            <w:pPr>
              <w:rPr>
                <w:rFonts w:ascii="Ebrima" w:hAnsi="Ebrima" w:cs="Calibri"/>
                <w:color w:val="000000"/>
                <w:sz w:val="22"/>
                <w:szCs w:val="22"/>
              </w:rPr>
            </w:pPr>
          </w:p>
        </w:tc>
      </w:tr>
      <w:tr w:rsidR="002C7194" w:rsidRPr="00856911" w14:paraId="7DE347D6" w14:textId="77777777" w:rsidTr="00770EEA">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6F21EE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1C79024B" w14:textId="3062BCCF" w:rsidR="002C7194" w:rsidRPr="00856911" w:rsidRDefault="002C7194" w:rsidP="00770EEA">
            <w:pPr>
              <w:jc w:val="both"/>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959BAAE"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9A5B770"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7.    Prazo de Amortização: 66 (sessenta e seis) meses, sendo o primeiro pagamento de amortização devido em 20 de julho de 2020 e o último em 20 de dezembro de 2025, na Data de Vencimento Final;</w:t>
            </w:r>
          </w:p>
          <w:p w14:paraId="325B9155" w14:textId="21984542" w:rsidR="002C7194" w:rsidRPr="00856911" w:rsidRDefault="002C7194" w:rsidP="00770EEA">
            <w:pPr>
              <w:jc w:val="both"/>
              <w:rPr>
                <w:rFonts w:ascii="Ebrima" w:hAnsi="Ebrima" w:cs="Calibri"/>
                <w:color w:val="000000"/>
                <w:sz w:val="22"/>
                <w:szCs w:val="22"/>
              </w:rPr>
            </w:pPr>
          </w:p>
        </w:tc>
      </w:tr>
      <w:tr w:rsidR="002C7194" w:rsidRPr="00856911" w14:paraId="44F24F1A" w14:textId="77777777" w:rsidTr="00770EEA">
        <w:trPr>
          <w:trHeight w:val="1002"/>
        </w:trPr>
        <w:tc>
          <w:tcPr>
            <w:tcW w:w="4060" w:type="dxa"/>
            <w:vMerge/>
            <w:tcBorders>
              <w:top w:val="nil"/>
              <w:left w:val="single" w:sz="8" w:space="0" w:color="auto"/>
              <w:bottom w:val="nil"/>
              <w:right w:val="single" w:sz="8" w:space="0" w:color="auto"/>
            </w:tcBorders>
            <w:vAlign w:val="center"/>
            <w:hideMark/>
          </w:tcPr>
          <w:p w14:paraId="1347D468"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5AC5067"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E956937" w14:textId="77777777" w:rsidR="002C7194" w:rsidRPr="00856911" w:rsidRDefault="002C7194" w:rsidP="00770EEA">
            <w:pPr>
              <w:rPr>
                <w:rFonts w:ascii="Ebrima" w:hAnsi="Ebrima" w:cs="Calibri"/>
                <w:color w:val="000000"/>
                <w:sz w:val="22"/>
                <w:szCs w:val="22"/>
              </w:rPr>
            </w:pPr>
          </w:p>
        </w:tc>
      </w:tr>
      <w:tr w:rsidR="002C7194" w:rsidRPr="00856911" w14:paraId="686A0A61"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D22E1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p w14:paraId="1ED1767C" w14:textId="157B21F3" w:rsidR="002C7194" w:rsidRPr="00856911" w:rsidRDefault="002C7194" w:rsidP="00770EEA">
            <w:pPr>
              <w:jc w:val="both"/>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4BB24F2"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D81C333"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8.    Índice de Atualização Monetária Mensal: IPCA;</w:t>
            </w:r>
          </w:p>
          <w:p w14:paraId="7A855710" w14:textId="2D3ECE6C" w:rsidR="002C7194" w:rsidRPr="00856911" w:rsidRDefault="002C7194" w:rsidP="00770EEA">
            <w:pPr>
              <w:jc w:val="both"/>
              <w:rPr>
                <w:rFonts w:ascii="Ebrima" w:hAnsi="Ebrima" w:cs="Calibri"/>
                <w:color w:val="000000"/>
                <w:sz w:val="22"/>
                <w:szCs w:val="22"/>
              </w:rPr>
            </w:pPr>
          </w:p>
        </w:tc>
      </w:tr>
      <w:tr w:rsidR="002C7194" w:rsidRPr="00856911" w14:paraId="4450E817"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471D17F6"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422D0159"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3998A06" w14:textId="77777777" w:rsidR="002C7194" w:rsidRPr="00856911" w:rsidRDefault="002C7194" w:rsidP="00770EEA">
            <w:pPr>
              <w:rPr>
                <w:rFonts w:ascii="Ebrima" w:hAnsi="Ebrima" w:cs="Calibri"/>
                <w:color w:val="000000"/>
                <w:sz w:val="22"/>
                <w:szCs w:val="22"/>
              </w:rPr>
            </w:pPr>
          </w:p>
        </w:tc>
      </w:tr>
      <w:tr w:rsidR="002C7194" w:rsidRPr="00856911" w14:paraId="4556BC69" w14:textId="77777777" w:rsidTr="00770EEA">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EE48103"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12,00% (doze por cento) ao ano, base 252 (duzentos e cinquenta e dois) dias úteis, incidente a partir da Data da Primeira Integralização dos CRI Mezanino II;</w:t>
            </w:r>
          </w:p>
        </w:tc>
        <w:tc>
          <w:tcPr>
            <w:tcW w:w="640" w:type="dxa"/>
            <w:tcBorders>
              <w:top w:val="nil"/>
              <w:left w:val="nil"/>
              <w:bottom w:val="nil"/>
              <w:right w:val="nil"/>
            </w:tcBorders>
            <w:shd w:val="clear" w:color="auto" w:fill="auto"/>
            <w:noWrap/>
            <w:vAlign w:val="bottom"/>
            <w:hideMark/>
          </w:tcPr>
          <w:p w14:paraId="4F3634F1"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58DA77"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9.    Remuneração: Taxa efetiva de juros de 15,80% (quinze inteiros, oito décimos por cento) ao ano, base 252 (duzentos e cinquenta e dois) dias úteis, incidente a partir da Data da Primeira Integralização dos CRI Subordinados II;</w:t>
            </w:r>
          </w:p>
          <w:p w14:paraId="6D99EE45" w14:textId="562A5DAF" w:rsidR="002C7194" w:rsidRPr="00856911" w:rsidRDefault="002C7194" w:rsidP="00770EEA">
            <w:pPr>
              <w:jc w:val="both"/>
              <w:rPr>
                <w:rFonts w:ascii="Ebrima" w:hAnsi="Ebrima" w:cs="Calibri"/>
                <w:color w:val="000000"/>
                <w:sz w:val="22"/>
                <w:szCs w:val="22"/>
              </w:rPr>
            </w:pPr>
          </w:p>
        </w:tc>
      </w:tr>
      <w:tr w:rsidR="002C7194" w:rsidRPr="00856911" w14:paraId="1F23FD7D" w14:textId="77777777" w:rsidTr="00770EEA">
        <w:trPr>
          <w:trHeight w:val="1242"/>
        </w:trPr>
        <w:tc>
          <w:tcPr>
            <w:tcW w:w="4060" w:type="dxa"/>
            <w:vMerge/>
            <w:tcBorders>
              <w:top w:val="nil"/>
              <w:left w:val="single" w:sz="8" w:space="0" w:color="auto"/>
              <w:bottom w:val="nil"/>
              <w:right w:val="single" w:sz="8" w:space="0" w:color="auto"/>
            </w:tcBorders>
            <w:vAlign w:val="center"/>
            <w:hideMark/>
          </w:tcPr>
          <w:p w14:paraId="2B86DEFD"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0255764"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3967C1B" w14:textId="77777777" w:rsidR="002C7194" w:rsidRPr="00856911" w:rsidRDefault="002C7194" w:rsidP="00770EEA">
            <w:pPr>
              <w:rPr>
                <w:rFonts w:ascii="Ebrima" w:hAnsi="Ebrima" w:cs="Calibri"/>
                <w:color w:val="000000"/>
                <w:sz w:val="22"/>
                <w:szCs w:val="22"/>
              </w:rPr>
            </w:pPr>
          </w:p>
        </w:tc>
      </w:tr>
      <w:tr w:rsidR="002C7194" w:rsidRPr="00856911" w14:paraId="31EB4D86" w14:textId="77777777" w:rsidTr="00770EEA">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2C06A8B"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6AC430EF"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39623E2"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2C7194" w:rsidRPr="00856911" w14:paraId="7D95A1E0" w14:textId="77777777" w:rsidTr="00770EEA">
        <w:trPr>
          <w:trHeight w:val="859"/>
        </w:trPr>
        <w:tc>
          <w:tcPr>
            <w:tcW w:w="4060" w:type="dxa"/>
            <w:vMerge/>
            <w:tcBorders>
              <w:top w:val="nil"/>
              <w:left w:val="single" w:sz="8" w:space="0" w:color="auto"/>
              <w:bottom w:val="nil"/>
              <w:right w:val="single" w:sz="8" w:space="0" w:color="auto"/>
            </w:tcBorders>
            <w:vAlign w:val="center"/>
            <w:hideMark/>
          </w:tcPr>
          <w:p w14:paraId="2B09DEE7"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4B919DD"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C21F3E0" w14:textId="77777777" w:rsidR="002C7194" w:rsidRPr="00856911" w:rsidRDefault="002C7194" w:rsidP="00770EEA">
            <w:pPr>
              <w:rPr>
                <w:rFonts w:ascii="Ebrima" w:hAnsi="Ebrima" w:cs="Calibri"/>
                <w:color w:val="000000"/>
                <w:sz w:val="22"/>
                <w:szCs w:val="22"/>
              </w:rPr>
            </w:pPr>
          </w:p>
        </w:tc>
      </w:tr>
      <w:tr w:rsidR="002C7194" w:rsidRPr="00856911" w14:paraId="47AA6808"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07015D8"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c>
          <w:tcPr>
            <w:tcW w:w="640" w:type="dxa"/>
            <w:tcBorders>
              <w:top w:val="nil"/>
              <w:left w:val="nil"/>
              <w:bottom w:val="nil"/>
              <w:right w:val="nil"/>
            </w:tcBorders>
            <w:shd w:val="clear" w:color="auto" w:fill="auto"/>
            <w:noWrap/>
            <w:vAlign w:val="bottom"/>
            <w:hideMark/>
          </w:tcPr>
          <w:p w14:paraId="1702E8E5"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5AD628B"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11. Regime Fiduciário: Sim;</w:t>
            </w:r>
          </w:p>
        </w:tc>
      </w:tr>
      <w:tr w:rsidR="002C7194" w:rsidRPr="00856911" w14:paraId="5EF7D3FE"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6F65C635"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2E71CE26"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EFE5B0C" w14:textId="77777777" w:rsidR="002C7194" w:rsidRPr="00856911" w:rsidRDefault="002C7194" w:rsidP="00770EEA">
            <w:pPr>
              <w:rPr>
                <w:rFonts w:ascii="Ebrima" w:hAnsi="Ebrima" w:cs="Calibri"/>
                <w:color w:val="000000"/>
                <w:sz w:val="22"/>
                <w:szCs w:val="22"/>
              </w:rPr>
            </w:pPr>
          </w:p>
        </w:tc>
      </w:tr>
      <w:tr w:rsidR="002C7194" w:rsidRPr="00856911" w14:paraId="7E9086FE" w14:textId="77777777" w:rsidTr="00770EEA">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05843163"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p w14:paraId="648CA20B" w14:textId="631A5D8F" w:rsidR="002C7194" w:rsidRPr="00856911" w:rsidRDefault="002C7194" w:rsidP="00770EEA">
            <w:pPr>
              <w:jc w:val="both"/>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023179FC"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F2160E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2C7194" w:rsidRPr="00856911" w14:paraId="661ADEA7" w14:textId="77777777" w:rsidTr="00770EEA">
        <w:trPr>
          <w:trHeight w:val="600"/>
        </w:trPr>
        <w:tc>
          <w:tcPr>
            <w:tcW w:w="4060" w:type="dxa"/>
            <w:vMerge/>
            <w:tcBorders>
              <w:top w:val="nil"/>
              <w:left w:val="single" w:sz="8" w:space="0" w:color="auto"/>
              <w:bottom w:val="nil"/>
              <w:right w:val="single" w:sz="8" w:space="0" w:color="auto"/>
            </w:tcBorders>
            <w:vAlign w:val="center"/>
            <w:hideMark/>
          </w:tcPr>
          <w:p w14:paraId="0997AAC6"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A7F2202"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A48636C" w14:textId="77777777" w:rsidR="002C7194" w:rsidRPr="00856911" w:rsidRDefault="002C7194" w:rsidP="00770EEA">
            <w:pPr>
              <w:rPr>
                <w:rFonts w:ascii="Ebrima" w:hAnsi="Ebrima" w:cs="Calibri"/>
                <w:color w:val="000000"/>
                <w:sz w:val="22"/>
                <w:szCs w:val="22"/>
              </w:rPr>
            </w:pPr>
          </w:p>
        </w:tc>
      </w:tr>
      <w:tr w:rsidR="002C7194" w:rsidRPr="00856911" w14:paraId="210FCCA4"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FDCA441"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13. Data de Emissão: 10 de julho de 2020;</w:t>
            </w:r>
          </w:p>
        </w:tc>
        <w:tc>
          <w:tcPr>
            <w:tcW w:w="640" w:type="dxa"/>
            <w:tcBorders>
              <w:top w:val="nil"/>
              <w:left w:val="nil"/>
              <w:bottom w:val="nil"/>
              <w:right w:val="nil"/>
            </w:tcBorders>
            <w:shd w:val="clear" w:color="auto" w:fill="auto"/>
            <w:noWrap/>
            <w:vAlign w:val="bottom"/>
            <w:hideMark/>
          </w:tcPr>
          <w:p w14:paraId="3E96278E"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78598A"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13. Data de Emissão: 10 de julho de 2020;</w:t>
            </w:r>
          </w:p>
        </w:tc>
      </w:tr>
      <w:tr w:rsidR="002C7194" w:rsidRPr="00856911" w14:paraId="4EDB5E69"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762A6A52"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543DB536"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E5DC855" w14:textId="77777777" w:rsidR="002C7194" w:rsidRPr="00856911" w:rsidRDefault="002C7194" w:rsidP="00770EEA">
            <w:pPr>
              <w:rPr>
                <w:rFonts w:ascii="Ebrima" w:hAnsi="Ebrima" w:cs="Calibri"/>
                <w:color w:val="000000"/>
                <w:sz w:val="22"/>
                <w:szCs w:val="22"/>
              </w:rPr>
            </w:pPr>
          </w:p>
        </w:tc>
      </w:tr>
      <w:tr w:rsidR="002C7194" w:rsidRPr="00856911" w14:paraId="1E526801"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0C1D3CF"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c>
          <w:tcPr>
            <w:tcW w:w="640" w:type="dxa"/>
            <w:tcBorders>
              <w:top w:val="nil"/>
              <w:left w:val="nil"/>
              <w:bottom w:val="nil"/>
              <w:right w:val="nil"/>
            </w:tcBorders>
            <w:shd w:val="clear" w:color="auto" w:fill="auto"/>
            <w:noWrap/>
            <w:vAlign w:val="bottom"/>
            <w:hideMark/>
          </w:tcPr>
          <w:p w14:paraId="36E79B18"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E35BAF6"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14. Local de Emissão:  São Paulo/SP;</w:t>
            </w:r>
          </w:p>
        </w:tc>
      </w:tr>
      <w:tr w:rsidR="002C7194" w:rsidRPr="00856911" w14:paraId="60E8CB07"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5A6CB2EC"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1718E94B"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1BAA8C1" w14:textId="77777777" w:rsidR="002C7194" w:rsidRPr="00856911" w:rsidRDefault="002C7194" w:rsidP="00770EEA">
            <w:pPr>
              <w:rPr>
                <w:rFonts w:ascii="Ebrima" w:hAnsi="Ebrima" w:cs="Calibri"/>
                <w:color w:val="000000"/>
                <w:sz w:val="22"/>
                <w:szCs w:val="22"/>
              </w:rPr>
            </w:pPr>
          </w:p>
        </w:tc>
      </w:tr>
      <w:tr w:rsidR="002C7194" w:rsidRPr="00856911" w14:paraId="7F40CF95" w14:textId="77777777" w:rsidTr="00770EEA">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DC1C05B"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tc>
        <w:tc>
          <w:tcPr>
            <w:tcW w:w="640" w:type="dxa"/>
            <w:tcBorders>
              <w:top w:val="nil"/>
              <w:left w:val="nil"/>
              <w:bottom w:val="nil"/>
              <w:right w:val="nil"/>
            </w:tcBorders>
            <w:shd w:val="clear" w:color="auto" w:fill="auto"/>
            <w:noWrap/>
            <w:vAlign w:val="bottom"/>
            <w:hideMark/>
          </w:tcPr>
          <w:p w14:paraId="6CFD43B7"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B1BA975"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15. Data de Vencimento Final: 20 de dezembro de 2025;</w:t>
            </w:r>
          </w:p>
        </w:tc>
      </w:tr>
      <w:tr w:rsidR="002C7194" w:rsidRPr="00856911" w14:paraId="448AE000" w14:textId="77777777" w:rsidTr="00770EEA">
        <w:trPr>
          <w:trHeight w:val="402"/>
        </w:trPr>
        <w:tc>
          <w:tcPr>
            <w:tcW w:w="4060" w:type="dxa"/>
            <w:vMerge/>
            <w:tcBorders>
              <w:top w:val="nil"/>
              <w:left w:val="single" w:sz="8" w:space="0" w:color="auto"/>
              <w:bottom w:val="nil"/>
              <w:right w:val="single" w:sz="8" w:space="0" w:color="auto"/>
            </w:tcBorders>
            <w:vAlign w:val="center"/>
            <w:hideMark/>
          </w:tcPr>
          <w:p w14:paraId="74687E69"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67C688F0"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68056B3" w14:textId="77777777" w:rsidR="002C7194" w:rsidRPr="00856911" w:rsidRDefault="002C7194" w:rsidP="00770EEA">
            <w:pPr>
              <w:rPr>
                <w:rFonts w:ascii="Ebrima" w:hAnsi="Ebrima" w:cs="Calibri"/>
                <w:color w:val="000000"/>
                <w:sz w:val="22"/>
                <w:szCs w:val="22"/>
              </w:rPr>
            </w:pPr>
          </w:p>
        </w:tc>
      </w:tr>
      <w:tr w:rsidR="002C7194" w:rsidRPr="00856911" w14:paraId="53E3636F" w14:textId="77777777" w:rsidTr="00770EEA">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C04B13"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520CE108" w14:textId="77777777" w:rsidR="002C7194" w:rsidRPr="00856911" w:rsidRDefault="002C7194" w:rsidP="00770EEA">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21D489"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16. Garantia Flutuante: Não há, ou seja, não existe qualquer tipo de regresso contra o patrimônio da Emissora;</w:t>
            </w:r>
          </w:p>
        </w:tc>
      </w:tr>
      <w:tr w:rsidR="002C7194" w:rsidRPr="00856911" w14:paraId="7C23A16E" w14:textId="77777777" w:rsidTr="00770EEA">
        <w:trPr>
          <w:trHeight w:val="739"/>
        </w:trPr>
        <w:tc>
          <w:tcPr>
            <w:tcW w:w="4060" w:type="dxa"/>
            <w:vMerge/>
            <w:tcBorders>
              <w:top w:val="nil"/>
              <w:left w:val="single" w:sz="8" w:space="0" w:color="auto"/>
              <w:bottom w:val="nil"/>
              <w:right w:val="single" w:sz="8" w:space="0" w:color="auto"/>
            </w:tcBorders>
            <w:vAlign w:val="center"/>
            <w:hideMark/>
          </w:tcPr>
          <w:p w14:paraId="556A8718" w14:textId="77777777" w:rsidR="002C7194" w:rsidRPr="00856911" w:rsidRDefault="002C7194" w:rsidP="00770EEA">
            <w:pPr>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72CD8187" w14:textId="77777777" w:rsidR="002C7194" w:rsidRPr="00856911" w:rsidRDefault="002C7194" w:rsidP="00770EEA">
            <w:pPr>
              <w:jc w:val="both"/>
              <w:rPr>
                <w:rFonts w:ascii="Ebrima" w:hAnsi="Ebrima" w:cs="Calibri"/>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0EF01C4" w14:textId="77777777" w:rsidR="002C7194" w:rsidRPr="00856911" w:rsidRDefault="002C7194" w:rsidP="00770EEA">
            <w:pPr>
              <w:rPr>
                <w:rFonts w:ascii="Ebrima" w:hAnsi="Ebrima" w:cs="Calibri"/>
                <w:color w:val="000000"/>
                <w:sz w:val="22"/>
                <w:szCs w:val="22"/>
              </w:rPr>
            </w:pPr>
          </w:p>
        </w:tc>
      </w:tr>
      <w:tr w:rsidR="002C7194" w:rsidRPr="00856911" w14:paraId="65AFCE6A" w14:textId="77777777" w:rsidTr="00770EEA">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457CE2EC"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p w14:paraId="7DF4E202" w14:textId="6F6D0C47" w:rsidR="002C7194" w:rsidRPr="00856911" w:rsidRDefault="002C7194" w:rsidP="00770EEA">
            <w:pPr>
              <w:jc w:val="both"/>
              <w:rPr>
                <w:rFonts w:ascii="Ebrima" w:hAnsi="Ebrima" w:cs="Calibri"/>
                <w:color w:val="000000"/>
                <w:sz w:val="22"/>
                <w:szCs w:val="22"/>
              </w:rPr>
            </w:pPr>
          </w:p>
        </w:tc>
        <w:tc>
          <w:tcPr>
            <w:tcW w:w="640" w:type="dxa"/>
            <w:tcBorders>
              <w:top w:val="nil"/>
              <w:left w:val="nil"/>
              <w:bottom w:val="nil"/>
              <w:right w:val="nil"/>
            </w:tcBorders>
            <w:shd w:val="clear" w:color="auto" w:fill="auto"/>
            <w:noWrap/>
            <w:vAlign w:val="bottom"/>
            <w:hideMark/>
          </w:tcPr>
          <w:p w14:paraId="368F5A0B" w14:textId="77777777" w:rsidR="002C7194" w:rsidRPr="00856911" w:rsidRDefault="002C7194" w:rsidP="00770EEA">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347E2074" w14:textId="77777777" w:rsidR="002C7194" w:rsidRPr="00856911" w:rsidRDefault="002C7194" w:rsidP="00770EEA">
            <w:pPr>
              <w:jc w:val="both"/>
              <w:rPr>
                <w:rFonts w:ascii="Ebrima" w:hAnsi="Ebrima" w:cs="Calibri"/>
                <w:color w:val="000000"/>
                <w:sz w:val="22"/>
                <w:szCs w:val="22"/>
              </w:rPr>
            </w:pPr>
            <w:r w:rsidRPr="00856911">
              <w:rPr>
                <w:rFonts w:ascii="Ebrima" w:hAnsi="Ebrima" w:cs="Calibri"/>
                <w:color w:val="000000"/>
                <w:sz w:val="22"/>
                <w:szCs w:val="22"/>
              </w:rPr>
              <w:t>17. Curva de Amortização: de acordo com a tabela de amortização dos CRI, constante do Anexo II do Termo de Securitização.</w:t>
            </w:r>
          </w:p>
        </w:tc>
      </w:tr>
      <w:tr w:rsidR="002C7194" w:rsidRPr="00856911" w14:paraId="3B909DD4" w14:textId="77777777" w:rsidTr="00770EEA">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48EB544" w14:textId="77777777" w:rsidR="002C7194" w:rsidRPr="00856911" w:rsidRDefault="002C7194" w:rsidP="00770EEA">
            <w:pPr>
              <w:rPr>
                <w:rFonts w:ascii="Ebrima" w:hAnsi="Ebrima" w:cs="Calibri"/>
                <w:color w:val="000000"/>
                <w:sz w:val="22"/>
                <w:szCs w:val="22"/>
              </w:rPr>
            </w:pPr>
            <w:r w:rsidRPr="00856911">
              <w:rPr>
                <w:rFonts w:ascii="Ebrima" w:hAnsi="Ebrima" w:cs="Calibri"/>
                <w:color w:val="000000"/>
                <w:sz w:val="22"/>
                <w:szCs w:val="22"/>
              </w:rPr>
              <w:t>18. Coobrigação da Securitizadora: Não</w:t>
            </w:r>
          </w:p>
        </w:tc>
        <w:tc>
          <w:tcPr>
            <w:tcW w:w="640" w:type="dxa"/>
            <w:tcBorders>
              <w:top w:val="nil"/>
              <w:left w:val="nil"/>
              <w:bottom w:val="nil"/>
              <w:right w:val="nil"/>
            </w:tcBorders>
            <w:shd w:val="clear" w:color="auto" w:fill="auto"/>
            <w:noWrap/>
            <w:vAlign w:val="bottom"/>
            <w:hideMark/>
          </w:tcPr>
          <w:p w14:paraId="11CCB5BE" w14:textId="77777777" w:rsidR="002C7194" w:rsidRPr="00856911" w:rsidRDefault="002C7194" w:rsidP="00770EEA">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564EACC" w14:textId="77777777" w:rsidR="002C7194" w:rsidRPr="00856911" w:rsidRDefault="002C7194" w:rsidP="00770EEA">
            <w:pPr>
              <w:rPr>
                <w:rFonts w:ascii="Ebrima" w:hAnsi="Ebrima" w:cs="Calibri"/>
                <w:color w:val="000000"/>
                <w:sz w:val="22"/>
                <w:szCs w:val="22"/>
              </w:rPr>
            </w:pPr>
            <w:r w:rsidRPr="00856911">
              <w:rPr>
                <w:rFonts w:ascii="Ebrima" w:hAnsi="Ebrima" w:cs="Calibri"/>
                <w:color w:val="000000"/>
                <w:sz w:val="22"/>
                <w:szCs w:val="22"/>
              </w:rPr>
              <w:t>18. Coobrigação da Securitizadora: Não</w:t>
            </w:r>
          </w:p>
        </w:tc>
      </w:tr>
    </w:tbl>
    <w:p w14:paraId="4C81E9DF" w14:textId="068A1A81" w:rsidR="007B27D5" w:rsidRDefault="002C7194" w:rsidP="006F3C55">
      <w:pPr>
        <w:tabs>
          <w:tab w:val="left" w:pos="1134"/>
        </w:tabs>
        <w:spacing w:line="300" w:lineRule="exact"/>
        <w:ind w:right="-2"/>
        <w:jc w:val="both"/>
        <w:rPr>
          <w:rFonts w:ascii="Ebrima" w:hAnsi="Ebrima" w:cstheme="minorHAnsi"/>
          <w:sz w:val="22"/>
          <w:szCs w:val="22"/>
        </w:rPr>
      </w:pPr>
      <w:r w:rsidRPr="002C7194" w:rsidDel="002C7194">
        <w:rPr>
          <w:rFonts w:ascii="Ebrima" w:hAnsi="Ebrima" w:cstheme="minorHAnsi"/>
          <w:sz w:val="22"/>
          <w:szCs w:val="22"/>
          <w:highlight w:val="yellow"/>
        </w:rPr>
        <w:t xml:space="preserve"> </w:t>
      </w:r>
      <w:bookmarkEnd w:id="76"/>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226BE3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00A28FF4"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2040061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w:t>
      </w:r>
      <w:proofErr w:type="spellStart"/>
      <w:r w:rsidRPr="0080170B">
        <w:rPr>
          <w:rFonts w:ascii="Ebrima" w:hAnsi="Ebrima" w:cstheme="minorHAnsi"/>
          <w:sz w:val="22"/>
          <w:szCs w:val="22"/>
        </w:rPr>
        <w:t>ii</w:t>
      </w:r>
      <w:proofErr w:type="spellEnd"/>
      <w:r w:rsidRPr="0080170B">
        <w:rPr>
          <w:rFonts w:ascii="Ebrima" w:hAnsi="Ebrima" w:cstheme="minorHAnsi"/>
          <w:sz w:val="22"/>
          <w:szCs w:val="22"/>
        </w:rPr>
        <w:t>)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7"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77"/>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035C21A5"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Pr="0082644B">
        <w:rPr>
          <w:rFonts w:ascii="Ebrima" w:hAnsi="Ebrima" w:cstheme="minorHAnsi"/>
          <w:sz w:val="22"/>
          <w:szCs w:val="22"/>
        </w:rPr>
        <w:t>o pagamento à</w:t>
      </w:r>
      <w:r w:rsidR="00A3200E">
        <w:rPr>
          <w:rFonts w:ascii="Ebrima" w:hAnsi="Ebrima" w:cstheme="minorHAnsi"/>
          <w:sz w:val="22"/>
          <w:szCs w:val="22"/>
        </w:rPr>
        <w:t>s</w:t>
      </w:r>
      <w:r w:rsidRPr="0082644B">
        <w:rPr>
          <w:rFonts w:ascii="Ebrima" w:hAnsi="Ebrima" w:cstheme="minorHAnsi"/>
          <w:sz w:val="22"/>
          <w:szCs w:val="22"/>
        </w:rPr>
        <w:t xml:space="preserve"> Cedente</w:t>
      </w:r>
      <w:r w:rsidR="00A3200E">
        <w:rPr>
          <w:rFonts w:ascii="Ebrima" w:hAnsi="Ebrima" w:cstheme="minorHAnsi"/>
          <w:sz w:val="22"/>
          <w:szCs w:val="22"/>
        </w:rPr>
        <w:t>s</w:t>
      </w:r>
      <w:r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162759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lastRenderedPageBreak/>
        <w:tab/>
        <w:t>4.8.1.</w:t>
      </w:r>
      <w:r>
        <w:rPr>
          <w:rFonts w:ascii="Ebrima" w:hAnsi="Ebrima" w:cstheme="minorHAnsi"/>
          <w:sz w:val="22"/>
          <w:szCs w:val="22"/>
        </w:rPr>
        <w:tab/>
        <w:t xml:space="preserve">A Emissora deverá comprovar ao Agente Fiduciário o efetivo direcionamento do montante relativo aos </w:t>
      </w:r>
      <w:r w:rsidRPr="006B5DC7">
        <w:rPr>
          <w:rFonts w:ascii="Ebrima" w:hAnsi="Ebrima" w:cstheme="minorHAnsi"/>
          <w:sz w:val="22"/>
          <w:szCs w:val="22"/>
        </w:rPr>
        <w:t>Créditos Imobiliários CCB</w:t>
      </w:r>
      <w:r>
        <w:rPr>
          <w:rFonts w:ascii="Ebrima" w:hAnsi="Ebrima" w:cstheme="minorHAnsi"/>
          <w:sz w:val="22"/>
          <w:szCs w:val="22"/>
        </w:rPr>
        <w:t>, ao menos semestralmente, até a Data de Vencimento Final ou até a comprovação de 100% de utilização dos referidos recursos, o que ocorrer primeiro.</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61873941" w:rsidR="00702782" w:rsidRDefault="00702782" w:rsidP="009F38F6">
      <w:pPr>
        <w:pStyle w:val="PargrafodaLista"/>
        <w:tabs>
          <w:tab w:val="left" w:pos="1134"/>
        </w:tabs>
        <w:spacing w:line="300" w:lineRule="exact"/>
        <w:ind w:left="708" w:right="-2" w:hanging="708"/>
        <w:jc w:val="both"/>
        <w:rPr>
          <w:rFonts w:ascii="Ebrima" w:hAnsi="Ebrima" w:cstheme="minorHAnsi"/>
          <w:b/>
          <w:sz w:val="22"/>
          <w:szCs w:val="22"/>
        </w:rPr>
      </w:pPr>
      <w:r>
        <w:rPr>
          <w:rFonts w:ascii="Ebrima" w:hAnsi="Ebrima" w:cstheme="minorHAnsi"/>
          <w:iCs/>
          <w:sz w:val="22"/>
          <w:szCs w:val="22"/>
        </w:rPr>
        <w:tab/>
        <w:t>4.8.2.</w:t>
      </w:r>
      <w:r>
        <w:rPr>
          <w:rFonts w:ascii="Ebrima" w:hAnsi="Ebrima" w:cstheme="minorHAnsi"/>
          <w:iCs/>
          <w:sz w:val="22"/>
          <w:szCs w:val="22"/>
        </w:rPr>
        <w:tab/>
      </w:r>
      <w:r w:rsidR="005644C0" w:rsidRPr="00972EF0">
        <w:rPr>
          <w:rFonts w:ascii="Ebrima" w:hAnsi="Ebrima" w:cstheme="minorHAnsi"/>
          <w:sz w:val="22"/>
          <w:szCs w:val="22"/>
        </w:rPr>
        <w:t xml:space="preserve">Os recursos obtidos pela Devedora em razão do desembolso da CCB deverão ser utilizados, única e exclusivamente, para fins de reembolso de gastos, custos e despesas, de natureza imobiliária e predeterminadas, incorridas pela </w:t>
      </w:r>
      <w:r w:rsidR="005644C0">
        <w:rPr>
          <w:rFonts w:ascii="Ebrima" w:hAnsi="Ebrima" w:cstheme="minorHAnsi"/>
          <w:sz w:val="22"/>
          <w:szCs w:val="22"/>
        </w:rPr>
        <w:t>GTR</w:t>
      </w:r>
      <w:r w:rsidR="005644C0" w:rsidRPr="00972EF0">
        <w:rPr>
          <w:rFonts w:ascii="Ebrima" w:hAnsi="Ebrima" w:cstheme="minorHAnsi"/>
          <w:sz w:val="22"/>
          <w:szCs w:val="22"/>
        </w:rPr>
        <w:t xml:space="preserve"> em prazo inferior a 24 (vinte e quatro) meses de antecedência com relação à data de encerramento da oferta pública dos CRI, para diretamente promovera execução de obras e serviços para desenvolvimento </w:t>
      </w:r>
      <w:r w:rsidR="005644C0">
        <w:rPr>
          <w:rFonts w:ascii="Ebrima" w:hAnsi="Ebrima" w:cstheme="minorHAnsi"/>
          <w:sz w:val="22"/>
          <w:szCs w:val="22"/>
        </w:rPr>
        <w:t xml:space="preserve">do </w:t>
      </w:r>
      <w:r w:rsidR="005644C0" w:rsidRPr="00972EF0">
        <w:rPr>
          <w:rFonts w:ascii="Ebrima" w:hAnsi="Ebrima" w:cstheme="minorHAnsi"/>
          <w:sz w:val="22"/>
          <w:szCs w:val="22"/>
        </w:rPr>
        <w:t>Empreendimento Imobiliário, conforme validação do Agente Fiduciário</w:t>
      </w:r>
      <w:ins w:id="78" w:author="Matheus Gomes Faria" w:date="2020-07-08T21:14:00Z">
        <w:r w:rsidR="000C5652">
          <w:rPr>
            <w:rFonts w:ascii="Ebrima" w:hAnsi="Ebrima" w:cstheme="minorHAnsi"/>
            <w:sz w:val="22"/>
            <w:szCs w:val="22"/>
          </w:rPr>
          <w:t xml:space="preserve"> constante no Anexo VIII</w:t>
        </w:r>
      </w:ins>
      <w:r>
        <w:rPr>
          <w:rFonts w:ascii="Ebrima" w:hAnsi="Ebrima" w:cstheme="minorHAnsi"/>
          <w:sz w:val="22"/>
          <w:szCs w:val="22"/>
        </w:rPr>
        <w:t>.</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w:t>
      </w:r>
      <w:proofErr w:type="spellStart"/>
      <w:r>
        <w:rPr>
          <w:rFonts w:ascii="Ebrima" w:hAnsi="Ebrima" w:cstheme="minorHAnsi"/>
          <w:sz w:val="22"/>
          <w:szCs w:val="22"/>
        </w:rPr>
        <w:t>distratos</w:t>
      </w:r>
      <w:proofErr w:type="spellEnd"/>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9" w:name="_Toc451888001"/>
      <w:bookmarkStart w:id="80" w:name="_Toc453263775"/>
      <w:bookmarkStart w:id="81" w:name="_Toc44931626"/>
      <w:bookmarkStart w:id="82" w:name="_Toc42360334"/>
      <w:r w:rsidRPr="0082644B">
        <w:rPr>
          <w:rFonts w:ascii="Ebrima" w:hAnsi="Ebrima" w:cstheme="minorHAnsi"/>
          <w:sz w:val="22"/>
          <w:szCs w:val="22"/>
        </w:rPr>
        <w:lastRenderedPageBreak/>
        <w:t xml:space="preserve">CLÁUSULA V – </w:t>
      </w:r>
      <w:r w:rsidRPr="0082644B">
        <w:rPr>
          <w:rFonts w:ascii="Ebrima" w:hAnsi="Ebrima" w:cstheme="minorHAnsi"/>
          <w:smallCaps/>
          <w:sz w:val="22"/>
          <w:szCs w:val="22"/>
        </w:rPr>
        <w:t>SUBSCRIÇÃO E INTEGRALIZAÇÃO DOS CRI</w:t>
      </w:r>
      <w:bookmarkEnd w:id="79"/>
      <w:bookmarkEnd w:id="80"/>
      <w:bookmarkEnd w:id="81"/>
      <w:bookmarkEnd w:id="82"/>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3" w:name="_Toc451888002"/>
      <w:bookmarkStart w:id="84" w:name="_Toc453263776"/>
      <w:bookmarkStart w:id="85" w:name="_Toc44931627"/>
      <w:bookmarkStart w:id="86" w:name="_Toc4236033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3"/>
      <w:bookmarkEnd w:id="84"/>
      <w:bookmarkEnd w:id="85"/>
      <w:bookmarkEnd w:id="86"/>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w:lastRenderedPageBreak/>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87"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87"/>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w:t>
      </w:r>
      <w:r w:rsidRPr="0082644B">
        <w:rPr>
          <w:rFonts w:ascii="Ebrima" w:hAnsi="Ebrima" w:cstheme="minorHAnsi"/>
          <w:sz w:val="22"/>
          <w:szCs w:val="22"/>
        </w:rPr>
        <w:lastRenderedPageBreak/>
        <w:t>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proofErr w:type="spellStart"/>
      <w:r w:rsidR="00AB56E5">
        <w:rPr>
          <w:rFonts w:ascii="Ebrima" w:hAnsi="Ebrima" w:cstheme="minorHAnsi"/>
          <w:b/>
          <w:sz w:val="22"/>
          <w:szCs w:val="22"/>
        </w:rPr>
        <w:t>FJ</w:t>
      </w:r>
      <w:proofErr w:type="spellEnd"/>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w:t>
      </w:r>
      <w:r w:rsidR="00AD4364" w:rsidRPr="0082644B">
        <w:rPr>
          <w:rFonts w:ascii="Ebrima" w:hAnsi="Ebrima" w:cstheme="minorHAnsi"/>
          <w:sz w:val="22"/>
          <w:szCs w:val="22"/>
        </w:rPr>
        <w:lastRenderedPageBreak/>
        <w:t xml:space="preserve">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003CC6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 CCB</w:t>
      </w:r>
      <w:r w:rsidR="0037684F">
        <w:rPr>
          <w:rFonts w:ascii="Ebrima" w:hAnsi="Ebrima" w:cstheme="minorHAnsi"/>
          <w:sz w:val="22"/>
          <w:szCs w:val="22"/>
        </w:rPr>
        <w:t xml:space="preserve">, </w:t>
      </w:r>
      <w:r w:rsidR="00A3200E">
        <w:rPr>
          <w:rFonts w:ascii="Ebrima" w:hAnsi="Ebrima" w:cstheme="minorHAnsi"/>
          <w:sz w:val="22"/>
          <w:szCs w:val="22"/>
        </w:rPr>
        <w:t>vencimento antecipado da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88" w:name="OLE_LINK1"/>
      <w:r w:rsidRPr="0082644B">
        <w:rPr>
          <w:rFonts w:ascii="Ebrima" w:hAnsi="Ebrima" w:cstheme="minorHAnsi"/>
          <w:sz w:val="22"/>
          <w:szCs w:val="22"/>
        </w:rPr>
        <w:lastRenderedPageBreak/>
        <w:t>A nova tabela vigente deverá ser encaminhada para a B3 (segmento CETIP UTVM) e para o Agente Fiduciário em até 5 (cinco) Dias Úteis de sua alteração.</w:t>
      </w:r>
      <w:bookmarkEnd w:id="88"/>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9" w:name="_Toc451888003"/>
      <w:bookmarkStart w:id="90" w:name="_Toc453263777"/>
      <w:bookmarkStart w:id="91" w:name="_Toc44931628"/>
      <w:bookmarkStart w:id="92" w:name="_Toc4236033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9"/>
      <w:bookmarkEnd w:id="90"/>
      <w:bookmarkEnd w:id="91"/>
      <w:bookmarkEnd w:id="92"/>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C4C9142"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xml:space="preserve">, Recompra Total dos </w:t>
      </w:r>
      <w:r w:rsidR="00054284">
        <w:rPr>
          <w:rFonts w:ascii="Ebrima" w:hAnsi="Ebrima" w:cstheme="minorHAnsi"/>
          <w:sz w:val="22"/>
          <w:szCs w:val="22"/>
        </w:rPr>
        <w:t>Créditos Imobiliários Frações Imobiliárias</w:t>
      </w:r>
      <w:r w:rsidR="00A3200E">
        <w:rPr>
          <w:rFonts w:ascii="Ebrima" w:hAnsi="Ebrima" w:cstheme="minorHAnsi"/>
          <w:sz w:val="22"/>
          <w:szCs w:val="22"/>
        </w:rPr>
        <w:t>, Pagamento Antecipado Voluntário da CCB, vencimento antecipado da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2426FF0B"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lastRenderedPageBreak/>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Frações Imobiliárias ou Créditos Cedidos Fiduciariamente</w:t>
      </w:r>
      <w:r w:rsidRPr="00362E6F">
        <w:rPr>
          <w:rFonts w:ascii="Ebrima" w:hAnsi="Ebrima"/>
          <w:sz w:val="22"/>
        </w:rPr>
        <w:t>, Recompra Facultativa, ou Multa Indenizatória referente a Créditos Imobiliários</w:t>
      </w:r>
      <w:r>
        <w:rPr>
          <w:rFonts w:ascii="Ebrima" w:hAnsi="Ebrima"/>
          <w:sz w:val="22"/>
        </w:rPr>
        <w:t xml:space="preserve"> Frações Imobiliárias ou Créditos Cedidos Fiduciariamente</w:t>
      </w:r>
      <w:r w:rsidRPr="00362E6F">
        <w:rPr>
          <w:rFonts w:ascii="Ebrima" w:hAnsi="Ebrima"/>
          <w:sz w:val="22"/>
        </w:rPr>
        <w:t xml:space="preserve"> individuais, observarão a proporção entre os saldos devedores de cada uma das Séries dos CRI (se aplicável), e (</w:t>
      </w:r>
      <w:proofErr w:type="spellStart"/>
      <w:r w:rsidRPr="00362E6F">
        <w:rPr>
          <w:rFonts w:ascii="Ebrima" w:hAnsi="Ebrima"/>
          <w:sz w:val="22"/>
        </w:rPr>
        <w:t>ii</w:t>
      </w:r>
      <w:proofErr w:type="spellEnd"/>
      <w:r w:rsidRPr="00362E6F">
        <w:rPr>
          <w:rFonts w:ascii="Ebrima" w:hAnsi="Ebrima"/>
          <w:sz w:val="22"/>
        </w:rPr>
        <w:t xml:space="preserve">) quando motivados por Recompra </w:t>
      </w:r>
      <w:r>
        <w:rPr>
          <w:rFonts w:ascii="Ebrima" w:hAnsi="Ebrima" w:cstheme="minorHAnsi"/>
          <w:sz w:val="22"/>
          <w:szCs w:val="22"/>
        </w:rPr>
        <w:t>Total dos Créditos Imobiliários Frações Imobiliárias, vencimento antecipado da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3" w:name="_DV_M109"/>
      <w:bookmarkEnd w:id="93"/>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4" w:name="_DV_M110"/>
      <w:bookmarkEnd w:id="94"/>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5" w:name="_Toc451888004"/>
      <w:bookmarkStart w:id="96" w:name="_Toc453263778"/>
      <w:bookmarkStart w:id="97" w:name="_Toc44931629"/>
      <w:bookmarkStart w:id="98" w:name="_Toc4236033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5"/>
      <w:bookmarkEnd w:id="96"/>
      <w:bookmarkEnd w:id="97"/>
      <w:bookmarkEnd w:id="98"/>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64D6A694"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DB65D8">
        <w:rPr>
          <w:rFonts w:ascii="Ebrima" w:hAnsi="Ebrima" w:cstheme="minorHAnsi"/>
          <w:bCs/>
          <w:sz w:val="22"/>
          <w:szCs w:val="22"/>
        </w:rPr>
        <w:t>GTR</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submetido a registro </w:t>
      </w:r>
      <w:r w:rsidR="00337F6B" w:rsidRPr="00E51409">
        <w:rPr>
          <w:rFonts w:ascii="Ebrima" w:hAnsi="Ebrima" w:cstheme="minorHAnsi"/>
          <w:sz w:val="22"/>
          <w:szCs w:val="22"/>
        </w:rPr>
        <w:t xml:space="preserve">nos Cartórios de Registro de Títulos e Documentos da sede das Partes signatárias, nas Comarcas de </w:t>
      </w:r>
      <w:r w:rsidR="00337F6B">
        <w:rPr>
          <w:rFonts w:ascii="Ebrima" w:hAnsi="Ebrima" w:cstheme="minorHAnsi"/>
          <w:sz w:val="22"/>
          <w:szCs w:val="22"/>
        </w:rPr>
        <w:t>Porto Alegre</w:t>
      </w:r>
      <w:r w:rsidR="00337F6B" w:rsidRPr="00E51409">
        <w:rPr>
          <w:rFonts w:ascii="Ebrima" w:hAnsi="Ebrima" w:cstheme="minorHAnsi"/>
          <w:sz w:val="22"/>
          <w:szCs w:val="22"/>
        </w:rPr>
        <w:t>/</w:t>
      </w:r>
      <w:r w:rsidR="00337F6B">
        <w:rPr>
          <w:rFonts w:ascii="Ebrima" w:hAnsi="Ebrima" w:cstheme="minorHAnsi"/>
          <w:sz w:val="22"/>
          <w:szCs w:val="22"/>
        </w:rPr>
        <w:t>RS</w:t>
      </w:r>
      <w:r w:rsidR="00337F6B" w:rsidRPr="00E51409">
        <w:rPr>
          <w:rFonts w:ascii="Ebrima" w:hAnsi="Ebrima" w:cstheme="minorHAnsi"/>
          <w:sz w:val="22"/>
          <w:szCs w:val="22"/>
        </w:rPr>
        <w:t>, Gramado/RS e São Paulo/SP</w:t>
      </w:r>
      <w:r w:rsidR="00DB3EE8">
        <w:rPr>
          <w:rFonts w:ascii="Ebrima" w:hAnsi="Ebrima" w:cstheme="minorHAnsi"/>
          <w:sz w:val="22"/>
          <w:szCs w:val="22"/>
        </w:rPr>
        <w:t xml:space="preserve"> em até 5 (cinco)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78170EC0" w14:textId="5D4A7C28" w:rsidR="00DB2AF4" w:rsidRDefault="00DB2AF4" w:rsidP="00412131">
      <w:pPr>
        <w:tabs>
          <w:tab w:val="left" w:pos="1134"/>
        </w:tabs>
        <w:spacing w:line="300" w:lineRule="exact"/>
        <w:ind w:right="-2"/>
        <w:jc w:val="both"/>
        <w:rPr>
          <w:rFonts w:ascii="Ebrima" w:hAnsi="Ebrima" w:cstheme="minorHAnsi"/>
          <w:sz w:val="22"/>
          <w:szCs w:val="22"/>
          <w:u w:val="single"/>
        </w:rPr>
      </w:pPr>
    </w:p>
    <w:p w14:paraId="0D89E6EC" w14:textId="2E85288E" w:rsidR="0077074D" w:rsidRDefault="0077074D" w:rsidP="0077074D">
      <w:pPr>
        <w:tabs>
          <w:tab w:val="left" w:pos="1134"/>
        </w:tabs>
        <w:spacing w:line="300" w:lineRule="exact"/>
        <w:ind w:left="708" w:right="-2" w:hanging="708"/>
        <w:jc w:val="both"/>
        <w:rPr>
          <w:rFonts w:ascii="Ebrima" w:hAnsi="Ebrima"/>
          <w:sz w:val="22"/>
        </w:rPr>
      </w:pPr>
      <w:r w:rsidRPr="003354CC">
        <w:rPr>
          <w:rFonts w:ascii="Ebrima" w:hAnsi="Ebrima"/>
          <w:sz w:val="22"/>
        </w:rPr>
        <w:tab/>
        <w:t>8.2.1.</w:t>
      </w:r>
      <w:r w:rsidRPr="003354CC">
        <w:rPr>
          <w:rFonts w:ascii="Ebrima" w:hAnsi="Ebrima"/>
          <w:sz w:val="22"/>
        </w:rPr>
        <w:tab/>
      </w:r>
      <w:r>
        <w:rPr>
          <w:rFonts w:ascii="Ebrima" w:hAnsi="Ebrima"/>
          <w:sz w:val="22"/>
        </w:rPr>
        <w:t xml:space="preserve">A Cessão Fiduciária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w:t>
      </w:r>
      <w:r>
        <w:rPr>
          <w:rFonts w:ascii="Ebrima" w:hAnsi="Ebrima"/>
          <w:sz w:val="22"/>
        </w:rPr>
        <w:t>a implementação da Condição Suspensiva da Cessão Fiduciária.</w:t>
      </w:r>
      <w:r w:rsidR="00B0487A">
        <w:rPr>
          <w:rFonts w:ascii="Ebrima" w:hAnsi="Ebrima"/>
          <w:sz w:val="22"/>
        </w:rPr>
        <w:t xml:space="preserve"> </w:t>
      </w:r>
      <w:r w:rsidR="00B0487A" w:rsidRPr="00C23EA0">
        <w:rPr>
          <w:rFonts w:ascii="Ebrima" w:hAnsi="Ebrima"/>
          <w:sz w:val="22"/>
        </w:rPr>
        <w:t>A Securitizadora deverá comprovar a constituição da Cessão Fiduciária ao Agente Fiduciário em 2 (dois) Dias Úteis da sua efetivação.</w:t>
      </w:r>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7CF50AE6"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DB65D8">
        <w:rPr>
          <w:rFonts w:ascii="Ebrima" w:hAnsi="Ebrima" w:cstheme="minorHAnsi"/>
          <w:sz w:val="22"/>
          <w:szCs w:val="22"/>
        </w:rPr>
        <w:t>GTR</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DB65D8">
        <w:rPr>
          <w:rFonts w:ascii="Ebrima" w:hAnsi="Ebrima" w:cstheme="minorHAnsi"/>
          <w:sz w:val="22"/>
          <w:szCs w:val="22"/>
        </w:rPr>
        <w:t>GTR</w:t>
      </w:r>
      <w:r w:rsidRPr="0082644B">
        <w:rPr>
          <w:rFonts w:ascii="Ebrima" w:hAnsi="Ebrima" w:cstheme="minorHAnsi"/>
          <w:sz w:val="22"/>
          <w:szCs w:val="22"/>
        </w:rPr>
        <w:t>.</w:t>
      </w:r>
    </w:p>
    <w:p w14:paraId="42B8FA05" w14:textId="77777777" w:rsidR="00BC0F17" w:rsidRDefault="00BC0F17" w:rsidP="00BC0F17">
      <w:pPr>
        <w:pStyle w:val="PargrafodaLista"/>
        <w:tabs>
          <w:tab w:val="left" w:pos="709"/>
        </w:tabs>
        <w:spacing w:line="300" w:lineRule="exact"/>
        <w:ind w:left="360" w:right="-1"/>
        <w:jc w:val="both"/>
        <w:rPr>
          <w:rFonts w:ascii="Ebrima" w:hAnsi="Ebrima"/>
          <w:sz w:val="22"/>
          <w:szCs w:val="22"/>
        </w:rPr>
      </w:pPr>
    </w:p>
    <w:p w14:paraId="54E1FA23" w14:textId="77777777" w:rsidR="00474D96" w:rsidRDefault="00BC0F17" w:rsidP="00BC0F17">
      <w:pPr>
        <w:pStyle w:val="PargrafodaLista"/>
        <w:tabs>
          <w:tab w:val="left" w:pos="709"/>
        </w:tabs>
        <w:spacing w:line="300" w:lineRule="exact"/>
        <w:ind w:left="360" w:right="-1"/>
        <w:jc w:val="both"/>
        <w:rPr>
          <w:rFonts w:ascii="Ebrima" w:hAnsi="Ebrima"/>
          <w:sz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.1.</w:t>
      </w:r>
      <w:r w:rsidRPr="00BC0F17">
        <w:rPr>
          <w:rFonts w:ascii="Ebrima" w:hAnsi="Ebrima"/>
          <w:sz w:val="22"/>
          <w:szCs w:val="22"/>
        </w:rPr>
        <w:tab/>
      </w:r>
      <w:r w:rsidR="00474D96">
        <w:rPr>
          <w:rFonts w:ascii="Ebrima" w:hAnsi="Ebrima"/>
          <w:sz w:val="22"/>
        </w:rPr>
        <w:t>A Alienação Fiduciária de Quotas</w:t>
      </w:r>
      <w:r w:rsidR="00474D96" w:rsidRPr="005F0156">
        <w:rPr>
          <w:rFonts w:ascii="Ebrima" w:hAnsi="Ebrima"/>
          <w:sz w:val="22"/>
        </w:rPr>
        <w:t xml:space="preserve"> permanecerá com seus efeitos suspensos, nos termos do artigo 125 </w:t>
      </w:r>
      <w:r w:rsidR="00474D96">
        <w:rPr>
          <w:rFonts w:ascii="Ebrima" w:hAnsi="Ebrima"/>
          <w:sz w:val="22"/>
        </w:rPr>
        <w:t>do Código Civil</w:t>
      </w:r>
      <w:r w:rsidR="00474D96" w:rsidRPr="005F0156">
        <w:rPr>
          <w:rFonts w:ascii="Ebrima" w:hAnsi="Ebrima"/>
          <w:sz w:val="22"/>
        </w:rPr>
        <w:t xml:space="preserve">, até </w:t>
      </w:r>
      <w:r w:rsidR="00474D96">
        <w:rPr>
          <w:rFonts w:ascii="Ebrima" w:hAnsi="Ebrima"/>
          <w:sz w:val="22"/>
        </w:rPr>
        <w:t xml:space="preserve">a implementação da Condição Suspensiva da Alienação Fiduciária de Quotas. </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44054D44"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8.3.2.</w:t>
      </w:r>
      <w:r>
        <w:rPr>
          <w:rFonts w:ascii="Ebrima" w:hAnsi="Ebrima"/>
          <w:sz w:val="22"/>
        </w:rPr>
        <w:tab/>
      </w:r>
      <w:r w:rsidR="00BC0F17" w:rsidRPr="00BC0F17">
        <w:rPr>
          <w:rFonts w:ascii="Ebrima" w:hAnsi="Ebrima"/>
          <w:sz w:val="22"/>
          <w:szCs w:val="22"/>
        </w:rPr>
        <w:t xml:space="preserve">A </w:t>
      </w:r>
      <w:r w:rsidR="00BC0F17">
        <w:rPr>
          <w:rFonts w:ascii="Ebrima" w:hAnsi="Ebrima"/>
          <w:sz w:val="22"/>
          <w:szCs w:val="22"/>
        </w:rPr>
        <w:t>GTR</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GO, Gramado/RS</w:t>
      </w:r>
      <w:r w:rsidR="00BC0F17" w:rsidRPr="00BC0F17">
        <w:rPr>
          <w:rFonts w:ascii="Ebrima" w:hAnsi="Ebrima"/>
          <w:sz w:val="22"/>
          <w:szCs w:val="22"/>
        </w:rPr>
        <w:t xml:space="preserve"> e São Paulo/SP</w:t>
      </w:r>
      <w:r w:rsidR="00DB3EE8">
        <w:rPr>
          <w:rFonts w:ascii="Ebrima" w:hAnsi="Ebrima"/>
          <w:sz w:val="22"/>
          <w:szCs w:val="22"/>
        </w:rPr>
        <w:t xml:space="preserve"> em até 5 (cinco) dias contados desta data</w:t>
      </w:r>
      <w:r w:rsidR="00BC0F17" w:rsidRPr="00BC0F17">
        <w:rPr>
          <w:rFonts w:ascii="Ebrima" w:hAnsi="Ebrima"/>
          <w:sz w:val="22"/>
          <w:szCs w:val="22"/>
        </w:rPr>
        <w:t xml:space="preserve">. As vias registradas deverão ser apresentadas em 60 (sessenta) dias contados </w:t>
      </w:r>
      <w:r w:rsidR="00BC0F17">
        <w:rPr>
          <w:rFonts w:ascii="Ebrima" w:hAnsi="Ebrima"/>
          <w:sz w:val="22"/>
          <w:szCs w:val="22"/>
        </w:rPr>
        <w:t>desta data</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1F99E0C6"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r w:rsidR="00DB3EE8">
        <w:rPr>
          <w:rFonts w:ascii="Ebrima" w:hAnsi="Ebrima"/>
          <w:sz w:val="22"/>
          <w:szCs w:val="22"/>
        </w:rPr>
        <w:t>3</w:t>
      </w:r>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05 (cinco) dias contados da data da implementação da Condição Suspensiva da Alienação Fiduciária de Quotas, as sócias da GTR deverão protocolar a alteração do contrato social da GTR na JUCERGS para incluir a anotação da Alienação Fiduciária de Quotas, devendo apresentar </w:t>
      </w:r>
      <w:r w:rsidR="00474D96">
        <w:rPr>
          <w:rFonts w:ascii="Ebrima" w:hAnsi="Ebrima"/>
          <w:sz w:val="22"/>
          <w:szCs w:val="22"/>
        </w:rPr>
        <w:t xml:space="preserve">as vias registradas à Securitizadora em 30 (trinta) dias contados da </w:t>
      </w:r>
      <w:r w:rsidR="00474D96">
        <w:rPr>
          <w:rFonts w:ascii="Ebrima" w:hAnsi="Ebrima"/>
          <w:sz w:val="22"/>
        </w:rPr>
        <w:t>data da implementação da Condição Suspensiva</w:t>
      </w:r>
      <w:r w:rsidR="00474D96" w:rsidRPr="00251FF7">
        <w:rPr>
          <w:rFonts w:ascii="Ebrima" w:hAnsi="Ebrima"/>
          <w:sz w:val="22"/>
        </w:rPr>
        <w:t xml:space="preserve"> </w:t>
      </w:r>
      <w:r w:rsidR="00474D96">
        <w:rPr>
          <w:rFonts w:ascii="Ebrima" w:hAnsi="Ebrima"/>
          <w:sz w:val="22"/>
        </w:rPr>
        <w:t>da Alienação Fiduciária de Quotas</w:t>
      </w:r>
      <w:r w:rsidR="00474D96">
        <w:rPr>
          <w:rFonts w:ascii="Ebrima" w:hAnsi="Ebrima"/>
          <w:sz w:val="22"/>
          <w:szCs w:val="22"/>
        </w:rPr>
        <w:t>, prorrogáveis por mais 15 (quinze) dias, em caso de exigências por parte da JUCERGS.</w:t>
      </w:r>
      <w:r w:rsidR="002C7194">
        <w:rPr>
          <w:rFonts w:ascii="Ebrima" w:hAnsi="Ebrima"/>
          <w:sz w:val="22"/>
          <w:szCs w:val="22"/>
        </w:rPr>
        <w:t xml:space="preserve"> </w:t>
      </w:r>
      <w:r w:rsidR="002C7194" w:rsidRPr="00C23EA0">
        <w:rPr>
          <w:rFonts w:ascii="Ebrima" w:hAnsi="Ebrima"/>
          <w:sz w:val="22"/>
        </w:rPr>
        <w:t>A Securitizadora deverá comprovar a implementação</w:t>
      </w:r>
      <w:r w:rsidR="002C7194">
        <w:rPr>
          <w:rFonts w:ascii="Ebrima" w:hAnsi="Ebrima"/>
          <w:sz w:val="22"/>
        </w:rPr>
        <w:t xml:space="preserve"> da</w:t>
      </w:r>
      <w:r w:rsidR="002C7194" w:rsidRPr="00C23EA0">
        <w:rPr>
          <w:rFonts w:ascii="Ebrima" w:hAnsi="Ebrima"/>
          <w:sz w:val="22"/>
        </w:rPr>
        <w:t xml:space="preserve"> </w:t>
      </w:r>
      <w:r w:rsidR="002C7194">
        <w:rPr>
          <w:rFonts w:ascii="Ebrima" w:hAnsi="Ebrima"/>
          <w:sz w:val="22"/>
        </w:rPr>
        <w:t>Condição Suspensiva</w:t>
      </w:r>
      <w:r w:rsidR="002C7194" w:rsidRPr="00C23EA0">
        <w:rPr>
          <w:rFonts w:ascii="Ebrima" w:hAnsi="Ebrima"/>
          <w:sz w:val="22"/>
        </w:rPr>
        <w:t xml:space="preserve"> </w:t>
      </w:r>
      <w:r w:rsidR="002C7194">
        <w:rPr>
          <w:rFonts w:ascii="Ebrima" w:hAnsi="Ebrima"/>
          <w:sz w:val="22"/>
        </w:rPr>
        <w:t xml:space="preserve">da Alienação Fiduciária de Quotas </w:t>
      </w:r>
      <w:r w:rsidR="002C7194" w:rsidRPr="00C23EA0">
        <w:rPr>
          <w:rFonts w:ascii="Ebrima" w:hAnsi="Ebrima"/>
          <w:sz w:val="22"/>
        </w:rPr>
        <w:t>ao Agente Fiduciário em 2 (dois) Dias Úteis da sua efetivação</w:t>
      </w:r>
      <w:r w:rsidR="002C7194">
        <w:rPr>
          <w:rFonts w:ascii="Ebrima" w:hAnsi="Ebrima"/>
          <w:sz w:val="22"/>
        </w:rPr>
        <w:t>.</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71C97A" w14:textId="3C923FAA" w:rsidR="00DB2AF4" w:rsidRP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lastRenderedPageBreak/>
        <w:t xml:space="preserve">Nos termos do artigo 296 do Código Civil, a </w:t>
      </w:r>
      <w:r w:rsidR="00DB65D8">
        <w:rPr>
          <w:rFonts w:ascii="Ebrima" w:hAnsi="Ebrima"/>
          <w:sz w:val="22"/>
          <w:szCs w:val="22"/>
        </w:rPr>
        <w:t>GTR</w:t>
      </w:r>
      <w:r w:rsidRPr="00F52ABB">
        <w:rPr>
          <w:rFonts w:ascii="Ebrima" w:hAnsi="Ebrima"/>
          <w:sz w:val="22"/>
          <w:szCs w:val="22"/>
        </w:rPr>
        <w:t xml:space="preserve"> responderá, solidariamente aos respectivos Devedores, por sua solvência em relação aos </w:t>
      </w:r>
      <w:r w:rsidR="00054284">
        <w:rPr>
          <w:rFonts w:ascii="Ebrima" w:hAnsi="Ebrima"/>
          <w:sz w:val="22"/>
          <w:szCs w:val="22"/>
        </w:rPr>
        <w:t>Créditos Imobiliários Frações Imobiliárias</w:t>
      </w:r>
      <w:r w:rsidRPr="00F52ABB">
        <w:rPr>
          <w:rFonts w:ascii="Ebrima" w:hAnsi="Ebrima"/>
          <w:sz w:val="22"/>
          <w:szCs w:val="22"/>
        </w:rPr>
        <w:t xml:space="preserve"> e aos Créditos Cedidos Fiduciariamente, assumindo a qualidade de coobrigada e responsabilizando-se pelo pagamento integral dos </w:t>
      </w:r>
      <w:r w:rsidR="0005428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Pr>
          <w:rFonts w:ascii="Ebrima" w:hAnsi="Ebrima"/>
          <w:sz w:val="22"/>
          <w:szCs w:val="22"/>
        </w:rPr>
        <w:t>.</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0892180C"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GTR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75B8CDB2"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99" w:name="_DV_M195"/>
      <w:bookmarkEnd w:id="99"/>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5E288DCB"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DC4DE9" w:rsidRPr="00381715">
        <w:rPr>
          <w:rFonts w:ascii="Ebrima" w:hAnsi="Ebrima"/>
          <w:sz w:val="22"/>
        </w:rPr>
        <w:t xml:space="preserve">R$ </w:t>
      </w:r>
      <w:r w:rsidR="00DC4DE9">
        <w:rPr>
          <w:rFonts w:ascii="Ebrima" w:hAnsi="Ebrima"/>
          <w:sz w:val="22"/>
        </w:rPr>
        <w:t>484.315,26 (quatrocentos e oitenta e quatro mil trezentos e quinze reais e vinte e seis centavos)</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 xml:space="preserve">futuros Relatórios de </w:t>
      </w:r>
      <w:r w:rsidRPr="000068B4">
        <w:rPr>
          <w:rFonts w:ascii="Ebrima" w:hAnsi="Ebrima"/>
          <w:sz w:val="22"/>
          <w:szCs w:val="22"/>
        </w:rPr>
        <w:lastRenderedPageBreak/>
        <w:t>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DB65D8">
        <w:rPr>
          <w:rFonts w:ascii="Ebrima" w:hAnsi="Ebrima" w:cs="Arial"/>
          <w:color w:val="000000"/>
          <w:sz w:val="22"/>
          <w:szCs w:val="22"/>
        </w:rPr>
        <w:t>GTR</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2437D3F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DB65D8">
        <w:rPr>
          <w:rFonts w:ascii="Ebrima" w:hAnsi="Ebrima"/>
          <w:sz w:val="22"/>
          <w:szCs w:val="22"/>
        </w:rPr>
        <w:t>GTR</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DB65D8">
        <w:rPr>
          <w:rFonts w:ascii="Ebrima" w:hAnsi="Ebrima"/>
          <w:sz w:val="22"/>
          <w:szCs w:val="22"/>
        </w:rPr>
        <w:t>GTR</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30ED008E"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DB65D8">
        <w:rPr>
          <w:rFonts w:ascii="Ebrima" w:hAnsi="Ebrima"/>
          <w:color w:val="000000"/>
          <w:sz w:val="22"/>
          <w:szCs w:val="22"/>
        </w:rPr>
        <w:t>GTR</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40A792F4" w:rsidR="00FD2815" w:rsidRPr="0082644B" w:rsidRDefault="0060118C"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observará a seguinte ordem de prioridade para utilização das Garantias: (i) utilização do Fundo de Reserva</w:t>
      </w:r>
      <w:r>
        <w:rPr>
          <w:rFonts w:ascii="Ebrima" w:hAnsi="Ebrima"/>
          <w:sz w:val="22"/>
          <w:szCs w:val="22"/>
        </w:rPr>
        <w:t xml:space="preserve"> e do Fundo de Obras</w:t>
      </w:r>
      <w:r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Pr="00F52ABB">
        <w:rPr>
          <w:rFonts w:ascii="Ebrima" w:hAnsi="Ebrima"/>
          <w:sz w:val="22"/>
          <w:szCs w:val="22"/>
        </w:rPr>
        <w:t>ii</w:t>
      </w:r>
      <w:proofErr w:type="spellEnd"/>
      <w:r w:rsidRPr="00F52ABB">
        <w:rPr>
          <w:rFonts w:ascii="Ebrima" w:hAnsi="Ebrima"/>
          <w:sz w:val="22"/>
          <w:szCs w:val="22"/>
        </w:rPr>
        <w:t>) excussão da Alienação Fiduciária de Quotas e execução da Fiança</w:t>
      </w:r>
      <w:r>
        <w:rPr>
          <w:rFonts w:ascii="Ebrima" w:hAnsi="Ebrima"/>
          <w:sz w:val="22"/>
          <w:szCs w:val="22"/>
        </w:rPr>
        <w:t xml:space="preserve"> e do Aval</w:t>
      </w:r>
      <w:r w:rsidRPr="00F52ABB">
        <w:rPr>
          <w:rFonts w:ascii="Ebrima" w:hAnsi="Ebrima"/>
          <w:sz w:val="22"/>
          <w:szCs w:val="22"/>
        </w:rPr>
        <w:t>. Desde que observada esta ordem de prioridades,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155276BC"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2694"/>
        <w:gridCol w:w="2686"/>
      </w:tblGrid>
      <w:tr w:rsidR="00562DD1" w:rsidRPr="00562DD1" w14:paraId="722738E9" w14:textId="77777777" w:rsidTr="003354CC">
        <w:trPr>
          <w:tblHeader/>
        </w:trPr>
        <w:tc>
          <w:tcPr>
            <w:tcW w:w="1555" w:type="dxa"/>
            <w:shd w:val="clear" w:color="auto" w:fill="auto"/>
          </w:tcPr>
          <w:p w14:paraId="4CACE84F"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Garantia</w:t>
            </w:r>
          </w:p>
        </w:tc>
        <w:tc>
          <w:tcPr>
            <w:tcW w:w="2409" w:type="dxa"/>
            <w:shd w:val="clear" w:color="auto" w:fill="auto"/>
          </w:tcPr>
          <w:p w14:paraId="2058F398"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Valor</w:t>
            </w:r>
          </w:p>
        </w:tc>
        <w:tc>
          <w:tcPr>
            <w:tcW w:w="2694" w:type="dxa"/>
            <w:shd w:val="clear" w:color="auto" w:fill="auto"/>
          </w:tcPr>
          <w:p w14:paraId="0F85E058"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Cobertura da Emissão</w:t>
            </w:r>
          </w:p>
        </w:tc>
        <w:tc>
          <w:tcPr>
            <w:tcW w:w="2686" w:type="dxa"/>
            <w:shd w:val="clear" w:color="auto" w:fill="auto"/>
          </w:tcPr>
          <w:p w14:paraId="1DFC4672" w14:textId="77777777" w:rsidR="00562DD1" w:rsidRPr="003354CC" w:rsidRDefault="00562DD1" w:rsidP="003354CC">
            <w:pPr>
              <w:pStyle w:val="PargrafodaLista"/>
              <w:tabs>
                <w:tab w:val="left" w:pos="885"/>
                <w:tab w:val="left" w:pos="1134"/>
              </w:tabs>
              <w:ind w:left="34" w:right="-2"/>
              <w:rPr>
                <w:rFonts w:ascii="Ebrima" w:hAnsi="Ebrima"/>
                <w:b/>
                <w:sz w:val="16"/>
              </w:rPr>
            </w:pPr>
            <w:r w:rsidRPr="003354CC">
              <w:rPr>
                <w:rFonts w:ascii="Ebrima" w:hAnsi="Ebrima"/>
                <w:b/>
                <w:sz w:val="16"/>
              </w:rPr>
              <w:t>Avaliação</w:t>
            </w:r>
          </w:p>
        </w:tc>
      </w:tr>
      <w:tr w:rsidR="00562DD1" w:rsidRPr="00562DD1" w14:paraId="310694D6" w14:textId="77777777" w:rsidTr="003354CC">
        <w:trPr>
          <w:tblHeader/>
        </w:trPr>
        <w:tc>
          <w:tcPr>
            <w:tcW w:w="1555" w:type="dxa"/>
            <w:shd w:val="clear" w:color="auto" w:fill="auto"/>
          </w:tcPr>
          <w:p w14:paraId="65BF3702"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Aval / fiança de Anderson Rafael Caliari</w:t>
            </w:r>
          </w:p>
        </w:tc>
        <w:tc>
          <w:tcPr>
            <w:tcW w:w="2409" w:type="dxa"/>
            <w:shd w:val="clear" w:color="auto" w:fill="auto"/>
          </w:tcPr>
          <w:p w14:paraId="73AE2502" w14:textId="54D48960"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R$ 25.850.605,15 (vinte e cinco milhões oitocentos e cinquenta mil seiscentos e cinco reais e quinze centavos)</w:t>
            </w:r>
          </w:p>
        </w:tc>
        <w:tc>
          <w:tcPr>
            <w:tcW w:w="2694" w:type="dxa"/>
            <w:shd w:val="clear" w:color="auto" w:fill="auto"/>
          </w:tcPr>
          <w:p w14:paraId="7ACEC365" w14:textId="78A6FF8A"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22% (vinte e dois inteiros por cento) do valor de emissão dos CRI – R$ 115.000.000,00 (cento e quinze milhões de reais)</w:t>
            </w:r>
          </w:p>
        </w:tc>
        <w:tc>
          <w:tcPr>
            <w:tcW w:w="2686" w:type="dxa"/>
            <w:shd w:val="clear" w:color="auto" w:fill="auto"/>
          </w:tcPr>
          <w:p w14:paraId="692AFBB1" w14:textId="39A63EE7"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7E60C638" w14:textId="77777777" w:rsidTr="003354CC">
        <w:trPr>
          <w:tblHeader/>
        </w:trPr>
        <w:tc>
          <w:tcPr>
            <w:tcW w:w="1555" w:type="dxa"/>
            <w:shd w:val="clear" w:color="auto" w:fill="auto"/>
          </w:tcPr>
          <w:p w14:paraId="64889FEB"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Aval / fiança de Mauro Alexandre Silva da Silva</w:t>
            </w:r>
          </w:p>
        </w:tc>
        <w:tc>
          <w:tcPr>
            <w:tcW w:w="2409" w:type="dxa"/>
            <w:shd w:val="clear" w:color="auto" w:fill="auto"/>
          </w:tcPr>
          <w:p w14:paraId="686BF3D4" w14:textId="39C801C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R$7.067.136,31 (sete milhões sessenta e sete mil cento e trinta e seis reais e trinta e um centavos)</w:t>
            </w:r>
          </w:p>
        </w:tc>
        <w:tc>
          <w:tcPr>
            <w:tcW w:w="2694" w:type="dxa"/>
            <w:shd w:val="clear" w:color="auto" w:fill="auto"/>
          </w:tcPr>
          <w:p w14:paraId="1075F6B7" w14:textId="48FA062A"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6% (seis inteiros por cento) do valor de emissão dos CRI – R$ 115.000.000,00 (cento e quinze milhões de reais)</w:t>
            </w:r>
          </w:p>
        </w:tc>
        <w:tc>
          <w:tcPr>
            <w:tcW w:w="2686" w:type="dxa"/>
            <w:shd w:val="clear" w:color="auto" w:fill="auto"/>
          </w:tcPr>
          <w:p w14:paraId="18869723" w14:textId="3ACB5A4A"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121DE946" w14:textId="77777777" w:rsidTr="003354CC">
        <w:trPr>
          <w:tblHeader/>
        </w:trPr>
        <w:tc>
          <w:tcPr>
            <w:tcW w:w="1555" w:type="dxa"/>
            <w:shd w:val="clear" w:color="auto" w:fill="auto"/>
          </w:tcPr>
          <w:p w14:paraId="61A14E80"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Aval / fiança de Winston Costa Rezende</w:t>
            </w:r>
          </w:p>
        </w:tc>
        <w:tc>
          <w:tcPr>
            <w:tcW w:w="2409" w:type="dxa"/>
            <w:shd w:val="clear" w:color="auto" w:fill="auto"/>
          </w:tcPr>
          <w:p w14:paraId="044D5D98" w14:textId="2653AB57"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R$ 1.209.413,54 (um milhão duzentos e nove mil quatrocentos e treze reais e cinquenta e quatro centavos)</w:t>
            </w:r>
          </w:p>
        </w:tc>
        <w:tc>
          <w:tcPr>
            <w:tcW w:w="2694" w:type="dxa"/>
            <w:shd w:val="clear" w:color="auto" w:fill="auto"/>
          </w:tcPr>
          <w:p w14:paraId="270C4293" w14:textId="72E0F601"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 (um inteiro por cento) do valor de emissão dos CRI – R$ 115.000.000,00 (cento e quinze milhões de reais)</w:t>
            </w:r>
          </w:p>
        </w:tc>
        <w:tc>
          <w:tcPr>
            <w:tcW w:w="2686" w:type="dxa"/>
            <w:shd w:val="clear" w:color="auto" w:fill="auto"/>
          </w:tcPr>
          <w:p w14:paraId="1C62B747" w14:textId="3B4A768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4BEA874F" w14:textId="77777777" w:rsidTr="003354CC">
        <w:trPr>
          <w:tblHeader/>
        </w:trPr>
        <w:tc>
          <w:tcPr>
            <w:tcW w:w="1555" w:type="dxa"/>
            <w:shd w:val="clear" w:color="auto" w:fill="auto"/>
          </w:tcPr>
          <w:p w14:paraId="208AEB0A"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 xml:space="preserve">Aval / fiança de Gustavo </w:t>
            </w:r>
            <w:proofErr w:type="spellStart"/>
            <w:r w:rsidRPr="003921ED">
              <w:rPr>
                <w:rFonts w:ascii="Ebrima" w:hAnsi="Ebrima" w:cstheme="minorHAnsi"/>
                <w:sz w:val="16"/>
                <w:szCs w:val="16"/>
              </w:rPr>
              <w:t>Gornero</w:t>
            </w:r>
            <w:proofErr w:type="spellEnd"/>
            <w:r w:rsidRPr="003921ED">
              <w:rPr>
                <w:rFonts w:ascii="Ebrima" w:hAnsi="Ebrima" w:cstheme="minorHAnsi"/>
                <w:sz w:val="16"/>
                <w:szCs w:val="16"/>
              </w:rPr>
              <w:t xml:space="preserve"> Rezende</w:t>
            </w:r>
          </w:p>
        </w:tc>
        <w:tc>
          <w:tcPr>
            <w:tcW w:w="2409" w:type="dxa"/>
            <w:shd w:val="clear" w:color="auto" w:fill="auto"/>
          </w:tcPr>
          <w:p w14:paraId="0C67927D" w14:textId="32B2F888"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R$1.327.964,30 (um milhão trezentos e vinte e sete mil novecentos e sessenta e quatro e trinta centavos)</w:t>
            </w:r>
          </w:p>
        </w:tc>
        <w:tc>
          <w:tcPr>
            <w:tcW w:w="2694" w:type="dxa"/>
            <w:shd w:val="clear" w:color="auto" w:fill="auto"/>
          </w:tcPr>
          <w:p w14:paraId="7C6B6D32" w14:textId="16F5562C"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 (um inteiro por cento) do valor de emissão dos CRI – R$ 115.000.000,00 (cento e quinze milhões de reais)</w:t>
            </w:r>
          </w:p>
        </w:tc>
        <w:tc>
          <w:tcPr>
            <w:tcW w:w="2686" w:type="dxa"/>
            <w:shd w:val="clear" w:color="auto" w:fill="auto"/>
          </w:tcPr>
          <w:p w14:paraId="40490250" w14:textId="5CF78483"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Conforme IRPF 2019, bens e direitos</w:t>
            </w:r>
          </w:p>
        </w:tc>
      </w:tr>
      <w:tr w:rsidR="00562DD1" w:rsidRPr="00562DD1" w14:paraId="4714B4BA" w14:textId="77777777" w:rsidTr="003354CC">
        <w:trPr>
          <w:tblHeader/>
        </w:trPr>
        <w:tc>
          <w:tcPr>
            <w:tcW w:w="1555" w:type="dxa"/>
            <w:shd w:val="clear" w:color="auto" w:fill="auto"/>
          </w:tcPr>
          <w:p w14:paraId="7F55D024"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Coobrigação da GTR sobre os Créditos Imobiliários Totais e os Créditos Cedidos Fiduciariamente</w:t>
            </w:r>
          </w:p>
        </w:tc>
        <w:tc>
          <w:tcPr>
            <w:tcW w:w="2409" w:type="dxa"/>
            <w:shd w:val="clear" w:color="auto" w:fill="auto"/>
          </w:tcPr>
          <w:p w14:paraId="1A1EEB3E" w14:textId="1EA38E14"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R$123.030.527,10 (cento e vinte e três milhões trinta mil e quinhentos e vinte sete reais e dez centavos)</w:t>
            </w:r>
          </w:p>
        </w:tc>
        <w:tc>
          <w:tcPr>
            <w:tcW w:w="2694" w:type="dxa"/>
            <w:shd w:val="clear" w:color="auto" w:fill="auto"/>
          </w:tcPr>
          <w:p w14:paraId="2F336E3C" w14:textId="038E4BB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107% (cento e sete inteiros por cento) do valor de emissão dos CRI – R$ 115.000.000,00 (cento e quinze milhões de reais)</w:t>
            </w:r>
          </w:p>
        </w:tc>
        <w:tc>
          <w:tcPr>
            <w:tcW w:w="2686" w:type="dxa"/>
            <w:shd w:val="clear" w:color="auto" w:fill="auto"/>
          </w:tcPr>
          <w:p w14:paraId="6318BCED" w14:textId="04FC6D87"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 xml:space="preserve">Atribuído mediante o cálculo do valor presente dos Créditos da Cessão Fiduciária já constituídos, posicionado em 31 de maio de 2020, conforme Relatório do </w:t>
            </w:r>
            <w:proofErr w:type="spellStart"/>
            <w:r w:rsidRPr="003921ED">
              <w:rPr>
                <w:rFonts w:ascii="Ebrima" w:hAnsi="Ebrima" w:cstheme="minorHAnsi"/>
                <w:sz w:val="16"/>
                <w:szCs w:val="16"/>
              </w:rPr>
              <w:t>Servicer</w:t>
            </w:r>
            <w:proofErr w:type="spellEnd"/>
            <w:r w:rsidRPr="003921ED">
              <w:rPr>
                <w:rFonts w:ascii="Ebrima" w:hAnsi="Ebrima" w:cstheme="minorHAnsi"/>
                <w:sz w:val="16"/>
                <w:szCs w:val="16"/>
              </w:rPr>
              <w:t>.</w:t>
            </w:r>
          </w:p>
        </w:tc>
      </w:tr>
      <w:tr w:rsidR="00562DD1" w:rsidRPr="00562DD1" w14:paraId="051711E5" w14:textId="77777777" w:rsidTr="003354CC">
        <w:trPr>
          <w:tblHeader/>
        </w:trPr>
        <w:tc>
          <w:tcPr>
            <w:tcW w:w="1555" w:type="dxa"/>
            <w:shd w:val="clear" w:color="auto" w:fill="auto"/>
          </w:tcPr>
          <w:p w14:paraId="00661B3E"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Cessão Fiduciária</w:t>
            </w:r>
          </w:p>
        </w:tc>
        <w:tc>
          <w:tcPr>
            <w:tcW w:w="2409" w:type="dxa"/>
            <w:shd w:val="clear" w:color="auto" w:fill="auto"/>
          </w:tcPr>
          <w:p w14:paraId="682FBA91" w14:textId="63027BAE"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Estimado em R$123.030.527,10 (cento e vinte e três milhões trinta mil e quinhentos e vinte sete reais e dez centavos)</w:t>
            </w:r>
          </w:p>
        </w:tc>
        <w:tc>
          <w:tcPr>
            <w:tcW w:w="2694" w:type="dxa"/>
            <w:shd w:val="clear" w:color="auto" w:fill="auto"/>
          </w:tcPr>
          <w:p w14:paraId="0A152A7E" w14:textId="714F9F6B"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107% (cento e sete inteiros por cento) do valor de emissão dos CRI – R$ 115.000.000,00 (cento e quinze milhões de reais)</w:t>
            </w:r>
          </w:p>
        </w:tc>
        <w:tc>
          <w:tcPr>
            <w:tcW w:w="2686" w:type="dxa"/>
            <w:shd w:val="clear" w:color="auto" w:fill="auto"/>
          </w:tcPr>
          <w:p w14:paraId="690BCF28" w14:textId="16A3CA94"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 xml:space="preserve">Atribuído mediante o cálculo do valor presente dos Créditos da Cessão Fiduciária já constituídos, posicionado em 31 de maio de 2020, conforme Relatório do </w:t>
            </w:r>
            <w:proofErr w:type="spellStart"/>
            <w:r w:rsidRPr="003921ED">
              <w:rPr>
                <w:rFonts w:ascii="Ebrima" w:hAnsi="Ebrima" w:cstheme="minorHAnsi"/>
                <w:sz w:val="16"/>
                <w:szCs w:val="16"/>
              </w:rPr>
              <w:t>Servicer</w:t>
            </w:r>
            <w:proofErr w:type="spellEnd"/>
            <w:r w:rsidRPr="003921ED">
              <w:rPr>
                <w:rFonts w:ascii="Ebrima" w:hAnsi="Ebrima" w:cstheme="minorHAnsi"/>
                <w:sz w:val="16"/>
                <w:szCs w:val="16"/>
              </w:rPr>
              <w:t>.</w:t>
            </w:r>
          </w:p>
        </w:tc>
      </w:tr>
      <w:tr w:rsidR="00562DD1" w:rsidRPr="00562DD1" w14:paraId="745DFCD0" w14:textId="77777777" w:rsidTr="003354CC">
        <w:trPr>
          <w:tblHeader/>
        </w:trPr>
        <w:tc>
          <w:tcPr>
            <w:tcW w:w="1555" w:type="dxa"/>
            <w:shd w:val="clear" w:color="auto" w:fill="auto"/>
          </w:tcPr>
          <w:p w14:paraId="611621EE" w14:textId="77777777" w:rsidR="00562DD1" w:rsidRPr="003921ED" w:rsidRDefault="00562DD1" w:rsidP="003354CC">
            <w:pPr>
              <w:pStyle w:val="PargrafodaLista"/>
              <w:tabs>
                <w:tab w:val="left" w:pos="885"/>
                <w:tab w:val="left" w:pos="1134"/>
              </w:tabs>
              <w:ind w:left="34" w:right="-2"/>
              <w:rPr>
                <w:rFonts w:ascii="Ebrima" w:hAnsi="Ebrima" w:cstheme="minorHAnsi"/>
                <w:sz w:val="16"/>
                <w:szCs w:val="16"/>
              </w:rPr>
            </w:pPr>
            <w:r w:rsidRPr="003921ED">
              <w:rPr>
                <w:rFonts w:ascii="Ebrima" w:hAnsi="Ebrima" w:cstheme="minorHAnsi"/>
                <w:sz w:val="16"/>
                <w:szCs w:val="16"/>
              </w:rPr>
              <w:t>Alienação Fiduciária de Quotas</w:t>
            </w:r>
          </w:p>
        </w:tc>
        <w:tc>
          <w:tcPr>
            <w:tcW w:w="2409" w:type="dxa"/>
            <w:shd w:val="clear" w:color="auto" w:fill="auto"/>
          </w:tcPr>
          <w:p w14:paraId="292099F4" w14:textId="77277DF3" w:rsidR="00562DD1" w:rsidRPr="003354CC" w:rsidRDefault="00562DD1" w:rsidP="003354CC">
            <w:pPr>
              <w:pStyle w:val="PargrafodaLista"/>
              <w:tabs>
                <w:tab w:val="left" w:pos="885"/>
                <w:tab w:val="left" w:pos="1134"/>
              </w:tabs>
              <w:ind w:left="34" w:right="-2"/>
              <w:rPr>
                <w:rFonts w:ascii="Ebrima" w:hAnsi="Ebrima"/>
                <w:sz w:val="16"/>
              </w:rPr>
            </w:pPr>
            <w:bookmarkStart w:id="100" w:name="_Hlk44931670"/>
            <w:r w:rsidRPr="003921ED">
              <w:rPr>
                <w:rFonts w:ascii="Ebrima" w:hAnsi="Ebrima" w:cstheme="minorHAnsi"/>
                <w:sz w:val="16"/>
                <w:szCs w:val="16"/>
              </w:rPr>
              <w:t xml:space="preserve">R$ 40.754.504,45 (quarenta milhões setecentos e cinquenta e quatro mil quinhentos e quatro reais e quarenta e cinco centavos), equivalente ao capital social </w:t>
            </w:r>
            <w:bookmarkEnd w:id="100"/>
            <w:r w:rsidRPr="003921ED">
              <w:rPr>
                <w:rFonts w:ascii="Ebrima" w:hAnsi="Ebrima" w:cstheme="minorHAnsi"/>
                <w:sz w:val="16"/>
                <w:szCs w:val="16"/>
              </w:rPr>
              <w:t xml:space="preserve">da GTR. </w:t>
            </w:r>
            <w:bookmarkStart w:id="101" w:name="_Hlk44931769"/>
            <w:r w:rsidRPr="003921ED">
              <w:rPr>
                <w:rFonts w:ascii="Ebrima" w:hAnsi="Ebrima" w:cstheme="minorHAnsi"/>
                <w:sz w:val="16"/>
                <w:szCs w:val="16"/>
              </w:rPr>
              <w:t>Referido valor poderá ser revisto a qualquer tempo pela Securitizadora mediante avaliação das Quotas realizada por empresa independente contratada pela Securitizadora, às expensas da GTR, especificamente para tal finalidade</w:t>
            </w:r>
            <w:bookmarkEnd w:id="101"/>
            <w:r w:rsidRPr="003921ED">
              <w:rPr>
                <w:rFonts w:ascii="Ebrima" w:hAnsi="Ebrima" w:cstheme="minorHAnsi"/>
                <w:sz w:val="16"/>
                <w:szCs w:val="16"/>
              </w:rPr>
              <w:t>.</w:t>
            </w:r>
          </w:p>
        </w:tc>
        <w:tc>
          <w:tcPr>
            <w:tcW w:w="2694" w:type="dxa"/>
            <w:shd w:val="clear" w:color="auto" w:fill="auto"/>
          </w:tcPr>
          <w:p w14:paraId="62BEEE18" w14:textId="4117D9C6"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Equivalente a 35% (trinta e cinco inteiros por cento) do valor de emissão dos CRI – R$ 115.000.000,00 (cento e quinze milhões de reais)</w:t>
            </w:r>
          </w:p>
        </w:tc>
        <w:tc>
          <w:tcPr>
            <w:tcW w:w="2686" w:type="dxa"/>
            <w:shd w:val="clear" w:color="auto" w:fill="auto"/>
          </w:tcPr>
          <w:p w14:paraId="51C1015C" w14:textId="4B0A5C91" w:rsidR="00562DD1" w:rsidRPr="003354CC" w:rsidRDefault="00562DD1" w:rsidP="003354CC">
            <w:pPr>
              <w:pStyle w:val="PargrafodaLista"/>
              <w:tabs>
                <w:tab w:val="left" w:pos="885"/>
                <w:tab w:val="left" w:pos="1134"/>
              </w:tabs>
              <w:ind w:left="34" w:right="-2"/>
              <w:rPr>
                <w:rFonts w:ascii="Ebrima" w:hAnsi="Ebrima"/>
                <w:sz w:val="16"/>
              </w:rPr>
            </w:pPr>
            <w:r w:rsidRPr="003921ED">
              <w:rPr>
                <w:rFonts w:ascii="Ebrima" w:hAnsi="Ebrima" w:cstheme="minorHAnsi"/>
                <w:sz w:val="16"/>
                <w:szCs w:val="16"/>
              </w:rPr>
              <w:t>Avaliada conforme Demonstrações Financeiras 2019, patrimônio líquido subtraído dos empréstimos circulantes e não circulantes</w:t>
            </w:r>
          </w:p>
        </w:tc>
      </w:tr>
    </w:tbl>
    <w:p w14:paraId="37000D1F" w14:textId="339C7DE2" w:rsidR="0060118C" w:rsidRDefault="0060118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2" w:name="_Ref404107407"/>
      <w:r w:rsidRPr="0082644B">
        <w:rPr>
          <w:rFonts w:ascii="Ebrima" w:hAnsi="Ebrima" w:cstheme="minorHAnsi"/>
          <w:sz w:val="22"/>
          <w:szCs w:val="22"/>
        </w:rPr>
        <w:lastRenderedPageBreak/>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2"/>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4E8E2FED"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r w:rsidRPr="003354CC">
        <w:rPr>
          <w:rFonts w:ascii="Ebrima" w:hAnsi="Ebrima"/>
          <w:sz w:val="22"/>
        </w:rPr>
        <w:t>CRI Seniores</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0993CDF8" w14:textId="6081DD62"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r w:rsidRPr="003354CC">
        <w:rPr>
          <w:rFonts w:ascii="Ebrima" w:hAnsi="Ebrima"/>
          <w:sz w:val="22"/>
        </w:rPr>
        <w:t>CRI Seniores</w:t>
      </w:r>
      <w:r w:rsidRPr="00562DD1">
        <w:rPr>
          <w:rFonts w:ascii="Ebrima" w:hAnsi="Ebrima" w:cstheme="minorHAnsi"/>
          <w:sz w:val="22"/>
          <w:szCs w:val="22"/>
        </w:rPr>
        <w:t xml:space="preserve"> devida no mês;</w:t>
      </w:r>
    </w:p>
    <w:p w14:paraId="3105F421" w14:textId="17E0F932" w:rsidR="00562DD1" w:rsidRPr="00562DD1" w:rsidRDefault="00562DD1" w:rsidP="00562DD1">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r w:rsidRPr="003354CC">
        <w:rPr>
          <w:rFonts w:ascii="Ebrima" w:hAnsi="Ebrima"/>
          <w:sz w:val="22"/>
        </w:rPr>
        <w:t xml:space="preserve">CRI </w:t>
      </w:r>
      <w:r w:rsidRPr="003921ED">
        <w:rPr>
          <w:rFonts w:ascii="Ebrima" w:hAnsi="Ebrima" w:cstheme="minorHAnsi"/>
          <w:sz w:val="22"/>
          <w:szCs w:val="22"/>
        </w:rPr>
        <w:t>Mezanino</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4C736616" w14:textId="2CC4A0CC" w:rsidR="00562DD1" w:rsidRPr="00562DD1" w:rsidRDefault="00562DD1" w:rsidP="00562DD1">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r w:rsidRPr="003921ED">
        <w:rPr>
          <w:rFonts w:ascii="Ebrima" w:hAnsi="Ebrima" w:cstheme="minorHAnsi"/>
          <w:sz w:val="22"/>
          <w:szCs w:val="22"/>
        </w:rPr>
        <w:t>CRI Mezanino</w:t>
      </w:r>
      <w:r w:rsidRPr="00562DD1">
        <w:rPr>
          <w:rFonts w:ascii="Ebrima" w:hAnsi="Ebrima" w:cstheme="minorHAnsi"/>
          <w:sz w:val="22"/>
          <w:szCs w:val="22"/>
        </w:rPr>
        <w:t xml:space="preserve"> devida no mês;</w:t>
      </w:r>
    </w:p>
    <w:p w14:paraId="06515347" w14:textId="7AAB34E6" w:rsidR="005766C0" w:rsidRPr="00562DD1"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Remuneração dos </w:t>
      </w:r>
      <w:r w:rsidRPr="003921ED">
        <w:rPr>
          <w:rFonts w:ascii="Ebrima" w:hAnsi="Ebrima" w:cstheme="minorHAnsi"/>
          <w:sz w:val="22"/>
          <w:szCs w:val="22"/>
        </w:rPr>
        <w:t>CRI Subordinados</w:t>
      </w:r>
      <w:r w:rsidRPr="00562DD1">
        <w:rPr>
          <w:rFonts w:ascii="Ebrima" w:hAnsi="Ebrima" w:cstheme="minorHAnsi"/>
          <w:sz w:val="22"/>
          <w:szCs w:val="22"/>
        </w:rPr>
        <w:t xml:space="preserve"> devida no mês;</w:t>
      </w:r>
      <w:r w:rsidRPr="00562DD1" w:rsidDel="009425C4">
        <w:rPr>
          <w:rFonts w:ascii="Ebrima" w:hAnsi="Ebrima" w:cstheme="minorHAnsi"/>
          <w:sz w:val="22"/>
          <w:szCs w:val="22"/>
        </w:rPr>
        <w:t xml:space="preserve"> </w:t>
      </w:r>
    </w:p>
    <w:p w14:paraId="78F47666" w14:textId="0E597D5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562DD1">
        <w:rPr>
          <w:rFonts w:ascii="Ebrima" w:hAnsi="Ebrima" w:cstheme="minorHAnsi"/>
          <w:sz w:val="22"/>
          <w:szCs w:val="22"/>
        </w:rPr>
        <w:t xml:space="preserve">Amortização Programada dos </w:t>
      </w:r>
      <w:r w:rsidRPr="003354CC">
        <w:rPr>
          <w:rFonts w:ascii="Ebrima" w:hAnsi="Ebrima"/>
          <w:sz w:val="22"/>
        </w:rPr>
        <w:t>CRI Subordinados</w:t>
      </w:r>
      <w:r w:rsidRPr="00562DD1">
        <w:rPr>
          <w:rFonts w:ascii="Ebrima" w:hAnsi="Ebrima" w:cstheme="minorHAnsi"/>
          <w:sz w:val="22"/>
          <w:szCs w:val="22"/>
        </w:rPr>
        <w:t xml:space="preserve"> devida</w:t>
      </w:r>
      <w:r>
        <w:rPr>
          <w:rFonts w:ascii="Ebrima" w:hAnsi="Ebrima" w:cstheme="minorHAnsi"/>
          <w:sz w:val="22"/>
          <w:szCs w:val="22"/>
        </w:rPr>
        <w:t xml:space="preserve"> no mês</w:t>
      </w:r>
      <w:r w:rsidRPr="0082644B">
        <w:rPr>
          <w:rFonts w:ascii="Ebrima" w:hAnsi="Ebrima" w:cstheme="minorHAnsi"/>
          <w:sz w:val="22"/>
          <w:szCs w:val="22"/>
        </w:rPr>
        <w:t>;</w:t>
      </w:r>
    </w:p>
    <w:p w14:paraId="556F1C51" w14:textId="676E2A0B"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77777777"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Recomposição do Fundo de Reserva; e</w:t>
      </w:r>
    </w:p>
    <w:p w14:paraId="2A2E9588" w14:textId="7C18C35E"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7D80B2AE"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A Securitizadora observará os procedimentos de apuração e destinação dos recebimentos de Créditos Imobiliários Totais indicados no Contrato de Cessão. Cumprida a Ordem de Pagamentos, (i) em havendo excedente, a Securitizadora deverá proceder a seu pagamento à GTR a título de “Saldo Remanescente do Preço da Cessão”, consistindo em ajuste do Preço de Cessão originalmente pactuado; ou (</w:t>
      </w:r>
      <w:proofErr w:type="spellStart"/>
      <w:r w:rsidRPr="005766C0">
        <w:rPr>
          <w:rFonts w:ascii="Ebrima" w:hAnsi="Ebrima" w:cstheme="minorHAnsi"/>
          <w:sz w:val="22"/>
          <w:szCs w:val="22"/>
        </w:rPr>
        <w:t>ii</w:t>
      </w:r>
      <w:proofErr w:type="spellEnd"/>
      <w:r w:rsidRPr="005766C0">
        <w:rPr>
          <w:rFonts w:ascii="Ebrima" w:hAnsi="Ebrima" w:cstheme="minorHAnsi"/>
          <w:sz w:val="22"/>
          <w:szCs w:val="22"/>
        </w:rPr>
        <w:t xml:space="preserve">) em havendo falta, a Securitizadora notificará a </w:t>
      </w:r>
      <w:proofErr w:type="spellStart"/>
      <w:r w:rsidRPr="005766C0">
        <w:rPr>
          <w:rFonts w:ascii="Ebrima" w:hAnsi="Ebrima" w:cstheme="minorHAnsi"/>
          <w:sz w:val="22"/>
          <w:szCs w:val="22"/>
        </w:rPr>
        <w:t>GTR</w:t>
      </w:r>
      <w:proofErr w:type="spellEnd"/>
      <w:r w:rsidRPr="005766C0">
        <w:rPr>
          <w:rFonts w:ascii="Ebrima" w:hAnsi="Ebrima" w:cstheme="minorHAnsi"/>
          <w:sz w:val="22"/>
          <w:szCs w:val="22"/>
        </w:rPr>
        <w:t xml:space="preserve"> 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154E0237" w:rsidR="005766C0" w:rsidRPr="0082644B"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os valores referentes aos </w:t>
      </w:r>
      <w:r w:rsidRPr="0082745D">
        <w:rPr>
          <w:rFonts w:ascii="Ebrima" w:hAnsi="Ebrima" w:cstheme="minorHAnsi"/>
          <w:sz w:val="22"/>
          <w:szCs w:val="22"/>
        </w:rPr>
        <w:t xml:space="preserve">Créditos Imobiliários Frações Imobiliárias e aos Créditos Cedidos Fiduciariamente </w:t>
      </w:r>
      <w:r w:rsidRPr="00FF1968">
        <w:rPr>
          <w:rFonts w:ascii="Ebrima" w:hAnsi="Ebrima" w:cstheme="minorHAnsi"/>
          <w:sz w:val="22"/>
          <w:szCs w:val="22"/>
        </w:rPr>
        <w:t xml:space="preserve">(líquidos </w:t>
      </w:r>
      <w:r>
        <w:rPr>
          <w:rFonts w:ascii="Ebrima" w:hAnsi="Ebrima" w:cstheme="minorHAnsi"/>
          <w:sz w:val="22"/>
          <w:szCs w:val="22"/>
        </w:rPr>
        <w:t>de</w:t>
      </w:r>
      <w:r w:rsidRPr="00FF1968">
        <w:rPr>
          <w:rFonts w:ascii="Ebrima" w:hAnsi="Ebrima" w:cstheme="minorHAnsi"/>
          <w:sz w:val="22"/>
          <w:szCs w:val="22"/>
        </w:rPr>
        <w:t xml:space="preserve"> </w:t>
      </w:r>
      <w:r>
        <w:rPr>
          <w:rFonts w:ascii="Ebrima" w:hAnsi="Ebrima" w:cstheme="minorHAnsi"/>
          <w:sz w:val="22"/>
          <w:szCs w:val="22"/>
        </w:rPr>
        <w:t>a</w:t>
      </w:r>
      <w:r w:rsidRPr="00FF1968">
        <w:rPr>
          <w:rFonts w:ascii="Ebrima" w:hAnsi="Ebrima" w:cstheme="minorHAnsi"/>
          <w:sz w:val="22"/>
          <w:szCs w:val="22"/>
        </w:rPr>
        <w:t xml:space="preserve">ntecipações) recebidos na </w:t>
      </w:r>
      <w:r>
        <w:rPr>
          <w:rFonts w:ascii="Ebrima" w:hAnsi="Ebrima" w:cstheme="minorHAnsi"/>
          <w:sz w:val="22"/>
          <w:szCs w:val="22"/>
        </w:rPr>
        <w:t xml:space="preserve">Conta </w:t>
      </w:r>
      <w:r w:rsidRPr="00FF1968">
        <w:rPr>
          <w:rFonts w:ascii="Ebrima" w:hAnsi="Ebrima" w:cstheme="minorHAnsi"/>
          <w:sz w:val="22"/>
          <w:szCs w:val="22"/>
        </w:rPr>
        <w:t xml:space="preserve">Centralizadora ao longo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 xml:space="preserve">ompetência seja equivalente a, pelo menos, </w:t>
      </w:r>
      <w:r>
        <w:rPr>
          <w:rFonts w:ascii="Ebrima" w:hAnsi="Ebrima" w:cstheme="minorHAnsi"/>
          <w:sz w:val="22"/>
          <w:szCs w:val="22"/>
        </w:rPr>
        <w:t>120</w:t>
      </w:r>
      <w:r w:rsidRPr="00FF1968">
        <w:rPr>
          <w:rFonts w:ascii="Ebrima" w:hAnsi="Ebrima" w:cstheme="minorHAnsi"/>
          <w:sz w:val="22"/>
          <w:szCs w:val="22"/>
        </w:rPr>
        <w:t>% (</w:t>
      </w:r>
      <w:r>
        <w:rPr>
          <w:rFonts w:ascii="Ebrima" w:hAnsi="Ebrima" w:cstheme="minorHAnsi"/>
          <w:sz w:val="22"/>
          <w:szCs w:val="22"/>
        </w:rPr>
        <w:t>cento e vinte</w:t>
      </w:r>
      <w:r w:rsidRPr="00FF1968">
        <w:rPr>
          <w:rFonts w:ascii="Ebrima" w:hAnsi="Ebrima" w:cstheme="minorHAnsi"/>
          <w:sz w:val="22"/>
          <w:szCs w:val="22"/>
        </w:rPr>
        <w:t xml:space="preserve"> por cento) das Obrigações Garantidas do </w:t>
      </w:r>
      <w:r w:rsidR="00C12F25">
        <w:rPr>
          <w:rFonts w:ascii="Ebrima" w:hAnsi="Ebrima" w:cstheme="minorHAnsi"/>
          <w:sz w:val="22"/>
          <w:szCs w:val="22"/>
        </w:rPr>
        <w:t>M</w:t>
      </w:r>
      <w:r w:rsidRPr="00FF1968">
        <w:rPr>
          <w:rFonts w:ascii="Ebrima" w:hAnsi="Ebrima" w:cstheme="minorHAnsi"/>
          <w:sz w:val="22"/>
          <w:szCs w:val="22"/>
        </w:rPr>
        <w:t xml:space="preserve">ês de </w:t>
      </w:r>
      <w:r w:rsidR="00C12F25">
        <w:rPr>
          <w:rFonts w:ascii="Ebrima" w:hAnsi="Ebrima" w:cstheme="minorHAnsi"/>
          <w:sz w:val="22"/>
          <w:szCs w:val="22"/>
        </w:rPr>
        <w:t>A</w:t>
      </w:r>
      <w:r w:rsidRPr="00FF1968">
        <w:rPr>
          <w:rFonts w:ascii="Ebrima" w:hAnsi="Ebrima" w:cstheme="minorHAnsi"/>
          <w:sz w:val="22"/>
          <w:szCs w:val="22"/>
        </w:rPr>
        <w:t xml:space="preserve">puração </w:t>
      </w:r>
      <w:r w:rsidR="00C12F25">
        <w:rPr>
          <w:rFonts w:ascii="Ebrima" w:hAnsi="Ebrima" w:cstheme="minorHAnsi"/>
          <w:sz w:val="22"/>
          <w:szCs w:val="22"/>
        </w:rPr>
        <w:t xml:space="preserve">(conforme definido no Contrato de Cessão) </w:t>
      </w:r>
      <w:r w:rsidRPr="00FF1968">
        <w:rPr>
          <w:rFonts w:ascii="Ebrima" w:hAnsi="Ebrima" w:cstheme="minorHAnsi"/>
          <w:sz w:val="22"/>
          <w:szCs w:val="22"/>
        </w:rPr>
        <w:t>(“</w:t>
      </w:r>
      <w:r w:rsidRPr="00F60124">
        <w:rPr>
          <w:rFonts w:ascii="Ebrima" w:hAnsi="Ebrima" w:cstheme="minorHAnsi"/>
          <w:sz w:val="22"/>
          <w:szCs w:val="22"/>
          <w:u w:val="single"/>
        </w:rPr>
        <w:t>Razão de Garantia do Fluxo Mensal</w:t>
      </w:r>
      <w:r w:rsidRPr="00FF1968">
        <w:rPr>
          <w:rFonts w:ascii="Ebrima" w:hAnsi="Ebrima" w:cstheme="minorHAnsi"/>
          <w:sz w:val="22"/>
          <w:szCs w:val="22"/>
        </w:rPr>
        <w:t xml:space="preserve">”). </w:t>
      </w:r>
    </w:p>
    <w:p w14:paraId="77F3FD17" w14:textId="77777777" w:rsidR="005766C0" w:rsidRPr="0082644B" w:rsidRDefault="005766C0" w:rsidP="005766C0">
      <w:pPr>
        <w:spacing w:line="300" w:lineRule="exact"/>
        <w:ind w:left="709" w:right="-81"/>
        <w:jc w:val="both"/>
        <w:rPr>
          <w:rFonts w:ascii="Ebrima" w:hAnsi="Ebrima" w:cstheme="minorHAnsi"/>
          <w:bCs/>
          <w:sz w:val="22"/>
          <w:szCs w:val="22"/>
        </w:rPr>
      </w:pPr>
    </w:p>
    <w:p w14:paraId="66414839" w14:textId="77777777"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complemento à Razão de Garantia do Fluxo Mensal, e até o adimplemento integral das Obrigações Garantidas, a </w:t>
      </w:r>
      <w:r>
        <w:rPr>
          <w:rFonts w:ascii="Ebrima" w:hAnsi="Ebrima" w:cstheme="minorHAnsi"/>
          <w:sz w:val="22"/>
          <w:szCs w:val="22"/>
        </w:rPr>
        <w:t>GTR</w:t>
      </w:r>
      <w:r w:rsidRPr="00FF1968">
        <w:rPr>
          <w:rFonts w:ascii="Ebrima" w:hAnsi="Ebrima" w:cstheme="minorHAnsi"/>
          <w:sz w:val="22"/>
          <w:szCs w:val="22"/>
        </w:rPr>
        <w:t xml:space="preserve"> dever</w:t>
      </w:r>
      <w:r>
        <w:rPr>
          <w:rFonts w:ascii="Ebrima" w:hAnsi="Ebrima" w:cstheme="minorHAnsi"/>
          <w:sz w:val="22"/>
          <w:szCs w:val="22"/>
        </w:rPr>
        <w:t>á</w:t>
      </w:r>
      <w:r w:rsidRPr="00FF1968">
        <w:rPr>
          <w:rFonts w:ascii="Ebrima" w:hAnsi="Ebrima" w:cstheme="minorHAnsi"/>
          <w:sz w:val="22"/>
          <w:szCs w:val="22"/>
        </w:rPr>
        <w:t xml:space="preserve"> mensalmente assegurar que (i) o valor presente do saldo devedor da totalidade dos </w:t>
      </w:r>
      <w:r w:rsidRPr="00997272">
        <w:rPr>
          <w:rFonts w:ascii="Ebrima" w:hAnsi="Ebrima" w:cstheme="minorHAnsi"/>
          <w:sz w:val="22"/>
          <w:szCs w:val="22"/>
        </w:rPr>
        <w:t xml:space="preserve">Créditos Imobiliários Frações Imobiliárias e </w:t>
      </w:r>
      <w:r>
        <w:rPr>
          <w:rFonts w:ascii="Ebrima" w:hAnsi="Ebrima" w:cstheme="minorHAnsi"/>
          <w:sz w:val="22"/>
          <w:szCs w:val="22"/>
        </w:rPr>
        <w:t>d</w:t>
      </w:r>
      <w:r w:rsidRPr="00997272">
        <w:rPr>
          <w:rFonts w:ascii="Ebrima" w:hAnsi="Ebrima" w:cstheme="minorHAnsi"/>
          <w:sz w:val="22"/>
          <w:szCs w:val="22"/>
        </w:rPr>
        <w:t>os Créditos Cedidos Fiduciariamente</w:t>
      </w:r>
      <w:r w:rsidRPr="00FF1968">
        <w:rPr>
          <w:rFonts w:ascii="Ebrima" w:hAnsi="Ebrima" w:cstheme="minorHAnsi"/>
          <w:sz w:val="22"/>
          <w:szCs w:val="22"/>
        </w:rPr>
        <w:t xml:space="preserve"> de um </w:t>
      </w:r>
      <w:r>
        <w:rPr>
          <w:rFonts w:ascii="Ebrima" w:hAnsi="Ebrima" w:cstheme="minorHAnsi"/>
          <w:sz w:val="22"/>
          <w:szCs w:val="22"/>
        </w:rPr>
        <w:t>m</w:t>
      </w:r>
      <w:r w:rsidRPr="00FF1968">
        <w:rPr>
          <w:rFonts w:ascii="Ebrima" w:hAnsi="Ebrima" w:cstheme="minorHAnsi"/>
          <w:sz w:val="22"/>
          <w:szCs w:val="22"/>
        </w:rPr>
        <w:t xml:space="preserve">ês de </w:t>
      </w:r>
      <w:r>
        <w:rPr>
          <w:rFonts w:ascii="Ebrima" w:hAnsi="Ebrima" w:cstheme="minorHAnsi"/>
          <w:sz w:val="22"/>
          <w:szCs w:val="22"/>
        </w:rPr>
        <w:t>c</w:t>
      </w:r>
      <w:r w:rsidRPr="00FF1968">
        <w:rPr>
          <w:rFonts w:ascii="Ebrima" w:hAnsi="Ebrima" w:cstheme="minorHAnsi"/>
          <w:sz w:val="22"/>
          <w:szCs w:val="22"/>
        </w:rPr>
        <w:t>ompetência, consideradas somente suas parcelas com vencimento dentro do prazo de amortização dos CRI, (</w:t>
      </w:r>
      <w:proofErr w:type="spellStart"/>
      <w:r w:rsidRPr="00FF1968">
        <w:rPr>
          <w:rFonts w:ascii="Ebrima" w:hAnsi="Ebrima" w:cstheme="minorHAnsi"/>
          <w:sz w:val="22"/>
          <w:szCs w:val="22"/>
        </w:rPr>
        <w:t>ii</w:t>
      </w:r>
      <w:proofErr w:type="spellEnd"/>
      <w:r w:rsidRPr="00FF1968">
        <w:rPr>
          <w:rFonts w:ascii="Ebrima" w:hAnsi="Ebrima" w:cstheme="minorHAnsi"/>
          <w:sz w:val="22"/>
          <w:szCs w:val="22"/>
        </w:rPr>
        <w:t>) descontado à taxa de juros dos CRI, seja equivalente a, pelo menos, (</w:t>
      </w:r>
      <w:proofErr w:type="spellStart"/>
      <w:r w:rsidRPr="00FF1968">
        <w:rPr>
          <w:rFonts w:ascii="Ebrima" w:hAnsi="Ebrima" w:cstheme="minorHAnsi"/>
          <w:sz w:val="22"/>
          <w:szCs w:val="22"/>
        </w:rPr>
        <w:t>iii</w:t>
      </w:r>
      <w:proofErr w:type="spellEnd"/>
      <w:r w:rsidRPr="00FF1968">
        <w:rPr>
          <w:rFonts w:ascii="Ebrima" w:hAnsi="Ebrima" w:cstheme="minorHAnsi"/>
          <w:sz w:val="22"/>
          <w:szCs w:val="22"/>
        </w:rPr>
        <w:t xml:space="preserve">) </w:t>
      </w:r>
      <w:r>
        <w:rPr>
          <w:rFonts w:ascii="Ebrima" w:hAnsi="Ebrima" w:cstheme="minorHAnsi"/>
          <w:sz w:val="22"/>
          <w:szCs w:val="22"/>
        </w:rPr>
        <w:t>120</w:t>
      </w:r>
      <w:r w:rsidRPr="00437763">
        <w:rPr>
          <w:rFonts w:ascii="Ebrima" w:hAnsi="Ebrima" w:cstheme="minorHAnsi"/>
          <w:sz w:val="22"/>
          <w:szCs w:val="22"/>
        </w:rPr>
        <w:t>% (</w:t>
      </w:r>
      <w:r w:rsidRPr="007B416D">
        <w:rPr>
          <w:rFonts w:ascii="Ebrima" w:hAnsi="Ebrima" w:cstheme="minorHAnsi"/>
          <w:sz w:val="22"/>
          <w:szCs w:val="22"/>
        </w:rPr>
        <w:t>cento e vinte</w:t>
      </w:r>
      <w:r w:rsidRPr="00437763">
        <w:rPr>
          <w:rFonts w:ascii="Ebrima" w:hAnsi="Ebrima" w:cstheme="minorHAnsi"/>
          <w:sz w:val="22"/>
          <w:szCs w:val="22"/>
        </w:rPr>
        <w:t xml:space="preserve"> por cento) do (a) saldo devedor dos CRI integralizados até então, calculado conforme deste Termo de Securitização e posicionado no último dia do mês de competência, (b) subtraídos os valores integrantes do Fundo de Reserva </w:t>
      </w:r>
      <w:r w:rsidRPr="00437763">
        <w:rPr>
          <w:rFonts w:ascii="Ebrima" w:hAnsi="Ebrima" w:cstheme="minorHAnsi"/>
          <w:sz w:val="22"/>
          <w:szCs w:val="22"/>
        </w:rPr>
        <w:lastRenderedPageBreak/>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6107ED55"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Frações Imobiliárias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5E19DA72"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relatório contendo o valor dos </w:t>
      </w:r>
      <w:r w:rsidRPr="009044D1">
        <w:rPr>
          <w:rFonts w:ascii="Ebrima" w:hAnsi="Ebrima" w:cstheme="minorHAnsi"/>
          <w:sz w:val="22"/>
          <w:szCs w:val="22"/>
        </w:rPr>
        <w:t xml:space="preserve">Créditos Imobiliários Frações Imobiliárias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3" w:name="_Toc451888005"/>
      <w:bookmarkStart w:id="104" w:name="_Toc453263779"/>
      <w:bookmarkStart w:id="105" w:name="_Toc44931630"/>
      <w:bookmarkStart w:id="106" w:name="_Toc4236033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3"/>
      <w:bookmarkEnd w:id="104"/>
      <w:bookmarkEnd w:id="105"/>
      <w:bookmarkEnd w:id="106"/>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w:t>
      </w:r>
      <w:r w:rsidRPr="0082644B">
        <w:rPr>
          <w:rFonts w:ascii="Ebrima" w:hAnsi="Ebrima" w:cstheme="minorHAnsi"/>
          <w:sz w:val="22"/>
          <w:szCs w:val="22"/>
        </w:rPr>
        <w:lastRenderedPageBreak/>
        <w:t xml:space="preserve">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PIS;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w:t>
      </w:r>
      <w:r w:rsidRPr="0082644B">
        <w:rPr>
          <w:rFonts w:ascii="Ebrima" w:hAnsi="Ebrima" w:cstheme="minorHAnsi"/>
          <w:sz w:val="22"/>
          <w:szCs w:val="22"/>
        </w:rPr>
        <w:lastRenderedPageBreak/>
        <w:t xml:space="preserve">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0BCF273B"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5766C0">
        <w:rPr>
          <w:rFonts w:ascii="Ebrima" w:hAnsi="Ebrima" w:cstheme="minorHAnsi"/>
          <w:sz w:val="22"/>
          <w:szCs w:val="22"/>
        </w:rPr>
        <w:t>6</w:t>
      </w:r>
      <w:r w:rsidRPr="00520600">
        <w:rPr>
          <w:rFonts w:ascii="Ebrima" w:hAnsi="Ebrima" w:cstheme="minorHAnsi"/>
          <w:sz w:val="22"/>
          <w:szCs w:val="22"/>
        </w:rPr>
        <w:t>00,00</w:t>
      </w:r>
      <w:r w:rsidRPr="00DE6E5C">
        <w:rPr>
          <w:rFonts w:ascii="Ebrima" w:hAnsi="Ebrima" w:cstheme="minorHAnsi"/>
          <w:sz w:val="22"/>
          <w:szCs w:val="22"/>
        </w:rPr>
        <w:t xml:space="preserve"> (</w:t>
      </w:r>
      <w:r w:rsidR="005766C0">
        <w:rPr>
          <w:rFonts w:ascii="Ebrima" w:hAnsi="Ebrima" w:cstheme="minorHAnsi"/>
          <w:sz w:val="22"/>
          <w:szCs w:val="22"/>
        </w:rPr>
        <w:t>seiscentos</w:t>
      </w:r>
      <w:r w:rsidR="005766C0" w:rsidRPr="00DE6E5C">
        <w:rPr>
          <w:rFonts w:ascii="Ebrima" w:hAnsi="Ebrima" w:cstheme="minorHAnsi"/>
          <w:sz w:val="22"/>
          <w:szCs w:val="22"/>
        </w:rPr>
        <w:t xml:space="preserve"> </w:t>
      </w:r>
      <w:r w:rsidRPr="00DE6E5C">
        <w:rPr>
          <w:rFonts w:ascii="Ebrima" w:hAnsi="Ebrima" w:cstheme="minorHAnsi"/>
          <w:sz w:val="22"/>
          <w:szCs w:val="22"/>
        </w:rPr>
        <w:t>reais</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7" w:name="_Toc451888006"/>
      <w:bookmarkStart w:id="108" w:name="_Toc453263780"/>
      <w:bookmarkStart w:id="109" w:name="_Toc44931631"/>
      <w:bookmarkStart w:id="110" w:name="_Toc4236033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7"/>
      <w:bookmarkEnd w:id="108"/>
      <w:bookmarkEnd w:id="109"/>
      <w:bookmarkEnd w:id="110"/>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2520AAB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Créditos Imobiliários Frações Imobiliárias</w:t>
      </w:r>
      <w:r w:rsidR="004A0365" w:rsidRPr="00723D4C">
        <w:rPr>
          <w:rFonts w:ascii="Ebrima" w:hAnsi="Ebrima" w:cstheme="minorHAnsi"/>
          <w:sz w:val="22"/>
          <w:szCs w:val="22"/>
        </w:rPr>
        <w:t xml:space="preserve"> ou Evento de Vencimento Antecipado da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eventuais auditorias ou levantamentos periciais que venham a ser imprescindíveis em caso de omissões e/ou obscuridades nas informações </w:t>
      </w:r>
      <w:r w:rsidRPr="0082644B">
        <w:rPr>
          <w:rFonts w:ascii="Ebrima" w:hAnsi="Ebrima" w:cstheme="minorHAnsi"/>
          <w:sz w:val="22"/>
          <w:szCs w:val="22"/>
        </w:rPr>
        <w:lastRenderedPageBreak/>
        <w:t>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w:t>
      </w:r>
      <w:r w:rsidRPr="0082644B">
        <w:rPr>
          <w:rFonts w:ascii="Ebrima" w:hAnsi="Ebrima" w:cstheme="minorHAnsi"/>
          <w:color w:val="000000"/>
          <w:sz w:val="22"/>
          <w:szCs w:val="22"/>
        </w:rPr>
        <w:lastRenderedPageBreak/>
        <w:t xml:space="preserve">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1" w:name="_Toc451888007"/>
      <w:bookmarkStart w:id="112" w:name="_Toc453263781"/>
      <w:bookmarkStart w:id="113" w:name="_Toc44931632"/>
      <w:bookmarkStart w:id="114" w:name="_Toc4236034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1"/>
      <w:bookmarkEnd w:id="112"/>
      <w:bookmarkEnd w:id="113"/>
      <w:bookmarkEnd w:id="114"/>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9ABC41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5766C0">
        <w:rPr>
          <w:rFonts w:ascii="Ebrima" w:hAnsi="Ebrima" w:cstheme="minorHAnsi"/>
          <w:sz w:val="22"/>
          <w:szCs w:val="22"/>
        </w:rPr>
        <w:t>, ressalvadas a Condição Suspensiva da Alienação Fiduciária de Quotas e a Condição Suspensiva da Cessão Fiduciária</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6F0B890C"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94397C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Créditos Imobiliários Frações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0F305DA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0813FC">
        <w:rPr>
          <w:rFonts w:ascii="Ebrima" w:hAnsi="Ebrima" w:cstheme="minorHAnsi"/>
          <w:sz w:val="22"/>
          <w:szCs w:val="22"/>
        </w:rPr>
        <w:t>12.000,00</w:t>
      </w:r>
      <w:r w:rsidRPr="0082644B">
        <w:rPr>
          <w:rFonts w:ascii="Ebrima" w:hAnsi="Ebrima" w:cstheme="minorHAnsi"/>
          <w:sz w:val="22"/>
          <w:szCs w:val="22"/>
        </w:rPr>
        <w:t xml:space="preserve"> (</w:t>
      </w:r>
      <w:r w:rsidR="000813FC">
        <w:rPr>
          <w:rFonts w:ascii="Ebrima" w:hAnsi="Ebrima" w:cstheme="minorHAnsi"/>
          <w:sz w:val="22"/>
          <w:szCs w:val="22"/>
        </w:rPr>
        <w:t>doze mil</w:t>
      </w:r>
      <w:r w:rsidRPr="0082644B">
        <w:rPr>
          <w:rFonts w:ascii="Ebrima" w:hAnsi="Ebrima" w:cstheme="minorHAnsi"/>
          <w:sz w:val="22"/>
          <w:szCs w:val="22"/>
        </w:rPr>
        <w:t xml:space="preserve"> reais), sendo a primeira parcela devida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4D84906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337F6B">
        <w:rPr>
          <w:rFonts w:ascii="Ebrima" w:hAnsi="Ebrima" w:cstheme="minorHAnsi"/>
          <w:sz w:val="22"/>
          <w:szCs w:val="22"/>
        </w:rPr>
        <w:t>500,00</w:t>
      </w:r>
      <w:r w:rsidR="00337F6B" w:rsidRPr="00520600">
        <w:rPr>
          <w:rFonts w:ascii="Ebrima" w:hAnsi="Ebrima" w:cstheme="minorHAnsi"/>
          <w:sz w:val="22"/>
          <w:szCs w:val="22"/>
        </w:rPr>
        <w:t xml:space="preserve"> (</w:t>
      </w:r>
      <w:r w:rsidR="00337F6B">
        <w:rPr>
          <w:rFonts w:ascii="Ebrima" w:hAnsi="Ebrima" w:cstheme="minorHAnsi"/>
          <w:sz w:val="22"/>
          <w:szCs w:val="22"/>
        </w:rPr>
        <w:t>quinhentos</w:t>
      </w:r>
      <w:r w:rsidR="00337F6B" w:rsidRPr="00520600">
        <w:rPr>
          <w:rFonts w:ascii="Ebrima" w:hAnsi="Ebrima" w:cstheme="minorHAnsi"/>
          <w:sz w:val="22"/>
          <w:szCs w:val="22"/>
        </w:rPr>
        <w:t xml:space="preserve"> </w:t>
      </w:r>
      <w:r w:rsidRPr="00520600">
        <w:rPr>
          <w:rFonts w:ascii="Ebrima" w:hAnsi="Ebrima" w:cstheme="minorHAnsi"/>
          <w:sz w:val="22"/>
          <w:szCs w:val="22"/>
        </w:rPr>
        <w:t>reais)</w:t>
      </w:r>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w:t>
      </w:r>
      <w:r w:rsidRPr="0082644B">
        <w:rPr>
          <w:rFonts w:ascii="Ebrima" w:hAnsi="Ebrima" w:cstheme="minorHAnsi"/>
          <w:sz w:val="22"/>
          <w:szCs w:val="22"/>
        </w:rPr>
        <w:lastRenderedPageBreak/>
        <w:t>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w:t>
      </w:r>
      <w:r w:rsidRPr="0082644B">
        <w:rPr>
          <w:rFonts w:ascii="Ebrima" w:hAnsi="Ebrima" w:cstheme="minorHAnsi"/>
          <w:sz w:val="22"/>
          <w:szCs w:val="22"/>
        </w:rPr>
        <w:lastRenderedPageBreak/>
        <w:t>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5" w:name="_Toc504570945"/>
      <w:bookmarkStart w:id="116" w:name="_Toc520205762"/>
      <w:bookmarkStart w:id="117" w:name="_Toc520230555"/>
      <w:bookmarkStart w:id="118" w:name="_Toc44931633"/>
      <w:bookmarkStart w:id="119" w:name="_Toc42360341"/>
      <w:bookmarkStart w:id="120" w:name="_Toc451888008"/>
      <w:bookmarkStart w:id="121"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5"/>
      <w:bookmarkEnd w:id="116"/>
      <w:bookmarkEnd w:id="117"/>
      <w:bookmarkEnd w:id="118"/>
      <w:bookmarkEnd w:id="119"/>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xml:space="preserve">)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B56A4D">
        <w:rPr>
          <w:rFonts w:ascii="Ebrima" w:hAnsi="Ebrima" w:cstheme="minorHAnsi"/>
          <w:sz w:val="22"/>
          <w:szCs w:val="22"/>
        </w:rPr>
        <w:t>autorreguladoras</w:t>
      </w:r>
      <w:proofErr w:type="spellEnd"/>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w:t>
      </w:r>
      <w:r w:rsidRPr="007F181F">
        <w:rPr>
          <w:rFonts w:ascii="Ebrima" w:hAnsi="Ebrima"/>
          <w:sz w:val="22"/>
          <w:szCs w:val="22"/>
        </w:rPr>
        <w:lastRenderedPageBreak/>
        <w:t xml:space="preserve">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0"/>
      <w:bookmarkEnd w:id="121"/>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w:t>
      </w:r>
      <w:proofErr w:type="spellStart"/>
      <w:r w:rsidRPr="00371444">
        <w:rPr>
          <w:rFonts w:ascii="Ebrima" w:hAnsi="Ebrima"/>
          <w:sz w:val="22"/>
        </w:rPr>
        <w:t>ii</w:t>
      </w:r>
      <w:proofErr w:type="spellEnd"/>
      <w:r w:rsidRPr="00371444">
        <w:rPr>
          <w:rFonts w:ascii="Ebrima" w:hAnsi="Ebrima"/>
          <w:sz w:val="22"/>
        </w:rPr>
        <w:t>) os prestadores de serviços da emissão, seus sócios, diretores e funcionários e respectivas partes relacionadas (incluindo controladas e controladoras); e (</w:t>
      </w:r>
      <w:proofErr w:type="spellStart"/>
      <w:r w:rsidRPr="00371444">
        <w:rPr>
          <w:rFonts w:ascii="Ebrima" w:hAnsi="Ebrima"/>
          <w:sz w:val="22"/>
        </w:rPr>
        <w:t>iii</w:t>
      </w:r>
      <w:proofErr w:type="spellEnd"/>
      <w:r w:rsidRPr="00371444">
        <w:rPr>
          <w:rFonts w:ascii="Ebrima" w:hAnsi="Ebrima"/>
          <w:sz w:val="22"/>
        </w:rPr>
        <w:t>)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w:t>
      </w:r>
      <w:proofErr w:type="spellStart"/>
      <w:r w:rsidRPr="00371444">
        <w:rPr>
          <w:rFonts w:ascii="Ebrima" w:hAnsi="Ebrima"/>
          <w:sz w:val="22"/>
        </w:rPr>
        <w:t>iii</w:t>
      </w:r>
      <w:proofErr w:type="spellEnd"/>
      <w:r w:rsidRPr="00371444">
        <w:rPr>
          <w:rFonts w:ascii="Ebrima" w:hAnsi="Ebrima"/>
          <w:sz w:val="22"/>
        </w:rPr>
        <w:t>), do item 12.13 acima; ou (</w:t>
      </w:r>
      <w:proofErr w:type="spellStart"/>
      <w:r w:rsidRPr="00371444">
        <w:rPr>
          <w:rFonts w:ascii="Ebrima" w:hAnsi="Ebrima"/>
          <w:sz w:val="22"/>
        </w:rPr>
        <w:t>ii</w:t>
      </w:r>
      <w:proofErr w:type="spellEnd"/>
      <w:r w:rsidRPr="00371444">
        <w:rPr>
          <w:rFonts w:ascii="Ebrima" w:hAnsi="Ebrima"/>
          <w:sz w:val="22"/>
        </w:rPr>
        <w:t>)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2" w:name="_Toc451888009"/>
      <w:bookmarkStart w:id="123" w:name="_Toc453263783"/>
      <w:bookmarkStart w:id="124" w:name="_Toc44931634"/>
      <w:bookmarkStart w:id="125" w:name="_Toc4236034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2"/>
      <w:bookmarkEnd w:id="123"/>
      <w:bookmarkEnd w:id="124"/>
      <w:bookmarkEnd w:id="125"/>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77777777"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C33F43">
        <w:rPr>
          <w:rFonts w:ascii="Ebrima" w:hAnsi="Ebrima" w:cstheme="minorHAnsi"/>
          <w:sz w:val="22"/>
          <w:szCs w:val="22"/>
        </w:rPr>
        <w:t>ii</w:t>
      </w:r>
      <w:proofErr w:type="spellEnd"/>
      <w:r w:rsidRPr="00C33F43">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C33F43">
        <w:rPr>
          <w:rFonts w:ascii="Ebrima" w:hAnsi="Ebrima" w:cstheme="minorHAnsi"/>
          <w:sz w:val="22"/>
          <w:szCs w:val="22"/>
        </w:rPr>
        <w:t>iii</w:t>
      </w:r>
      <w:proofErr w:type="spellEnd"/>
      <w:r w:rsidRPr="00C33F43">
        <w:rPr>
          <w:rFonts w:ascii="Ebrima" w:hAnsi="Ebrima" w:cstheme="minorHAnsi"/>
          <w:sz w:val="22"/>
          <w:szCs w:val="22"/>
        </w:rPr>
        <w:t>) ratear os recursos obtidos entre os Titulares dos CRI na proporção de CRI detidos, observado o disposto neste Termo de Securitização, e (</w:t>
      </w:r>
      <w:proofErr w:type="spellStart"/>
      <w:r w:rsidRPr="00C33F43">
        <w:rPr>
          <w:rFonts w:ascii="Ebrima" w:hAnsi="Ebrima" w:cstheme="minorHAnsi"/>
          <w:sz w:val="22"/>
          <w:szCs w:val="22"/>
        </w:rPr>
        <w:t>iv</w:t>
      </w:r>
      <w:proofErr w:type="spellEnd"/>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6" w:name="_Toc451888010"/>
      <w:bookmarkStart w:id="127" w:name="_Toc453263784"/>
      <w:bookmarkStart w:id="128" w:name="_Toc44931635"/>
      <w:bookmarkStart w:id="129" w:name="_Toc4236034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6"/>
      <w:bookmarkEnd w:id="127"/>
      <w:bookmarkEnd w:id="128"/>
      <w:bookmarkEnd w:id="129"/>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275AE61"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w:t>
      </w:r>
      <w:r w:rsidRPr="00371444">
        <w:rPr>
          <w:rFonts w:ascii="Ebrima" w:hAnsi="Ebrima"/>
          <w:sz w:val="22"/>
        </w:rPr>
        <w:lastRenderedPageBreak/>
        <w:t>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0" w:name="_Toc451888011"/>
      <w:bookmarkStart w:id="131" w:name="_Toc453263785"/>
      <w:bookmarkStart w:id="132" w:name="_Toc44931636"/>
      <w:bookmarkStart w:id="133" w:name="_Toc4236034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30"/>
      <w:bookmarkEnd w:id="131"/>
      <w:bookmarkEnd w:id="132"/>
      <w:bookmarkEnd w:id="133"/>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4" w:name="_Toc451888012"/>
      <w:bookmarkStart w:id="135" w:name="_Toc453263786"/>
      <w:bookmarkStart w:id="136" w:name="_Toc44931637"/>
      <w:bookmarkStart w:id="137" w:name="_Toc4236034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4"/>
      <w:bookmarkEnd w:id="135"/>
      <w:bookmarkEnd w:id="136"/>
      <w:bookmarkEnd w:id="137"/>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lastRenderedPageBreak/>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8" w:name="_Toc451888013"/>
      <w:bookmarkStart w:id="139" w:name="_Toc453263787"/>
      <w:bookmarkStart w:id="140" w:name="_Toc44931638"/>
      <w:bookmarkStart w:id="141" w:name="_Toc4236034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8"/>
      <w:bookmarkEnd w:id="139"/>
      <w:bookmarkEnd w:id="140"/>
      <w:bookmarkEnd w:id="141"/>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lastRenderedPageBreak/>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w:t>
      </w:r>
      <w:proofErr w:type="spellStart"/>
      <w:r w:rsidRPr="00D51841">
        <w:rPr>
          <w:rFonts w:ascii="Ebrima" w:hAnsi="Ebrima" w:cstheme="minorHAnsi"/>
          <w:sz w:val="22"/>
          <w:szCs w:val="22"/>
        </w:rPr>
        <w:t>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w:t>
      </w:r>
      <w:proofErr w:type="spellStart"/>
      <w:r w:rsidRPr="00D51841">
        <w:rPr>
          <w:rFonts w:ascii="Ebrima" w:hAnsi="Ebrima" w:cstheme="minorHAnsi"/>
          <w:sz w:val="22"/>
          <w:szCs w:val="22"/>
        </w:rPr>
        <w:t>iii</w:t>
      </w:r>
      <w:proofErr w:type="spellEnd"/>
      <w:r w:rsidRPr="00D51841">
        <w:rPr>
          <w:rFonts w:ascii="Ebrima" w:hAnsi="Ebrima" w:cstheme="minorHAnsi"/>
          <w:sz w:val="22"/>
          <w:szCs w:val="22"/>
        </w:rPr>
        <w:t>)</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17E7B2FC"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 xml:space="preserve">Risco de Performance do </w:t>
      </w:r>
      <w:r w:rsidR="00B23F82">
        <w:rPr>
          <w:rFonts w:ascii="Ebrima" w:hAnsi="Ebrima" w:cstheme="minorHAnsi"/>
          <w:sz w:val="22"/>
          <w:szCs w:val="22"/>
          <w:u w:val="single"/>
        </w:rPr>
        <w:t>Empreendimento Imobiliário</w:t>
      </w:r>
      <w:r w:rsidRPr="009E2185">
        <w:rPr>
          <w:rFonts w:ascii="Ebrima" w:hAnsi="Ebrima" w:cstheme="minorHAnsi"/>
          <w:sz w:val="22"/>
          <w:szCs w:val="22"/>
        </w:rPr>
        <w:t xml:space="preserve">: O </w:t>
      </w:r>
      <w:r w:rsidR="00B23F82">
        <w:rPr>
          <w:rFonts w:ascii="Ebrima" w:hAnsi="Ebrima" w:cstheme="minorHAnsi"/>
          <w:sz w:val="22"/>
          <w:szCs w:val="22"/>
        </w:rPr>
        <w:t>Empreendimento Imobiliário</w:t>
      </w:r>
      <w:r w:rsidR="00E73927">
        <w:rPr>
          <w:rFonts w:ascii="Ebrima" w:hAnsi="Ebrima" w:cstheme="minorHAnsi"/>
          <w:sz w:val="22"/>
          <w:szCs w:val="22"/>
        </w:rPr>
        <w:t xml:space="preserve"> </w:t>
      </w:r>
      <w:r w:rsidRPr="009E2185">
        <w:rPr>
          <w:rFonts w:ascii="Ebrima" w:hAnsi="Ebrima" w:cstheme="minorHAnsi"/>
          <w:sz w:val="22"/>
          <w:szCs w:val="22"/>
        </w:rPr>
        <w:t>encontra-se em fase 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sidR="00E73927">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xml:space="preserve">, interromper o pagamento dos </w:t>
      </w:r>
      <w:r w:rsidR="00054284">
        <w:rPr>
          <w:rFonts w:ascii="Ebrima" w:hAnsi="Ebrima" w:cstheme="minorHAnsi"/>
          <w:sz w:val="22"/>
          <w:szCs w:val="22"/>
        </w:rPr>
        <w:t>Créditos Imobiliários Frações Imobiliárias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5E0D3C4B"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DB65D8">
        <w:rPr>
          <w:rFonts w:ascii="Ebrima" w:hAnsi="Ebrima" w:cstheme="minorHAnsi"/>
          <w:sz w:val="22"/>
          <w:szCs w:val="22"/>
        </w:rPr>
        <w:t>GTR</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DB65D8">
        <w:rPr>
          <w:rFonts w:ascii="Ebrima" w:hAnsi="Ebrima" w:cstheme="minorHAnsi"/>
          <w:sz w:val="22"/>
          <w:szCs w:val="22"/>
        </w:rPr>
        <w:t>GTR</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2" w:name="_DV_M242"/>
      <w:bookmarkEnd w:id="142"/>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w:t>
      </w:r>
      <w:r w:rsidRPr="0082644B">
        <w:rPr>
          <w:rFonts w:ascii="Ebrima" w:hAnsi="Ebrima" w:cstheme="minorHAnsi"/>
          <w:sz w:val="22"/>
          <w:szCs w:val="22"/>
        </w:rPr>
        <w:lastRenderedPageBreak/>
        <w:t xml:space="preserve">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19D5FEF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152D18">
        <w:rPr>
          <w:rFonts w:ascii="Ebrima" w:hAnsi="Ebrima" w:cstheme="minorHAnsi"/>
          <w:bCs/>
          <w:sz w:val="22"/>
          <w:szCs w:val="22"/>
        </w:rPr>
        <w:t>Frações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07AF9509"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84423B">
        <w:rPr>
          <w:rFonts w:ascii="Ebrima" w:hAnsi="Ebrima" w:cstheme="minorHAnsi"/>
          <w:sz w:val="22"/>
          <w:szCs w:val="22"/>
        </w:rPr>
        <w:t>GTR</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w:t>
      </w:r>
      <w:r w:rsidR="00C36F97">
        <w:rPr>
          <w:rFonts w:ascii="Ebrima" w:hAnsi="Ebrima" w:cstheme="minorHAnsi"/>
          <w:sz w:val="22"/>
          <w:szCs w:val="22"/>
        </w:rPr>
        <w:lastRenderedPageBreak/>
        <w:t>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rFonts w:ascii="Ebrima" w:hAnsi="Ebrima" w:cstheme="minorHAnsi"/>
          <w:sz w:val="22"/>
          <w:szCs w:val="22"/>
        </w:rPr>
      </w:pPr>
    </w:p>
    <w:p w14:paraId="721EA7D1" w14:textId="156A9D8C" w:rsidR="0084423B" w:rsidRDefault="0084423B" w:rsidP="0084423B">
      <w:pPr>
        <w:spacing w:line="300" w:lineRule="exact"/>
        <w:jc w:val="both"/>
        <w:rPr>
          <w:rFonts w:ascii="Ebrima" w:hAnsi="Ebrima" w:cstheme="minorHAnsi"/>
          <w:sz w:val="22"/>
          <w:szCs w:val="22"/>
        </w:rPr>
      </w:pPr>
      <w:r>
        <w:rPr>
          <w:rFonts w:ascii="Ebrima" w:hAnsi="Ebrima" w:cstheme="minorHAnsi"/>
          <w:sz w:val="22"/>
          <w:szCs w:val="22"/>
        </w:rPr>
        <w:t>Além disso, a Alienação Fiduciária de Quotas e a Cessão Fiduciária dependem da implementação da Condição Suspensiva da Alienação Fiduciária e da Condição Suspensiva da Cessão Fiduciária, respectivamente. Caso tais condições não sejam implementadas, tais Garantias poderão restar prejudicadas ou inexequíveis.</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6E217869"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DB65D8">
        <w:rPr>
          <w:rFonts w:ascii="Ebrima" w:hAnsi="Ebrima" w:cstheme="minorHAnsi"/>
          <w:sz w:val="22"/>
          <w:szCs w:val="22"/>
          <w:u w:val="single"/>
        </w:rPr>
        <w:t>GTR</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DB65D8">
        <w:rPr>
          <w:rFonts w:ascii="Ebrima" w:hAnsi="Ebrima" w:cstheme="minorHAnsi"/>
          <w:sz w:val="22"/>
          <w:szCs w:val="22"/>
        </w:rPr>
        <w:t>GT</w:t>
      </w:r>
      <w:r w:rsidR="00C33F43">
        <w:rPr>
          <w:rFonts w:ascii="Ebrima" w:hAnsi="Ebrima" w:cstheme="minorHAnsi"/>
          <w:sz w:val="22"/>
          <w:szCs w:val="22"/>
        </w:rPr>
        <w:t>R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67482CA8"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proofErr w:type="spellStart"/>
      <w:r w:rsidR="00DB65D8">
        <w:rPr>
          <w:rFonts w:ascii="Ebrima" w:hAnsi="Ebrima" w:cstheme="minorHAnsi"/>
          <w:sz w:val="22"/>
          <w:szCs w:val="22"/>
        </w:rPr>
        <w:t>GTR</w:t>
      </w:r>
      <w:proofErr w:type="spellEnd"/>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w:t>
      </w:r>
      <w:proofErr w:type="spellStart"/>
      <w:r w:rsidR="00725F0F" w:rsidRPr="00F52ABB">
        <w:rPr>
          <w:rFonts w:ascii="Ebrima" w:hAnsi="Ebrima"/>
          <w:sz w:val="22"/>
          <w:szCs w:val="22"/>
        </w:rPr>
        <w:t>ii</w:t>
      </w:r>
      <w:proofErr w:type="spellEnd"/>
      <w:r w:rsidR="00725F0F" w:rsidRPr="00F52ABB">
        <w:rPr>
          <w:rFonts w:ascii="Ebrima" w:hAnsi="Ebrima"/>
          <w:sz w:val="22"/>
          <w:szCs w:val="22"/>
        </w:rPr>
        <w:t>) excussão da Alienação Fiduciária de Quotas e execução da Fiança Cruzada e/ou da Obrigação Solidária</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BD0A8D7"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lastRenderedPageBreak/>
        <w:t xml:space="preserve">Risco de insuficiência do patrimônio </w:t>
      </w:r>
      <w:r>
        <w:rPr>
          <w:rFonts w:ascii="Ebrima" w:hAnsi="Ebrima" w:cstheme="minorHAnsi"/>
          <w:sz w:val="22"/>
          <w:szCs w:val="22"/>
          <w:u w:val="single"/>
        </w:rPr>
        <w:t xml:space="preserve">da </w:t>
      </w:r>
      <w:r w:rsidR="00DB65D8">
        <w:rPr>
          <w:rFonts w:ascii="Ebrima" w:hAnsi="Ebrima" w:cstheme="minorHAnsi"/>
          <w:sz w:val="22"/>
          <w:szCs w:val="22"/>
          <w:u w:val="single"/>
        </w:rPr>
        <w:t>GTR</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DB65D8">
        <w:rPr>
          <w:rFonts w:ascii="Ebrima" w:hAnsi="Ebrima" w:cstheme="minorHAnsi"/>
          <w:sz w:val="22"/>
          <w:szCs w:val="22"/>
        </w:rPr>
        <w:t>GTR</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68284F2"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proofErr w:type="spellStart"/>
      <w:r w:rsidRPr="0082644B">
        <w:rPr>
          <w:rFonts w:ascii="Ebrima" w:hAnsi="Ebrima" w:cstheme="minorHAnsi"/>
          <w:i/>
          <w:sz w:val="22"/>
          <w:szCs w:val="22"/>
          <w:u w:val="single"/>
        </w:rPr>
        <w:t>Due</w:t>
      </w:r>
      <w:proofErr w:type="spellEnd"/>
      <w:r w:rsidRPr="0082644B">
        <w:rPr>
          <w:rFonts w:ascii="Ebrima" w:hAnsi="Ebrima" w:cstheme="minorHAnsi"/>
          <w:i/>
          <w:sz w:val="22"/>
          <w:szCs w:val="22"/>
          <w:u w:val="single"/>
        </w:rPr>
        <w:t xml:space="preserve"> </w:t>
      </w:r>
      <w:proofErr w:type="spellStart"/>
      <w:r w:rsidRPr="0082644B">
        <w:rPr>
          <w:rFonts w:ascii="Ebrima" w:hAnsi="Ebrima" w:cstheme="minorHAnsi"/>
          <w:i/>
          <w:sz w:val="22"/>
          <w:szCs w:val="22"/>
          <w:u w:val="single"/>
        </w:rPr>
        <w:t>Diligence</w:t>
      </w:r>
      <w:proofErr w:type="spellEnd"/>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DB65D8">
        <w:rPr>
          <w:rFonts w:ascii="Ebrima" w:hAnsi="Ebrima" w:cstheme="minorHAnsi"/>
          <w:sz w:val="22"/>
          <w:szCs w:val="22"/>
        </w:rPr>
        <w:t>GTR</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38A31D20"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Não foi realizada qualquer auditoria independente das despesas incorridas no desenvolvimento do Empreendimento Imobiliário que são reembolsadas com os recursos do Financiamento Imobiliário decorrente da CCB. Nesse sentido, caso uma eventual fiscalização da CVM ou de outra autoridade competente venha a constatar que tais despesas não tenham sido efetivamente incorridas pela GTR,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1B3EC8C"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Créditos Imobiliários Frações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Créditos Imobiliários Frações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560AE25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 xml:space="preserve">Créditos Imobiliários Frações </w:t>
      </w:r>
      <w:r w:rsidR="00054284">
        <w:rPr>
          <w:rFonts w:ascii="Ebrima" w:hAnsi="Ebrima" w:cstheme="minorHAnsi"/>
          <w:sz w:val="22"/>
          <w:szCs w:val="22"/>
        </w:rPr>
        <w:lastRenderedPageBreak/>
        <w:t>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E4863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152D18">
        <w:rPr>
          <w:rFonts w:ascii="Ebrima" w:hAnsi="Ebrima" w:cstheme="minorHAnsi"/>
          <w:sz w:val="22"/>
          <w:szCs w:val="22"/>
        </w:rPr>
        <w:t>Frações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FF020FF"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B65D8">
        <w:rPr>
          <w:rFonts w:ascii="Ebrima" w:hAnsi="Ebrima" w:cstheme="minorHAnsi"/>
          <w:sz w:val="22"/>
          <w:szCs w:val="22"/>
          <w:u w:val="single"/>
        </w:rPr>
        <w:t>GTR</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152D18">
        <w:rPr>
          <w:rFonts w:ascii="Ebrima" w:hAnsi="Ebrima" w:cstheme="minorHAnsi"/>
          <w:sz w:val="22"/>
          <w:szCs w:val="22"/>
        </w:rPr>
        <w:t>Frações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385B2D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152D18">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sidRPr="009E2185">
        <w:rPr>
          <w:rFonts w:ascii="Ebrima" w:hAnsi="Ebrima" w:cstheme="minorHAnsi"/>
          <w:sz w:val="22"/>
          <w:szCs w:val="22"/>
        </w:rPr>
        <w:t xml:space="preserve">, dos respectivos </w:t>
      </w:r>
      <w:r w:rsidR="00054284">
        <w:rPr>
          <w:rFonts w:ascii="Ebrima" w:hAnsi="Ebrima" w:cstheme="minorHAnsi"/>
          <w:sz w:val="22"/>
          <w:szCs w:val="22"/>
        </w:rPr>
        <w:t>Créditos Imobiliários Frações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152D18">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4940C5E3"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B65D8">
        <w:rPr>
          <w:rFonts w:ascii="Ebrima" w:hAnsi="Ebrima" w:cstheme="minorHAnsi"/>
          <w:sz w:val="22"/>
          <w:szCs w:val="22"/>
          <w:u w:val="single"/>
        </w:rPr>
        <w:t>GTR</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B65D8">
        <w:rPr>
          <w:rFonts w:ascii="Ebrima" w:hAnsi="Ebrima" w:cstheme="minorHAnsi"/>
          <w:sz w:val="22"/>
          <w:szCs w:val="22"/>
        </w:rPr>
        <w:t>GTR</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B65D8">
        <w:rPr>
          <w:rFonts w:ascii="Ebrima" w:hAnsi="Ebrima" w:cstheme="minorHAnsi"/>
          <w:sz w:val="22"/>
          <w:szCs w:val="22"/>
        </w:rPr>
        <w:t>GTR</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3B7496B1"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a cobrança e execução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42363FCC"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DB65D8">
        <w:rPr>
          <w:rFonts w:ascii="Ebrima" w:hAnsi="Ebrima"/>
          <w:sz w:val="22"/>
          <w:szCs w:val="22"/>
        </w:rPr>
        <w:t>GTR</w:t>
      </w:r>
      <w:r w:rsidR="00725F0F" w:rsidRPr="00F52ABB">
        <w:rPr>
          <w:rFonts w:ascii="Ebrima" w:hAnsi="Ebrima"/>
          <w:sz w:val="22"/>
          <w:szCs w:val="22"/>
        </w:rPr>
        <w:t xml:space="preserve">, ou da </w:t>
      </w:r>
      <w:r w:rsidR="00DB65D8">
        <w:rPr>
          <w:rFonts w:ascii="Ebrima" w:hAnsi="Ebrima"/>
          <w:sz w:val="22"/>
          <w:szCs w:val="22"/>
        </w:rPr>
        <w:t>GTR</w:t>
      </w:r>
      <w:r w:rsidR="00725F0F" w:rsidRPr="00F52ABB">
        <w:rPr>
          <w:rFonts w:ascii="Ebrima" w:hAnsi="Ebrima"/>
          <w:sz w:val="22"/>
          <w:szCs w:val="22"/>
        </w:rPr>
        <w:t>, no caso da CHP, relacionados aos Créditos Imobiliários Totais, inclusive no que se refere a (i) pagamentos de parcelas em atraso, (</w:t>
      </w:r>
      <w:proofErr w:type="spellStart"/>
      <w:r w:rsidR="00725F0F" w:rsidRPr="00F52ABB">
        <w:rPr>
          <w:rFonts w:ascii="Ebrima" w:hAnsi="Ebrima"/>
          <w:sz w:val="22"/>
          <w:szCs w:val="22"/>
        </w:rPr>
        <w:t>ii</w:t>
      </w:r>
      <w:proofErr w:type="spellEnd"/>
      <w:r w:rsidR="00725F0F" w:rsidRPr="00F52ABB">
        <w:rPr>
          <w:rFonts w:ascii="Ebrima" w:hAnsi="Ebrima"/>
          <w:sz w:val="22"/>
          <w:szCs w:val="22"/>
        </w:rPr>
        <w:t>) pagamento de antecipações, e (</w:t>
      </w:r>
      <w:proofErr w:type="spellStart"/>
      <w:r w:rsidR="00725F0F" w:rsidRPr="00F52ABB">
        <w:rPr>
          <w:rFonts w:ascii="Ebrima" w:hAnsi="Ebrima"/>
          <w:sz w:val="22"/>
          <w:szCs w:val="22"/>
        </w:rPr>
        <w:t>iii</w:t>
      </w:r>
      <w:proofErr w:type="spellEnd"/>
      <w:r w:rsidR="00725F0F" w:rsidRPr="00F52ABB">
        <w:rPr>
          <w:rFonts w:ascii="Ebrima" w:hAnsi="Ebrima"/>
          <w:sz w:val="22"/>
          <w:szCs w:val="22"/>
        </w:rPr>
        <w:t xml:space="preserve">) pagamento de entradas e sinais. Especificamente para assegurar o correto recebimento dos valores devidos pelos Devedores em </w:t>
      </w:r>
      <w:r w:rsidR="00725F0F" w:rsidRPr="00F52ABB">
        <w:rPr>
          <w:rFonts w:ascii="Ebrima" w:hAnsi="Ebrima"/>
          <w:sz w:val="22"/>
          <w:szCs w:val="22"/>
        </w:rPr>
        <w:lastRenderedPageBreak/>
        <w:t xml:space="preserve">razão dos </w:t>
      </w:r>
      <w:r w:rsidR="00054284">
        <w:rPr>
          <w:rFonts w:ascii="Ebrima" w:hAnsi="Ebrima"/>
          <w:sz w:val="22"/>
          <w:szCs w:val="22"/>
        </w:rPr>
        <w:t>Créditos Imobiliários Frações Imobiliárias</w:t>
      </w:r>
      <w:r w:rsidR="00725F0F" w:rsidRPr="00F52ABB">
        <w:rPr>
          <w:rFonts w:ascii="Ebrima" w:hAnsi="Ebrima"/>
          <w:sz w:val="22"/>
          <w:szCs w:val="22"/>
        </w:rPr>
        <w:t xml:space="preserve"> e dos Créditos Cedidos Fiduciariamente, semanalmente, a </w:t>
      </w:r>
      <w:r w:rsidR="00DB65D8">
        <w:rPr>
          <w:rFonts w:ascii="Ebrima" w:hAnsi="Ebrima"/>
          <w:sz w:val="22"/>
          <w:szCs w:val="22"/>
        </w:rPr>
        <w:t>GTR</w:t>
      </w:r>
      <w:r w:rsidR="00725F0F" w:rsidRPr="00F52ABB">
        <w:rPr>
          <w:rFonts w:ascii="Ebrima" w:hAnsi="Ebrima"/>
          <w:sz w:val="22"/>
          <w:szCs w:val="22"/>
        </w:rPr>
        <w:t xml:space="preserve"> apurará os valores recebidos em suas contas correntes na semana imediatamente anterior, para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w:t>
      </w:r>
      <w:proofErr w:type="spellStart"/>
      <w:r w:rsidR="00725F0F" w:rsidRPr="00F52ABB">
        <w:rPr>
          <w:rFonts w:ascii="Ebrima" w:hAnsi="Ebrima"/>
          <w:sz w:val="22"/>
          <w:szCs w:val="22"/>
        </w:rPr>
        <w:t>Servicer</w:t>
      </w:r>
      <w:proofErr w:type="spellEnd"/>
      <w:r w:rsidR="00725F0F" w:rsidRPr="00F52ABB">
        <w:rPr>
          <w:rFonts w:ascii="Ebrima" w:hAnsi="Ebrima"/>
          <w:sz w:val="22"/>
          <w:szCs w:val="22"/>
        </w:rPr>
        <w:t xml:space="preserve">, e sempre dentro da mesma semana de apuração, no caso dos valores a serem repassados pela </w:t>
      </w:r>
      <w:r w:rsidR="00DB65D8">
        <w:rPr>
          <w:rFonts w:ascii="Ebrima" w:hAnsi="Ebrima"/>
          <w:sz w:val="22"/>
          <w:szCs w:val="22"/>
        </w:rPr>
        <w:t>GTR</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1B82C6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Créditos Imobiliários Frações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B65D8">
        <w:rPr>
          <w:rFonts w:ascii="Ebrima" w:hAnsi="Ebrima" w:cstheme="minorHAnsi"/>
          <w:sz w:val="22"/>
          <w:szCs w:val="22"/>
          <w:u w:val="single"/>
        </w:rPr>
        <w:t>GTR</w:t>
      </w:r>
      <w:r>
        <w:rPr>
          <w:rFonts w:ascii="Ebrima" w:hAnsi="Ebrima" w:cstheme="minorHAnsi"/>
          <w:sz w:val="22"/>
          <w:szCs w:val="22"/>
        </w:rPr>
        <w:t xml:space="preserve">: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B65D8">
        <w:rPr>
          <w:rFonts w:ascii="Ebrima" w:hAnsi="Ebrima" w:cstheme="minorHAnsi"/>
          <w:sz w:val="22"/>
          <w:szCs w:val="22"/>
        </w:rPr>
        <w:t>GTR</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Créditos Imobiliários Frações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35381ED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B65D8">
        <w:rPr>
          <w:rFonts w:ascii="Ebrima" w:hAnsi="Ebrima" w:cstheme="minorHAnsi"/>
          <w:sz w:val="22"/>
          <w:szCs w:val="22"/>
        </w:rPr>
        <w:t>GTR</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152D18">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10E2BE6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C33F43">
        <w:rPr>
          <w:rFonts w:ascii="Ebrima" w:hAnsi="Ebrima" w:cstheme="minorHAnsi"/>
          <w:sz w:val="22"/>
          <w:szCs w:val="22"/>
        </w:rPr>
        <w:t>GTR</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4912C0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69308DA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152D18">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proofErr w:type="spellStart"/>
      <w:r w:rsidR="00C2496C">
        <w:rPr>
          <w:rFonts w:ascii="Ebrima" w:hAnsi="Ebrima" w:cstheme="minorHAnsi"/>
          <w:sz w:val="22"/>
          <w:szCs w:val="22"/>
        </w:rPr>
        <w:t>os</w:t>
      </w:r>
      <w:proofErr w:type="spellEnd"/>
      <w:r w:rsidR="00C2496C">
        <w:rPr>
          <w:rFonts w:ascii="Ebrima" w:hAnsi="Ebrima" w:cstheme="minorHAnsi"/>
          <w:sz w:val="22"/>
          <w:szCs w:val="22"/>
        </w:rPr>
        <w:t xml:space="preserve"> </w:t>
      </w:r>
      <w:r w:rsidR="00152D18">
        <w:rPr>
          <w:rFonts w:ascii="Ebrima" w:hAnsi="Ebrima" w:cstheme="minorHAnsi"/>
          <w:sz w:val="22"/>
          <w:szCs w:val="22"/>
        </w:rPr>
        <w:t xml:space="preserve">Frações </w:t>
      </w:r>
      <w:proofErr w:type="spellStart"/>
      <w:r w:rsidR="00152D18">
        <w:rPr>
          <w:rFonts w:ascii="Ebrima" w:hAnsi="Ebrima" w:cstheme="minorHAnsi"/>
          <w:sz w:val="22"/>
          <w:szCs w:val="22"/>
        </w:rPr>
        <w:t>Imobiliárias</w:t>
      </w:r>
      <w:r w:rsidRPr="005775E0">
        <w:rPr>
          <w:rFonts w:ascii="Ebrima" w:hAnsi="Ebrima" w:cstheme="minorHAnsi"/>
          <w:sz w:val="22"/>
          <w:szCs w:val="22"/>
        </w:rPr>
        <w:t>a</w:t>
      </w:r>
      <w:proofErr w:type="spellEnd"/>
      <w:r w:rsidRPr="005775E0">
        <w:rPr>
          <w:rFonts w:ascii="Ebrima" w:hAnsi="Ebrima" w:cstheme="minorHAnsi"/>
          <w:sz w:val="22"/>
          <w:szCs w:val="22"/>
        </w:rPr>
        <w:t xml:space="preserve">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0FA61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B65D8">
        <w:rPr>
          <w:rFonts w:ascii="Ebrima" w:hAnsi="Ebrima" w:cstheme="minorHAnsi"/>
          <w:sz w:val="22"/>
          <w:szCs w:val="22"/>
        </w:rPr>
        <w:t>GTR</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98EF4A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4E0BEC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40A04D4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9A1770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5F6B7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152D18">
        <w:rPr>
          <w:rFonts w:ascii="Ebrima" w:hAnsi="Ebrima" w:cstheme="minorHAnsi"/>
          <w:sz w:val="22"/>
          <w:szCs w:val="22"/>
        </w:rPr>
        <w:t>Frações Imobiliárias</w:t>
      </w:r>
      <w:r w:rsidR="00C2496C">
        <w:rPr>
          <w:rFonts w:ascii="Ebrima" w:hAnsi="Ebrima" w:cstheme="minorHAnsi"/>
          <w:sz w:val="22"/>
          <w:szCs w:val="22"/>
        </w:rPr>
        <w:t xml:space="preserve"> dos empreendimentos da </w:t>
      </w:r>
      <w:r w:rsidR="00DB65D8">
        <w:rPr>
          <w:rFonts w:ascii="Ebrima" w:hAnsi="Ebrima" w:cstheme="minorHAnsi"/>
          <w:sz w:val="22"/>
          <w:szCs w:val="22"/>
        </w:rPr>
        <w:t>GTR</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1AA385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B65D8">
        <w:rPr>
          <w:rFonts w:ascii="Ebrima" w:hAnsi="Ebrima" w:cstheme="minorHAnsi"/>
          <w:sz w:val="22"/>
          <w:szCs w:val="22"/>
        </w:rPr>
        <w:t>GTR</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Riscos específicos decorrentes da pandemia de infecção do novo </w:t>
      </w:r>
      <w:proofErr w:type="spellStart"/>
      <w:r w:rsidRPr="00C33F43">
        <w:rPr>
          <w:rFonts w:ascii="Ebrima" w:hAnsi="Ebrima" w:cstheme="minorHAnsi"/>
          <w:color w:val="000000" w:themeColor="text1"/>
          <w:sz w:val="22"/>
          <w:szCs w:val="22"/>
          <w:u w:val="single"/>
        </w:rPr>
        <w:t>Coronavírus</w:t>
      </w:r>
      <w:proofErr w:type="spellEnd"/>
      <w:r w:rsidRPr="00C33F43">
        <w:rPr>
          <w:rFonts w:ascii="Ebrima" w:hAnsi="Ebrima" w:cstheme="minorHAnsi"/>
          <w:color w:val="000000" w:themeColor="text1"/>
          <w:sz w:val="22"/>
          <w:szCs w:val="22"/>
          <w:u w:val="single"/>
        </w:rPr>
        <w:t xml:space="preserve">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lastRenderedPageBreak/>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w:t>
      </w:r>
      <w:proofErr w:type="spellStart"/>
      <w:r w:rsidRPr="00C33F43">
        <w:rPr>
          <w:rFonts w:ascii="Ebrima" w:hAnsi="Ebrima" w:cstheme="minorHAnsi"/>
          <w:color w:val="000000" w:themeColor="text1"/>
          <w:sz w:val="22"/>
          <w:szCs w:val="22"/>
        </w:rPr>
        <w:t>distratos</w:t>
      </w:r>
      <w:proofErr w:type="spellEnd"/>
      <w:r w:rsidRPr="00C33F43">
        <w:rPr>
          <w:rFonts w:ascii="Ebrima" w:hAnsi="Ebrima" w:cstheme="minorHAnsi"/>
          <w:color w:val="000000" w:themeColor="text1"/>
          <w:sz w:val="22"/>
          <w:szCs w:val="22"/>
        </w:rPr>
        <w:t xml:space="preserve">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AAE156C"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proofErr w:type="spellStart"/>
      <w:r>
        <w:rPr>
          <w:rFonts w:ascii="Ebrima" w:hAnsi="Ebrima" w:cstheme="minorHAnsi"/>
          <w:color w:val="000000" w:themeColor="text1"/>
          <w:sz w:val="22"/>
          <w:szCs w:val="22"/>
        </w:rPr>
        <w:t>GTR</w:t>
      </w:r>
      <w:proofErr w:type="spellEnd"/>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075D9798"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w:t>
      </w:r>
      <w:proofErr w:type="spellStart"/>
      <w:r w:rsidRPr="00C33F43">
        <w:rPr>
          <w:rFonts w:ascii="Ebrima" w:hAnsi="Ebrima" w:cstheme="minorHAnsi"/>
          <w:color w:val="000000" w:themeColor="text1"/>
          <w:sz w:val="22"/>
          <w:szCs w:val="22"/>
        </w:rPr>
        <w:t>Coronavírus</w:t>
      </w:r>
      <w:proofErr w:type="spellEnd"/>
      <w:r w:rsidRPr="00C33F43">
        <w:rPr>
          <w:rFonts w:ascii="Ebrima" w:hAnsi="Ebrima" w:cstheme="minorHAnsi"/>
          <w:color w:val="000000" w:themeColor="text1"/>
          <w:sz w:val="22"/>
          <w:szCs w:val="22"/>
        </w:rPr>
        <w:t xml:space="preserve"> (Sars-Cov-2), ou mesmo o impacto de tais medidas na economia do país, nas operações e na capacidade financeira da </w:t>
      </w:r>
      <w:r w:rsidR="002E3091">
        <w:rPr>
          <w:rFonts w:ascii="Ebrima" w:hAnsi="Ebrima" w:cstheme="minorHAnsi"/>
          <w:color w:val="000000" w:themeColor="text1"/>
          <w:sz w:val="22"/>
          <w:szCs w:val="22"/>
        </w:rPr>
        <w:t>GTR,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58D7171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B65D8">
        <w:rPr>
          <w:rFonts w:ascii="Ebrima" w:hAnsi="Ebrima" w:cstheme="minorHAnsi"/>
          <w:sz w:val="22"/>
          <w:szCs w:val="22"/>
        </w:rPr>
        <w:t>GTR</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3A0162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Créditos Imobiliários Frações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152D18">
        <w:rPr>
          <w:rFonts w:ascii="Ebrima" w:hAnsi="Ebrima" w:cstheme="minorHAnsi"/>
          <w:sz w:val="22"/>
          <w:szCs w:val="22"/>
        </w:rPr>
        <w:t>Frações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427B052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proofErr w:type="spellStart"/>
      <w:r w:rsidRPr="0082644B">
        <w:rPr>
          <w:rFonts w:ascii="Ebrima" w:hAnsi="Ebrima" w:cstheme="minorHAnsi"/>
          <w:i/>
          <w:sz w:val="22"/>
          <w:szCs w:val="22"/>
          <w:u w:val="single"/>
        </w:rPr>
        <w:t>Servicer</w:t>
      </w:r>
      <w:proofErr w:type="spellEnd"/>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Créditos Imobiliários Frações Imobiliárias</w:t>
      </w:r>
      <w:r w:rsidR="00780A97" w:rsidRPr="0082644B">
        <w:rPr>
          <w:rFonts w:ascii="Ebrima" w:hAnsi="Ebrima" w:cstheme="minorHAnsi"/>
          <w:sz w:val="22"/>
          <w:szCs w:val="22"/>
        </w:rPr>
        <w:t xml:space="preserve"> serão prestadas pela Cedente sob o monitoramento do </w:t>
      </w:r>
      <w:proofErr w:type="spellStart"/>
      <w:r w:rsidR="00780A97" w:rsidRPr="0082644B">
        <w:rPr>
          <w:rFonts w:ascii="Ebrima" w:hAnsi="Ebrima" w:cstheme="minorHAnsi"/>
          <w:sz w:val="22"/>
          <w:szCs w:val="22"/>
        </w:rPr>
        <w:t>Servicer</w:t>
      </w:r>
      <w:proofErr w:type="spellEnd"/>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Créditos Imobiliários Frações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107819B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DB65D8">
        <w:rPr>
          <w:rFonts w:ascii="Ebrima" w:hAnsi="Ebrima" w:cstheme="minorHAnsi"/>
          <w:sz w:val="22"/>
          <w:szCs w:val="22"/>
          <w:u w:val="single"/>
        </w:rPr>
        <w:t>GTR</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DB65D8">
        <w:rPr>
          <w:rFonts w:ascii="Ebrima" w:hAnsi="Ebrima" w:cstheme="minorHAnsi"/>
          <w:sz w:val="22"/>
          <w:szCs w:val="22"/>
        </w:rPr>
        <w:t>GTR</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B65D8">
        <w:rPr>
          <w:rFonts w:ascii="Ebrima" w:hAnsi="Ebrima" w:cstheme="minorHAnsi"/>
          <w:sz w:val="22"/>
          <w:szCs w:val="22"/>
        </w:rPr>
        <w:t>GTR</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06BF0DE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5F2DF59B"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Pr>
          <w:rFonts w:ascii="Ebrima" w:hAnsi="Ebrima" w:cstheme="minorHAnsi"/>
          <w:sz w:val="22"/>
          <w:szCs w:val="22"/>
        </w:rPr>
        <w:t>GTR</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6A7F6522"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 xml:space="preserve">pro rata </w:t>
      </w:r>
      <w:proofErr w:type="spellStart"/>
      <w:r w:rsidRPr="000F430B">
        <w:rPr>
          <w:rFonts w:ascii="Ebrima" w:hAnsi="Ebrima" w:cstheme="minorHAnsi"/>
          <w:i/>
          <w:sz w:val="22"/>
          <w:szCs w:val="22"/>
        </w:rPr>
        <w:t>temporis</w:t>
      </w:r>
      <w:proofErr w:type="spellEnd"/>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B65D8">
        <w:rPr>
          <w:rFonts w:ascii="Ebrima" w:hAnsi="Ebrima" w:cstheme="minorHAnsi"/>
          <w:sz w:val="22"/>
          <w:szCs w:val="22"/>
        </w:rPr>
        <w:t>GTR</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3" w:name="_Toc451888014"/>
      <w:bookmarkStart w:id="144" w:name="_Toc453263788"/>
      <w:bookmarkStart w:id="145" w:name="_Toc44931639"/>
      <w:bookmarkStart w:id="146" w:name="_Toc42360347"/>
      <w:r w:rsidRPr="00520600">
        <w:rPr>
          <w:rFonts w:ascii="Ebrima" w:hAnsi="Ebrima" w:cstheme="minorHAnsi"/>
          <w:sz w:val="22"/>
          <w:szCs w:val="22"/>
        </w:rPr>
        <w:lastRenderedPageBreak/>
        <w:t xml:space="preserve">CLÁUSULA XVIII – </w:t>
      </w:r>
      <w:r w:rsidRPr="00520600">
        <w:rPr>
          <w:rFonts w:ascii="Ebrima" w:hAnsi="Ebrima" w:cstheme="minorHAnsi"/>
          <w:smallCaps/>
          <w:sz w:val="22"/>
          <w:szCs w:val="22"/>
        </w:rPr>
        <w:t>CLASSIFICAÇÃO DE RISCO</w:t>
      </w:r>
      <w:bookmarkEnd w:id="143"/>
      <w:bookmarkEnd w:id="144"/>
      <w:bookmarkEnd w:id="145"/>
      <w:bookmarkEnd w:id="146"/>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7" w:name="_Toc451888015"/>
      <w:bookmarkStart w:id="148" w:name="_Toc453263789"/>
      <w:bookmarkStart w:id="149" w:name="_Toc44931640"/>
      <w:bookmarkStart w:id="150" w:name="_Toc4236034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47"/>
      <w:bookmarkEnd w:id="148"/>
      <w:bookmarkEnd w:id="149"/>
      <w:bookmarkEnd w:id="150"/>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1" w:name="_Toc451888016"/>
      <w:bookmarkStart w:id="152" w:name="_Toc453263790"/>
      <w:bookmarkStart w:id="153" w:name="_Toc44931641"/>
      <w:bookmarkStart w:id="154" w:name="_Toc4236034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51"/>
      <w:bookmarkEnd w:id="152"/>
      <w:bookmarkEnd w:id="153"/>
      <w:bookmarkEnd w:id="154"/>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55" w:name="_Toc44931642"/>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55"/>
    </w:p>
    <w:p w14:paraId="609CA258" w14:textId="77777777" w:rsidR="00562DD1" w:rsidRPr="003921ED" w:rsidRDefault="00562DD1" w:rsidP="003921ED">
      <w:pPr>
        <w:rPr>
          <w:b/>
        </w:rPr>
      </w:pPr>
    </w:p>
    <w:p w14:paraId="113D78D4" w14:textId="3195D60F" w:rsidR="0061152D" w:rsidRPr="005D0B06" w:rsidRDefault="0061152D" w:rsidP="003921ED">
      <w:pPr>
        <w:pStyle w:val="PargrafodaLista"/>
        <w:numPr>
          <w:ilvl w:val="1"/>
          <w:numId w:val="72"/>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63648CFB"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7D2F43">
        <w:rPr>
          <w:rFonts w:ascii="Ebrima" w:hAnsi="Ebrima" w:cstheme="minorHAnsi"/>
          <w:sz w:val="22"/>
          <w:szCs w:val="22"/>
        </w:rPr>
        <w:t>10 de julho</w:t>
      </w:r>
      <w:r w:rsidR="00562DD1">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23817232"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7A0553">
        <w:rPr>
          <w:rFonts w:ascii="Ebrima" w:hAnsi="Ebrima"/>
          <w:i/>
          <w:iCs/>
          <w:sz w:val="22"/>
        </w:rPr>
        <w:t>357ª, 358ª, 359ª, 360ª, 361ª e 362ª</w:t>
      </w:r>
      <w:r w:rsidR="00562DD1"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7D2F43">
        <w:rPr>
          <w:rFonts w:ascii="Ebrima" w:hAnsi="Ebrima" w:cstheme="minorHAnsi"/>
          <w:i/>
          <w:sz w:val="22"/>
          <w:szCs w:val="22"/>
        </w:rPr>
        <w:t>10 de julho</w:t>
      </w:r>
      <w:r w:rsidR="00562DD1">
        <w:rPr>
          <w:rFonts w:ascii="Ebrima" w:hAnsi="Ebrima" w:cstheme="minorHAnsi"/>
          <w:i/>
          <w:sz w:val="22"/>
          <w:szCs w:val="22"/>
        </w:rPr>
        <w:t xml:space="preserve"> de 2020</w:t>
      </w:r>
      <w:r w:rsidR="00562DD1"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1"/>
          <w:pgSz w:w="11906" w:h="16838" w:code="9"/>
          <w:pgMar w:top="1701" w:right="1134" w:bottom="1134" w:left="1418" w:header="709" w:footer="709" w:gutter="0"/>
          <w:pgNumType w:start="2"/>
          <w:cols w:space="708"/>
          <w:docGrid w:linePitch="360"/>
        </w:sectPr>
      </w:pPr>
      <w:bookmarkStart w:id="156" w:name="_Toc451888017"/>
      <w:bookmarkStart w:id="157"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58" w:name="_Toc44931643"/>
      <w:bookmarkStart w:id="159" w:name="_Toc42360350"/>
      <w:r w:rsidRPr="0082644B">
        <w:rPr>
          <w:rFonts w:ascii="Ebrima" w:hAnsi="Ebrima" w:cstheme="minorHAnsi"/>
          <w:sz w:val="22"/>
          <w:szCs w:val="22"/>
        </w:rPr>
        <w:t>ANEXO I</w:t>
      </w:r>
      <w:bookmarkEnd w:id="156"/>
      <w:bookmarkEnd w:id="157"/>
      <w:bookmarkEnd w:id="158"/>
      <w:bookmarkEnd w:id="159"/>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68C97208"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62B7EACC" w14:textId="77777777" w:rsidR="00BE6C1E" w:rsidRDefault="00BE6C1E" w:rsidP="00BE6C1E">
      <w:pPr>
        <w:spacing w:after="160" w:line="259" w:lineRule="auto"/>
        <w:rPr>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BE6C1E" w:rsidRPr="00AA70CD" w14:paraId="46016710" w14:textId="77777777" w:rsidTr="00ED3C04">
        <w:tc>
          <w:tcPr>
            <w:tcW w:w="2316" w:type="pct"/>
          </w:tcPr>
          <w:p w14:paraId="44B77537"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4128</w:t>
            </w:r>
          </w:p>
        </w:tc>
        <w:tc>
          <w:tcPr>
            <w:tcW w:w="2684" w:type="pct"/>
          </w:tcPr>
          <w:p w14:paraId="4D18A867" w14:textId="5E6E7A19" w:rsidR="00BE6C1E" w:rsidRPr="00AA70CD" w:rsidRDefault="00BE6C1E" w:rsidP="00ED3C04">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007D2F43">
              <w:rPr>
                <w:rFonts w:ascii="Ebrima" w:hAnsi="Ebrima"/>
                <w:color w:val="000000"/>
                <w:sz w:val="22"/>
              </w:rPr>
              <w:t>10 de julho</w:t>
            </w:r>
            <w:r w:rsidRPr="00D70258">
              <w:rPr>
                <w:rFonts w:ascii="Ebrima" w:hAnsi="Ebrima"/>
                <w:sz w:val="22"/>
              </w:rPr>
              <w:t xml:space="preserve"> de 2020</w:t>
            </w:r>
          </w:p>
        </w:tc>
      </w:tr>
    </w:tbl>
    <w:p w14:paraId="3EDB9D04"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BE6C1E" w:rsidRPr="00AA70CD" w14:paraId="00F9C61B" w14:textId="77777777" w:rsidTr="00ED3C04">
        <w:tc>
          <w:tcPr>
            <w:tcW w:w="678" w:type="pct"/>
          </w:tcPr>
          <w:p w14:paraId="0A2371E1"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CD48CE6" w14:textId="77777777" w:rsidR="00BE6C1E" w:rsidRPr="00581512" w:rsidRDefault="00BE6C1E" w:rsidP="00ED3C04">
            <w:pPr>
              <w:spacing w:line="320" w:lineRule="exact"/>
              <w:jc w:val="both"/>
              <w:rPr>
                <w:rFonts w:ascii="Ebrima" w:hAnsi="Ebrima"/>
                <w:sz w:val="22"/>
              </w:rPr>
            </w:pPr>
            <w:r w:rsidRPr="00581512">
              <w:rPr>
                <w:rFonts w:ascii="Ebrima" w:hAnsi="Ebrima"/>
                <w:sz w:val="22"/>
              </w:rPr>
              <w:t>Única</w:t>
            </w:r>
          </w:p>
        </w:tc>
        <w:tc>
          <w:tcPr>
            <w:tcW w:w="763" w:type="pct"/>
          </w:tcPr>
          <w:p w14:paraId="512E03F5" w14:textId="77777777" w:rsidR="00BE6C1E" w:rsidRPr="00D70258" w:rsidRDefault="00BE6C1E" w:rsidP="00ED3C04">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6D5AB4E1" w14:textId="77777777" w:rsidR="00BE6C1E" w:rsidRPr="00581512" w:rsidRDefault="00BE6C1E" w:rsidP="00ED3C04">
            <w:pPr>
              <w:spacing w:line="320" w:lineRule="exact"/>
              <w:jc w:val="both"/>
              <w:rPr>
                <w:rFonts w:ascii="Ebrima" w:hAnsi="Ebrima"/>
                <w:b/>
                <w:sz w:val="22"/>
              </w:rPr>
            </w:pPr>
            <w:r w:rsidRPr="00581512">
              <w:rPr>
                <w:rFonts w:ascii="Ebrima" w:hAnsi="Ebrima"/>
                <w:sz w:val="22"/>
              </w:rPr>
              <w:t>4128</w:t>
            </w:r>
          </w:p>
        </w:tc>
        <w:tc>
          <w:tcPr>
            <w:tcW w:w="916" w:type="pct"/>
          </w:tcPr>
          <w:p w14:paraId="4BDA04A3"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5F0C672"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931A040"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BE6C1E" w:rsidRPr="00AA70CD" w14:paraId="7D5F92B7" w14:textId="77777777" w:rsidTr="00ED3C04">
        <w:tc>
          <w:tcPr>
            <w:tcW w:w="5000" w:type="pct"/>
            <w:gridSpan w:val="6"/>
          </w:tcPr>
          <w:p w14:paraId="4FDD71B2"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BE6C1E" w:rsidRPr="00AA70CD" w14:paraId="6222B264" w14:textId="77777777" w:rsidTr="00ED3C04">
        <w:tc>
          <w:tcPr>
            <w:tcW w:w="5000" w:type="pct"/>
            <w:gridSpan w:val="6"/>
          </w:tcPr>
          <w:p w14:paraId="568C5EEE"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BE6C1E" w:rsidRPr="00AA70CD" w14:paraId="10EEC887" w14:textId="77777777" w:rsidTr="00ED3C04">
        <w:tc>
          <w:tcPr>
            <w:tcW w:w="5000" w:type="pct"/>
            <w:gridSpan w:val="6"/>
          </w:tcPr>
          <w:p w14:paraId="68228FAD"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BE6C1E" w:rsidRPr="00AA70CD" w14:paraId="25212E6A" w14:textId="77777777" w:rsidTr="00ED3C04">
        <w:tc>
          <w:tcPr>
            <w:tcW w:w="5000" w:type="pct"/>
            <w:gridSpan w:val="6"/>
          </w:tcPr>
          <w:p w14:paraId="338F8D01" w14:textId="77777777" w:rsidR="00BE6C1E" w:rsidRPr="00AA70CD" w:rsidRDefault="00BE6C1E" w:rsidP="00ED3C04">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p>
        </w:tc>
      </w:tr>
      <w:tr w:rsidR="00BE6C1E" w:rsidRPr="00AA70CD" w14:paraId="5B7FA5D1" w14:textId="77777777" w:rsidTr="00ED3C04">
        <w:tc>
          <w:tcPr>
            <w:tcW w:w="1059" w:type="pct"/>
          </w:tcPr>
          <w:p w14:paraId="04FE6430"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E564A73" w14:textId="77777777" w:rsidR="00BE6C1E" w:rsidRPr="00AA70CD" w:rsidRDefault="00BE6C1E" w:rsidP="00ED3C04">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F72DC6B"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47EC904" w14:textId="77777777" w:rsidR="00BE6C1E" w:rsidRPr="00AA70CD" w:rsidRDefault="00BE6C1E" w:rsidP="00ED3C04">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EF2779D"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36E3C815" w14:textId="77777777" w:rsidR="00BE6C1E" w:rsidRPr="00AA70CD" w:rsidRDefault="00BE6C1E" w:rsidP="00ED3C04">
            <w:pPr>
              <w:spacing w:line="320" w:lineRule="exact"/>
              <w:jc w:val="both"/>
              <w:rPr>
                <w:rFonts w:ascii="Ebrima" w:hAnsi="Ebrima" w:cs="Arial"/>
                <w:bCs/>
                <w:sz w:val="22"/>
                <w:szCs w:val="22"/>
              </w:rPr>
            </w:pPr>
            <w:r>
              <w:rPr>
                <w:rFonts w:ascii="Ebrima" w:hAnsi="Ebrima" w:cs="Arial"/>
                <w:sz w:val="22"/>
                <w:szCs w:val="22"/>
              </w:rPr>
              <w:t>RS</w:t>
            </w:r>
          </w:p>
        </w:tc>
      </w:tr>
    </w:tbl>
    <w:p w14:paraId="4B093B1C"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39DA5C7C" w14:textId="77777777" w:rsidTr="00ED3C04">
        <w:tc>
          <w:tcPr>
            <w:tcW w:w="5000" w:type="pct"/>
          </w:tcPr>
          <w:p w14:paraId="3C2D8880" w14:textId="77777777" w:rsidR="00BE6C1E" w:rsidRPr="00AA70CD" w:rsidRDefault="00BE6C1E" w:rsidP="00ED3C04">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BE6C1E" w:rsidRPr="00AA70CD" w14:paraId="644C5F28" w14:textId="77777777" w:rsidTr="00ED3C04">
        <w:trPr>
          <w:trHeight w:val="619"/>
        </w:trPr>
        <w:tc>
          <w:tcPr>
            <w:tcW w:w="5000" w:type="pct"/>
          </w:tcPr>
          <w:p w14:paraId="091ACD8D" w14:textId="77777777" w:rsidR="00BE6C1E" w:rsidRPr="00AA70CD" w:rsidRDefault="00BE6C1E" w:rsidP="00ED3C04">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60EB5F91"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575C9757" w14:textId="77777777" w:rsidTr="00ED3C04">
        <w:tc>
          <w:tcPr>
            <w:tcW w:w="5000" w:type="pct"/>
          </w:tcPr>
          <w:p w14:paraId="40BE15F1" w14:textId="77777777" w:rsidR="00BE6C1E" w:rsidRPr="002D2398" w:rsidRDefault="00BE6C1E" w:rsidP="00ED3C04">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BE6C1E" w:rsidRPr="00AA70CD" w14:paraId="68CC3CEB" w14:textId="77777777" w:rsidTr="00ED3C04">
        <w:tc>
          <w:tcPr>
            <w:tcW w:w="5000" w:type="pct"/>
          </w:tcPr>
          <w:p w14:paraId="1626C7D0" w14:textId="77777777" w:rsidR="00BE6C1E" w:rsidRPr="002D2398" w:rsidRDefault="00BE6C1E" w:rsidP="00ED3C04">
            <w:pPr>
              <w:spacing w:line="320" w:lineRule="exact"/>
              <w:jc w:val="both"/>
              <w:rPr>
                <w:rFonts w:ascii="Ebrima" w:hAnsi="Ebrima" w:cs="Arial"/>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2D2398">
              <w:rPr>
                <w:rFonts w:ascii="Ebrima" w:hAnsi="Ebrima"/>
                <w:bCs/>
                <w:sz w:val="22"/>
                <w:szCs w:val="22"/>
              </w:rPr>
              <w:t>.</w:t>
            </w:r>
          </w:p>
        </w:tc>
      </w:tr>
    </w:tbl>
    <w:p w14:paraId="7E49F2B6"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405ED0F8" w14:textId="77777777" w:rsidTr="00ED3C04">
        <w:tc>
          <w:tcPr>
            <w:tcW w:w="5000" w:type="pct"/>
            <w:tcBorders>
              <w:bottom w:val="single" w:sz="4" w:space="0" w:color="auto"/>
            </w:tcBorders>
          </w:tcPr>
          <w:p w14:paraId="75F12D2B" w14:textId="77777777" w:rsidR="00BE6C1E" w:rsidRPr="00AA70CD" w:rsidRDefault="00BE6C1E" w:rsidP="00ED3C04">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6C1E" w:rsidRPr="00AA70CD" w14:paraId="20FD5E73" w14:textId="77777777" w:rsidTr="00ED3C04">
        <w:tc>
          <w:tcPr>
            <w:tcW w:w="5000" w:type="pct"/>
            <w:tcBorders>
              <w:bottom w:val="single" w:sz="4" w:space="0" w:color="auto"/>
            </w:tcBorders>
          </w:tcPr>
          <w:p w14:paraId="108387CC" w14:textId="77777777" w:rsidR="00BE6C1E" w:rsidRPr="00AA70CD" w:rsidRDefault="00BE6C1E" w:rsidP="00ED3C04">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Cédula de Crédito Bancário nº</w:t>
            </w:r>
            <w:r>
              <w:t xml:space="preserve"> </w:t>
            </w:r>
            <w:r w:rsidRPr="00581512">
              <w:rPr>
                <w:rFonts w:ascii="Ebrima" w:hAnsi="Ebrima" w:cs="Arial"/>
                <w:bCs/>
                <w:sz w:val="22"/>
                <w:szCs w:val="22"/>
              </w:rPr>
              <w:t>11501494-2</w:t>
            </w:r>
            <w:r w:rsidRPr="00D70258">
              <w:rPr>
                <w:rFonts w:ascii="Ebrima" w:hAnsi="Ebrima" w:cs="Arial"/>
                <w:bCs/>
                <w:color w:val="000000"/>
                <w:sz w:val="22"/>
                <w:szCs w:val="22"/>
              </w:rPr>
              <w:t>, emitida</w:t>
            </w:r>
            <w:r w:rsidRPr="00AA70CD">
              <w:rPr>
                <w:rFonts w:ascii="Ebrima" w:hAnsi="Ebrima" w:cs="Arial"/>
                <w:color w:val="000000"/>
                <w:sz w:val="22"/>
                <w:szCs w:val="22"/>
              </w:rPr>
              <w:t xml:space="preserve"> pela </w:t>
            </w:r>
            <w:r>
              <w:rPr>
                <w:rFonts w:ascii="Ebrima" w:hAnsi="Ebrima" w:cs="Arial"/>
                <w:color w:val="000000"/>
                <w:sz w:val="22"/>
                <w:szCs w:val="22"/>
              </w:rPr>
              <w:t>GTR</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 Empreendimento Imobiliário</w:t>
            </w:r>
            <w:r w:rsidRPr="00AA70CD">
              <w:rPr>
                <w:rFonts w:ascii="Ebrima" w:hAnsi="Ebrima" w:cs="Arial"/>
                <w:color w:val="000000"/>
                <w:sz w:val="22"/>
                <w:szCs w:val="22"/>
              </w:rPr>
              <w:t>.</w:t>
            </w:r>
          </w:p>
        </w:tc>
      </w:tr>
    </w:tbl>
    <w:p w14:paraId="331D243D" w14:textId="77777777" w:rsidR="00BE6C1E" w:rsidRPr="00AA70CD" w:rsidRDefault="00BE6C1E" w:rsidP="00BE6C1E">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37DCF40B" w14:textId="77777777" w:rsidTr="00ED3C04">
        <w:tc>
          <w:tcPr>
            <w:tcW w:w="5000" w:type="pct"/>
          </w:tcPr>
          <w:p w14:paraId="0004166D" w14:textId="77777777" w:rsidR="00BE6C1E" w:rsidRPr="00AA70CD" w:rsidRDefault="00BE6C1E" w:rsidP="00ED3C04">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p>
        </w:tc>
      </w:tr>
    </w:tbl>
    <w:p w14:paraId="328B166D" w14:textId="77777777" w:rsidR="00BE6C1E" w:rsidRDefault="00BE6C1E" w:rsidP="00BE6C1E">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6C1E" w:rsidRPr="00AA70CD" w14:paraId="100A6B8C" w14:textId="77777777" w:rsidTr="00ED3C04">
        <w:trPr>
          <w:jc w:val="center"/>
        </w:trPr>
        <w:tc>
          <w:tcPr>
            <w:tcW w:w="5000" w:type="pct"/>
          </w:tcPr>
          <w:p w14:paraId="1CE81F6D" w14:textId="77777777" w:rsidR="00BE6C1E" w:rsidRPr="00AA70CD" w:rsidRDefault="00BE6C1E" w:rsidP="00ED3C04">
            <w:pPr>
              <w:spacing w:line="320" w:lineRule="exact"/>
              <w:jc w:val="both"/>
              <w:rPr>
                <w:rFonts w:ascii="Ebrima" w:hAnsi="Ebrima" w:cs="Arial"/>
                <w:sz w:val="22"/>
                <w:szCs w:val="22"/>
              </w:rPr>
            </w:pPr>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no qual a GTR está desenvolvendo o Empreendimento Imobiliário denominado “Gramado Termas Resort Spa”.</w:t>
            </w:r>
          </w:p>
        </w:tc>
      </w:tr>
    </w:tbl>
    <w:p w14:paraId="7ACC9041" w14:textId="77777777" w:rsidR="00BE6C1E" w:rsidRDefault="00BE6C1E" w:rsidP="00BE6C1E">
      <w:pPr>
        <w:spacing w:line="320" w:lineRule="exact"/>
        <w:jc w:val="both"/>
        <w:rPr>
          <w:rFonts w:ascii="Ebrima" w:hAnsi="Ebrima" w:cs="Arial"/>
          <w:b/>
          <w:bCs/>
          <w:sz w:val="22"/>
          <w:szCs w:val="22"/>
        </w:rPr>
      </w:pPr>
    </w:p>
    <w:p w14:paraId="14C708E0" w14:textId="77777777" w:rsidR="00BE6C1E" w:rsidRPr="00AA70CD" w:rsidRDefault="00BE6C1E" w:rsidP="00BE6C1E">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Change w:id="160">
          <w:tblGrid>
            <w:gridCol w:w="3979"/>
            <w:gridCol w:w="232"/>
            <w:gridCol w:w="4619"/>
            <w:gridCol w:w="516"/>
          </w:tblGrid>
        </w:tblGridChange>
      </w:tblGrid>
      <w:tr w:rsidR="00BE6C1E" w:rsidRPr="00AA70CD" w14:paraId="04B88532" w14:textId="77777777" w:rsidTr="00ED3C04">
        <w:tc>
          <w:tcPr>
            <w:tcW w:w="2253" w:type="pct"/>
          </w:tcPr>
          <w:p w14:paraId="32AC2536" w14:textId="77777777" w:rsidR="00BE6C1E" w:rsidRPr="00AA70CD" w:rsidRDefault="00BE6C1E" w:rsidP="00ED3C04">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111C4610" w14:textId="77777777" w:rsidR="00BE6C1E" w:rsidRPr="00AA70CD" w:rsidRDefault="00BE6C1E" w:rsidP="00ED3C04">
            <w:pPr>
              <w:spacing w:line="320" w:lineRule="exact"/>
              <w:jc w:val="both"/>
              <w:rPr>
                <w:rFonts w:ascii="Ebrima" w:hAnsi="Ebrima" w:cs="Arial"/>
                <w:b/>
                <w:bCs/>
                <w:sz w:val="22"/>
                <w:szCs w:val="22"/>
              </w:rPr>
            </w:pPr>
          </w:p>
        </w:tc>
      </w:tr>
      <w:tr w:rsidR="00BE6C1E" w:rsidRPr="00AA70CD" w14:paraId="351EEA5E" w14:textId="77777777" w:rsidTr="00ED3C04">
        <w:tc>
          <w:tcPr>
            <w:tcW w:w="2253" w:type="pct"/>
          </w:tcPr>
          <w:p w14:paraId="35DA772D"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91AD30A" w14:textId="4C0A3F20" w:rsidR="00BE6C1E" w:rsidRPr="00AA70CD" w:rsidRDefault="00BE6C1E" w:rsidP="00ED3C04">
            <w:pPr>
              <w:spacing w:line="320" w:lineRule="exact"/>
              <w:jc w:val="both"/>
              <w:rPr>
                <w:rFonts w:ascii="Ebrima" w:hAnsi="Ebrima" w:cs="Arial"/>
                <w:bCs/>
                <w:sz w:val="22"/>
                <w:szCs w:val="22"/>
              </w:rPr>
            </w:pPr>
            <w:del w:id="161" w:author="Matheus Gomes Faria" w:date="2020-07-08T21:16:00Z">
              <w:r w:rsidDel="000C5652">
                <w:rPr>
                  <w:rFonts w:ascii="Ebrima" w:hAnsi="Ebrima"/>
                  <w:sz w:val="22"/>
                </w:rPr>
                <w:delText>66 (sessenta e seis</w:delText>
              </w:r>
              <w:r w:rsidRPr="00644DF1" w:rsidDel="000C5652">
                <w:rPr>
                  <w:rFonts w:ascii="Ebrima" w:hAnsi="Ebrima"/>
                  <w:sz w:val="22"/>
                </w:rPr>
                <w:delText xml:space="preserve">) </w:delText>
              </w:r>
              <w:r w:rsidRPr="00AA70CD" w:rsidDel="000C5652">
                <w:rPr>
                  <w:rFonts w:ascii="Ebrima" w:hAnsi="Ebrima" w:cs="Arial"/>
                  <w:sz w:val="22"/>
                  <w:szCs w:val="22"/>
                </w:rPr>
                <w:delText>meses</w:delText>
              </w:r>
            </w:del>
            <w:ins w:id="162" w:author="Matheus Gomes Faria" w:date="2020-07-08T21:16:00Z">
              <w:r w:rsidR="000C5652">
                <w:rPr>
                  <w:rFonts w:ascii="Ebrima" w:hAnsi="Ebrima"/>
                  <w:sz w:val="22"/>
                </w:rPr>
                <w:t>1.987 dias</w:t>
              </w:r>
            </w:ins>
          </w:p>
        </w:tc>
      </w:tr>
      <w:tr w:rsidR="00BE6C1E" w:rsidRPr="00AA70CD" w14:paraId="5AF15A4C" w14:textId="77777777" w:rsidTr="00ED3C04">
        <w:tc>
          <w:tcPr>
            <w:tcW w:w="2253" w:type="pct"/>
          </w:tcPr>
          <w:p w14:paraId="7E11F9C7"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2A83B23"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p>
        </w:tc>
      </w:tr>
      <w:tr w:rsidR="00BE6C1E" w:rsidRPr="00AA70CD" w14:paraId="68C896FA" w14:textId="77777777" w:rsidTr="00ED3C04">
        <w:trPr>
          <w:trHeight w:val="199"/>
        </w:trPr>
        <w:tc>
          <w:tcPr>
            <w:tcW w:w="2253" w:type="pct"/>
          </w:tcPr>
          <w:p w14:paraId="7821F25E"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95BFB68"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BE6C1E" w:rsidRPr="00AA70CD" w14:paraId="7EA99818" w14:textId="77777777" w:rsidTr="00ED3C04">
        <w:trPr>
          <w:trHeight w:val="199"/>
        </w:trPr>
        <w:tc>
          <w:tcPr>
            <w:tcW w:w="2253" w:type="pct"/>
          </w:tcPr>
          <w:p w14:paraId="7254D89F" w14:textId="77777777" w:rsidR="00BE6C1E"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C0749DE" w14:textId="77777777" w:rsidR="00BE6C1E" w:rsidRPr="00AA70CD" w:rsidRDefault="00BE6C1E" w:rsidP="00ED3C04">
            <w:pPr>
              <w:spacing w:line="320" w:lineRule="exact"/>
              <w:jc w:val="both"/>
              <w:rPr>
                <w:rFonts w:ascii="Ebrima" w:hAnsi="Ebrima" w:cs="Arial"/>
                <w:color w:val="000000"/>
                <w:sz w:val="22"/>
                <w:szCs w:val="22"/>
              </w:rPr>
            </w:pPr>
            <w:r>
              <w:rPr>
                <w:rFonts w:ascii="Ebrima" w:hAnsi="Ebrima" w:cs="Arial"/>
                <w:color w:val="000000"/>
                <w:sz w:val="22"/>
                <w:szCs w:val="22"/>
              </w:rPr>
              <w:t>10,00</w:t>
            </w:r>
            <w:r w:rsidRPr="002D44CC">
              <w:rPr>
                <w:rFonts w:ascii="Ebrima" w:hAnsi="Ebrima" w:cs="Arial"/>
                <w:color w:val="000000"/>
                <w:sz w:val="22"/>
                <w:szCs w:val="22"/>
              </w:rPr>
              <w:t>% (</w:t>
            </w:r>
            <w:r>
              <w:rPr>
                <w:rFonts w:ascii="Ebrima" w:hAnsi="Ebrima" w:cs="Arial"/>
                <w:color w:val="000000"/>
                <w:sz w:val="22"/>
                <w:szCs w:val="22"/>
              </w:rPr>
              <w:t>dez</w:t>
            </w:r>
            <w:r w:rsidRPr="002D44CC">
              <w:rPr>
                <w:rFonts w:ascii="Ebrima" w:hAnsi="Ebrima" w:cs="Arial"/>
                <w:color w:val="000000"/>
                <w:sz w:val="22"/>
                <w:szCs w:val="22"/>
              </w:rPr>
              <w:t xml:space="preserve"> por cento) ao ano</w:t>
            </w:r>
          </w:p>
        </w:tc>
      </w:tr>
      <w:tr w:rsidR="00BE6C1E" w:rsidRPr="00AA70CD" w14:paraId="7DF435F5" w14:textId="77777777" w:rsidTr="00ED3C04">
        <w:trPr>
          <w:trHeight w:val="199"/>
        </w:trPr>
        <w:tc>
          <w:tcPr>
            <w:tcW w:w="2253" w:type="pct"/>
          </w:tcPr>
          <w:p w14:paraId="4B3CD7BD"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82D53C9" w14:textId="4F4EF2A3" w:rsidR="00BE6C1E" w:rsidRPr="00D4306E" w:rsidRDefault="007D2F43" w:rsidP="00ED3C04">
            <w:pPr>
              <w:spacing w:line="320" w:lineRule="exact"/>
              <w:jc w:val="both"/>
              <w:rPr>
                <w:rFonts w:ascii="Ebrima" w:hAnsi="Ebrima"/>
                <w:sz w:val="22"/>
                <w:highlight w:val="yellow"/>
              </w:rPr>
            </w:pPr>
            <w:r>
              <w:rPr>
                <w:rFonts w:ascii="Ebrima" w:hAnsi="Ebrima"/>
                <w:color w:val="000000"/>
                <w:sz w:val="22"/>
              </w:rPr>
              <w:t>10 de julho</w:t>
            </w:r>
            <w:r w:rsidR="00BE6C1E" w:rsidRPr="00D70258">
              <w:rPr>
                <w:rFonts w:ascii="Ebrima" w:hAnsi="Ebrima"/>
                <w:sz w:val="22"/>
              </w:rPr>
              <w:t xml:space="preserve"> de 2020</w:t>
            </w:r>
          </w:p>
        </w:tc>
      </w:tr>
      <w:tr w:rsidR="00BE6C1E" w:rsidRPr="00AA70CD" w14:paraId="40A9DA5E" w14:textId="77777777" w:rsidTr="00ED3C04">
        <w:trPr>
          <w:trHeight w:val="199"/>
        </w:trPr>
        <w:tc>
          <w:tcPr>
            <w:tcW w:w="2253" w:type="pct"/>
          </w:tcPr>
          <w:p w14:paraId="1CC70698"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A54C22C" w14:textId="77777777" w:rsidR="00BE6C1E" w:rsidRPr="00D4306E" w:rsidRDefault="00BE6C1E" w:rsidP="00ED3C04">
            <w:pPr>
              <w:spacing w:line="320" w:lineRule="exact"/>
              <w:jc w:val="both"/>
              <w:rPr>
                <w:rFonts w:ascii="Ebrima" w:hAnsi="Ebrima"/>
                <w:sz w:val="22"/>
                <w:highlight w:val="yellow"/>
              </w:rPr>
            </w:pPr>
            <w:r>
              <w:rPr>
                <w:rFonts w:ascii="Ebrima" w:hAnsi="Ebrima"/>
                <w:color w:val="000000"/>
                <w:sz w:val="22"/>
              </w:rPr>
              <w:t>18 de dezembro de 2025</w:t>
            </w:r>
          </w:p>
        </w:tc>
      </w:tr>
      <w:tr w:rsidR="00BE6C1E" w:rsidRPr="00AA70CD" w14:paraId="1C2FAF7B" w14:textId="77777777" w:rsidTr="00ED3C04">
        <w:trPr>
          <w:trHeight w:val="199"/>
        </w:trPr>
        <w:tc>
          <w:tcPr>
            <w:tcW w:w="2253" w:type="pct"/>
          </w:tcPr>
          <w:p w14:paraId="4F2B0D75"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1B01C04" w14:textId="77777777" w:rsidR="00BE6C1E" w:rsidRPr="00AA70CD" w:rsidRDefault="00BE6C1E" w:rsidP="00ED3C04">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BE6C1E" w:rsidRPr="00AA70CD" w14:paraId="2EC29BF0" w14:textId="77777777" w:rsidTr="00ED3C04">
        <w:trPr>
          <w:trHeight w:val="199"/>
        </w:trPr>
        <w:tc>
          <w:tcPr>
            <w:tcW w:w="2253" w:type="pct"/>
          </w:tcPr>
          <w:p w14:paraId="6C6BB5FB"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7B315624"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BE6C1E" w:rsidRPr="00AA70CD" w14:paraId="6EF26206" w14:textId="77777777" w:rsidTr="00ED3C04">
        <w:trPr>
          <w:trHeight w:val="199"/>
        </w:trPr>
        <w:tc>
          <w:tcPr>
            <w:tcW w:w="2253" w:type="pct"/>
          </w:tcPr>
          <w:p w14:paraId="7AE51F93" w14:textId="77777777" w:rsidR="00BE6C1E" w:rsidRPr="00AA70CD"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2F93EFE" w14:textId="77777777" w:rsidR="00BE6C1E" w:rsidRPr="00AA70CD" w:rsidRDefault="00BE6C1E" w:rsidP="00ED3C04">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0C5652" w:rsidRPr="00AA70CD" w14:paraId="080717C4" w14:textId="77777777" w:rsidTr="000C5652">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3" w:author="Matheus Gomes Faria" w:date="2020-07-08T21:17: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164" w:author="Matheus Gomes Faria" w:date="2020-07-08T21:16:00Z"/>
          <w:trPrChange w:id="165" w:author="Matheus Gomes Faria" w:date="2020-07-08T21:17:00Z">
            <w:trPr>
              <w:gridAfter w:val="0"/>
              <w:wAfter w:w="276"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166" w:author="Matheus Gomes Faria" w:date="2020-07-08T21:17:00Z">
              <w:tcPr>
                <w:tcW w:w="2129" w:type="pct"/>
                <w:tcBorders>
                  <w:top w:val="single" w:sz="4" w:space="0" w:color="auto"/>
                  <w:left w:val="single" w:sz="4" w:space="0" w:color="auto"/>
                  <w:bottom w:val="single" w:sz="4" w:space="0" w:color="auto"/>
                  <w:right w:val="single" w:sz="4" w:space="0" w:color="auto"/>
                </w:tcBorders>
              </w:tcPr>
            </w:tcPrChange>
          </w:tcPr>
          <w:p w14:paraId="40248DA2" w14:textId="77777777" w:rsidR="000C5652" w:rsidRDefault="000C5652" w:rsidP="00FE67D5">
            <w:pPr>
              <w:tabs>
                <w:tab w:val="left" w:pos="540"/>
              </w:tabs>
              <w:spacing w:line="320" w:lineRule="exact"/>
              <w:jc w:val="both"/>
              <w:rPr>
                <w:ins w:id="167" w:author="Matheus Gomes Faria" w:date="2020-07-08T21:16:00Z"/>
                <w:rFonts w:ascii="Ebrima" w:hAnsi="Ebrima" w:cs="Arial"/>
                <w:bCs/>
                <w:sz w:val="22"/>
                <w:szCs w:val="22"/>
              </w:rPr>
            </w:pPr>
            <w:ins w:id="168" w:author="Matheus Gomes Faria" w:date="2020-07-08T21:16:00Z">
              <w:r>
                <w:rPr>
                  <w:rFonts w:ascii="Ebrima" w:hAnsi="Ebrima" w:cs="Arial"/>
                  <w:bCs/>
                  <w:sz w:val="22"/>
                  <w:szCs w:val="22"/>
                </w:rPr>
                <w:t>7.10. DATA DO PRIMEIRO PAGAMENTO DE REMUNERAÇÃO</w:t>
              </w:r>
            </w:ins>
          </w:p>
        </w:tc>
        <w:tc>
          <w:tcPr>
            <w:tcW w:w="2747" w:type="pct"/>
            <w:tcBorders>
              <w:top w:val="single" w:sz="4" w:space="0" w:color="auto"/>
              <w:left w:val="single" w:sz="4" w:space="0" w:color="auto"/>
              <w:bottom w:val="single" w:sz="4" w:space="0" w:color="auto"/>
              <w:right w:val="single" w:sz="4" w:space="0" w:color="auto"/>
            </w:tcBorders>
            <w:tcPrChange w:id="169" w:author="Matheus Gomes Faria" w:date="2020-07-08T21:17:00Z">
              <w:tcPr>
                <w:tcW w:w="2595" w:type="pct"/>
                <w:gridSpan w:val="2"/>
                <w:tcBorders>
                  <w:top w:val="single" w:sz="4" w:space="0" w:color="auto"/>
                  <w:left w:val="single" w:sz="4" w:space="0" w:color="auto"/>
                  <w:bottom w:val="single" w:sz="4" w:space="0" w:color="auto"/>
                  <w:right w:val="single" w:sz="4" w:space="0" w:color="auto"/>
                </w:tcBorders>
              </w:tcPr>
            </w:tcPrChange>
          </w:tcPr>
          <w:p w14:paraId="555A65FA" w14:textId="77777777" w:rsidR="000C5652" w:rsidRPr="00AA70CD" w:rsidRDefault="000C5652" w:rsidP="00FE67D5">
            <w:pPr>
              <w:spacing w:line="320" w:lineRule="exact"/>
              <w:jc w:val="both"/>
              <w:rPr>
                <w:ins w:id="170" w:author="Matheus Gomes Faria" w:date="2020-07-08T21:16:00Z"/>
                <w:rFonts w:ascii="Ebrima" w:hAnsi="Ebrima" w:cs="Arial"/>
                <w:color w:val="000000"/>
                <w:sz w:val="22"/>
                <w:szCs w:val="22"/>
              </w:rPr>
            </w:pPr>
            <w:ins w:id="171" w:author="Matheus Gomes Faria" w:date="2020-07-08T21:16:00Z">
              <w:r>
                <w:rPr>
                  <w:rFonts w:ascii="Ebrima" w:hAnsi="Ebrima" w:cs="Arial"/>
                  <w:color w:val="000000"/>
                  <w:sz w:val="22"/>
                  <w:szCs w:val="22"/>
                </w:rPr>
                <w:t xml:space="preserve">Inserir após definição na </w:t>
              </w:r>
              <w:proofErr w:type="spellStart"/>
              <w:r>
                <w:rPr>
                  <w:rFonts w:ascii="Ebrima" w:hAnsi="Ebrima" w:cs="Arial"/>
                  <w:color w:val="000000"/>
                  <w:sz w:val="22"/>
                  <w:szCs w:val="22"/>
                </w:rPr>
                <w:t>CCB</w:t>
              </w:r>
              <w:proofErr w:type="spellEnd"/>
            </w:ins>
          </w:p>
        </w:tc>
      </w:tr>
      <w:tr w:rsidR="000C5652" w:rsidRPr="00AA70CD" w14:paraId="0ED7B7B8" w14:textId="77777777" w:rsidTr="000C5652">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2" w:author="Matheus Gomes Faria" w:date="2020-07-08T21:17:00Z">
            <w:tblPrEx>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99"/>
          <w:ins w:id="173" w:author="Matheus Gomes Faria" w:date="2020-07-08T21:16:00Z"/>
          <w:trPrChange w:id="174" w:author="Matheus Gomes Faria" w:date="2020-07-08T21:17:00Z">
            <w:trPr>
              <w:gridAfter w:val="0"/>
              <w:wAfter w:w="276" w:type="pct"/>
              <w:trHeight w:val="199"/>
            </w:trPr>
          </w:trPrChange>
        </w:trPr>
        <w:tc>
          <w:tcPr>
            <w:tcW w:w="2253" w:type="pct"/>
            <w:tcBorders>
              <w:top w:val="single" w:sz="4" w:space="0" w:color="auto"/>
              <w:left w:val="single" w:sz="4" w:space="0" w:color="auto"/>
              <w:bottom w:val="single" w:sz="4" w:space="0" w:color="auto"/>
              <w:right w:val="single" w:sz="4" w:space="0" w:color="auto"/>
            </w:tcBorders>
            <w:tcPrChange w:id="175" w:author="Matheus Gomes Faria" w:date="2020-07-08T21:17:00Z">
              <w:tcPr>
                <w:tcW w:w="2129" w:type="pct"/>
                <w:tcBorders>
                  <w:top w:val="single" w:sz="4" w:space="0" w:color="auto"/>
                  <w:left w:val="single" w:sz="4" w:space="0" w:color="auto"/>
                  <w:bottom w:val="single" w:sz="4" w:space="0" w:color="auto"/>
                  <w:right w:val="single" w:sz="4" w:space="0" w:color="auto"/>
                </w:tcBorders>
              </w:tcPr>
            </w:tcPrChange>
          </w:tcPr>
          <w:p w14:paraId="13277BEB" w14:textId="77777777" w:rsidR="000C5652" w:rsidRDefault="000C5652" w:rsidP="00FE67D5">
            <w:pPr>
              <w:tabs>
                <w:tab w:val="left" w:pos="540"/>
              </w:tabs>
              <w:spacing w:line="320" w:lineRule="exact"/>
              <w:jc w:val="both"/>
              <w:rPr>
                <w:ins w:id="176" w:author="Matheus Gomes Faria" w:date="2020-07-08T21:16:00Z"/>
                <w:rFonts w:ascii="Ebrima" w:hAnsi="Ebrima" w:cs="Arial"/>
                <w:bCs/>
                <w:sz w:val="22"/>
                <w:szCs w:val="22"/>
              </w:rPr>
            </w:pPr>
            <w:ins w:id="177" w:author="Matheus Gomes Faria" w:date="2020-07-08T21:16:00Z">
              <w:r>
                <w:rPr>
                  <w:rFonts w:ascii="Ebrima" w:hAnsi="Ebrima" w:cs="Arial"/>
                  <w:bCs/>
                  <w:sz w:val="22"/>
                  <w:szCs w:val="22"/>
                </w:rPr>
                <w:t>7.11. DATA DO PRIMEIRO PAGAMENTO DE AMORTIZAÇÃO</w:t>
              </w:r>
            </w:ins>
          </w:p>
        </w:tc>
        <w:tc>
          <w:tcPr>
            <w:tcW w:w="2747" w:type="pct"/>
            <w:tcBorders>
              <w:top w:val="single" w:sz="4" w:space="0" w:color="auto"/>
              <w:left w:val="single" w:sz="4" w:space="0" w:color="auto"/>
              <w:bottom w:val="single" w:sz="4" w:space="0" w:color="auto"/>
              <w:right w:val="single" w:sz="4" w:space="0" w:color="auto"/>
            </w:tcBorders>
            <w:tcPrChange w:id="178" w:author="Matheus Gomes Faria" w:date="2020-07-08T21:17:00Z">
              <w:tcPr>
                <w:tcW w:w="2595" w:type="pct"/>
                <w:gridSpan w:val="2"/>
                <w:tcBorders>
                  <w:top w:val="single" w:sz="4" w:space="0" w:color="auto"/>
                  <w:left w:val="single" w:sz="4" w:space="0" w:color="auto"/>
                  <w:bottom w:val="single" w:sz="4" w:space="0" w:color="auto"/>
                  <w:right w:val="single" w:sz="4" w:space="0" w:color="auto"/>
                </w:tcBorders>
              </w:tcPr>
            </w:tcPrChange>
          </w:tcPr>
          <w:p w14:paraId="6CC9A54F" w14:textId="77777777" w:rsidR="000C5652" w:rsidRPr="00AA70CD" w:rsidRDefault="000C5652" w:rsidP="00FE67D5">
            <w:pPr>
              <w:spacing w:line="320" w:lineRule="exact"/>
              <w:jc w:val="both"/>
              <w:rPr>
                <w:ins w:id="179" w:author="Matheus Gomes Faria" w:date="2020-07-08T21:16:00Z"/>
                <w:rFonts w:ascii="Ebrima" w:hAnsi="Ebrima" w:cs="Arial"/>
                <w:color w:val="000000"/>
                <w:sz w:val="22"/>
                <w:szCs w:val="22"/>
              </w:rPr>
            </w:pPr>
            <w:ins w:id="180" w:author="Matheus Gomes Faria" w:date="2020-07-08T21:16:00Z">
              <w:r>
                <w:rPr>
                  <w:rFonts w:ascii="Ebrima" w:hAnsi="Ebrima" w:cs="Arial"/>
                  <w:color w:val="000000"/>
                  <w:sz w:val="22"/>
                  <w:szCs w:val="22"/>
                </w:rPr>
                <w:t xml:space="preserve">Inserir após definição na </w:t>
              </w:r>
              <w:proofErr w:type="spellStart"/>
              <w:r>
                <w:rPr>
                  <w:rFonts w:ascii="Ebrima" w:hAnsi="Ebrima" w:cs="Arial"/>
                  <w:color w:val="000000"/>
                  <w:sz w:val="22"/>
                  <w:szCs w:val="22"/>
                </w:rPr>
                <w:t>CCB</w:t>
              </w:r>
              <w:proofErr w:type="spellEnd"/>
            </w:ins>
          </w:p>
        </w:tc>
      </w:tr>
      <w:tr w:rsidR="00BE6C1E" w:rsidRPr="00AA70CD" w14:paraId="4061EDCA" w14:textId="77777777" w:rsidTr="00ED3C04">
        <w:trPr>
          <w:trHeight w:val="199"/>
        </w:trPr>
        <w:tc>
          <w:tcPr>
            <w:tcW w:w="2253" w:type="pct"/>
            <w:tcBorders>
              <w:top w:val="single" w:sz="4" w:space="0" w:color="auto"/>
              <w:left w:val="single" w:sz="4" w:space="0" w:color="auto"/>
              <w:bottom w:val="single" w:sz="4" w:space="0" w:color="auto"/>
              <w:right w:val="single" w:sz="4" w:space="0" w:color="auto"/>
            </w:tcBorders>
          </w:tcPr>
          <w:p w14:paraId="63A77285" w14:textId="77777777" w:rsidR="00BE6C1E" w:rsidRDefault="00BE6C1E" w:rsidP="00ED3C04">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29E1395A" w14:textId="77777777" w:rsidR="00BE6C1E" w:rsidRPr="00AA70CD" w:rsidRDefault="00BE6C1E" w:rsidP="00ED3C04">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12B19390"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CRÉDITOS IMOBILIÁRIOS FRAÇÕES IMOBILIÁRIAS</w:t>
      </w:r>
    </w:p>
    <w:p w14:paraId="39C5C1F2" w14:textId="77777777" w:rsidR="00F75DCE" w:rsidRPr="00F52ABB" w:rsidRDefault="00F75DCE" w:rsidP="003354CC">
      <w:pPr>
        <w:spacing w:line="300" w:lineRule="exact"/>
        <w:rPr>
          <w:rFonts w:ascii="Ebrima" w:hAnsi="Ebrima"/>
          <w:b/>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1" w:name="_Toc451888019"/>
      <w:bookmarkStart w:id="182" w:name="_Toc453263792"/>
      <w:bookmarkStart w:id="183" w:name="_Toc44931644"/>
      <w:bookmarkStart w:id="184" w:name="_Toc42360351"/>
      <w:r w:rsidRPr="0082644B">
        <w:rPr>
          <w:rFonts w:ascii="Ebrima" w:hAnsi="Ebrima" w:cstheme="minorHAnsi"/>
          <w:sz w:val="22"/>
          <w:szCs w:val="22"/>
        </w:rPr>
        <w:t>ANEXO II</w:t>
      </w:r>
      <w:bookmarkEnd w:id="181"/>
      <w:bookmarkEnd w:id="182"/>
      <w:bookmarkEnd w:id="183"/>
      <w:bookmarkEnd w:id="184"/>
    </w:p>
    <w:p w14:paraId="573DAA09" w14:textId="77777777" w:rsidR="00412131" w:rsidRDefault="00412131" w:rsidP="00412131">
      <w:pPr>
        <w:spacing w:line="300" w:lineRule="exact"/>
        <w:ind w:right="-2"/>
        <w:jc w:val="center"/>
        <w:rPr>
          <w:rFonts w:ascii="Ebrima" w:hAnsi="Ebrima" w:cstheme="minorHAnsi"/>
          <w:b/>
          <w:sz w:val="22"/>
          <w:szCs w:val="22"/>
        </w:rPr>
      </w:pPr>
      <w:bookmarkStart w:id="185" w:name="_Toc366868581"/>
      <w:bookmarkStart w:id="186" w:name="_Toc366099259"/>
      <w:r w:rsidRPr="0082644B">
        <w:rPr>
          <w:rFonts w:ascii="Ebrima" w:hAnsi="Ebrima" w:cstheme="minorHAnsi"/>
          <w:b/>
          <w:sz w:val="22"/>
          <w:szCs w:val="22"/>
        </w:rPr>
        <w:t>DATAS DE PAGAMENTO DE REMUNERAÇÃO E AMORTIZAÇÃO PROGRAMADA</w:t>
      </w:r>
      <w:bookmarkEnd w:id="185"/>
      <w:bookmarkEnd w:id="186"/>
      <w:r w:rsidRPr="0082644B">
        <w:rPr>
          <w:rFonts w:ascii="Ebrima" w:hAnsi="Ebrima" w:cstheme="minorHAnsi"/>
          <w:b/>
          <w:sz w:val="22"/>
          <w:szCs w:val="22"/>
        </w:rPr>
        <w:t xml:space="preserve"> DOS CRI </w:t>
      </w:r>
    </w:p>
    <w:p w14:paraId="25D638B1" w14:textId="4CD8A079" w:rsidR="00276B67" w:rsidRDefault="00276B67" w:rsidP="003354CC">
      <w:pPr>
        <w:spacing w:line="300" w:lineRule="exact"/>
        <w:ind w:right="-2"/>
        <w:jc w:val="center"/>
        <w:rPr>
          <w:rFonts w:ascii="Ebrima" w:hAnsi="Ebrima" w:cstheme="minorHAnsi"/>
          <w:b/>
          <w:sz w:val="22"/>
          <w:szCs w:val="22"/>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5F2FF722" w14:textId="77777777" w:rsidTr="004B047B">
        <w:trPr>
          <w:trHeight w:val="1140"/>
        </w:trPr>
        <w:tc>
          <w:tcPr>
            <w:tcW w:w="9120" w:type="dxa"/>
            <w:gridSpan w:val="6"/>
            <w:tcBorders>
              <w:top w:val="nil"/>
              <w:left w:val="nil"/>
              <w:bottom w:val="nil"/>
              <w:right w:val="nil"/>
            </w:tcBorders>
            <w:shd w:val="clear" w:color="auto" w:fill="auto"/>
            <w:vAlign w:val="center"/>
            <w:hideMark/>
          </w:tcPr>
          <w:p w14:paraId="3EBF7FC8" w14:textId="5395E768" w:rsid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t xml:space="preserve">ANEXO II - Série Sênior </w:t>
            </w:r>
            <w:r>
              <w:rPr>
                <w:rFonts w:ascii="Ebrima" w:hAnsi="Ebrima" w:cs="Calibri"/>
                <w:b/>
                <w:bCs/>
                <w:color w:val="000000"/>
                <w:sz w:val="20"/>
                <w:szCs w:val="20"/>
              </w:rPr>
              <w:t>I</w:t>
            </w:r>
            <w:r w:rsidRPr="004B047B">
              <w:rPr>
                <w:rFonts w:ascii="Ebrima" w:hAnsi="Ebrima" w:cs="Calibri"/>
                <w:b/>
                <w:bCs/>
                <w:color w:val="000000"/>
                <w:sz w:val="20"/>
                <w:szCs w:val="20"/>
              </w:rPr>
              <w:t xml:space="preserve">-                                                                                                      </w:t>
            </w:r>
          </w:p>
          <w:p w14:paraId="1ADE5A03" w14:textId="051982E7"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t xml:space="preserve"> DATAS DE PAGAMENTO DE REMUNERAÇÃO E AMORTIZAÇÃO PROGRAMADA DOS CRI</w:t>
            </w:r>
          </w:p>
        </w:tc>
      </w:tr>
      <w:tr w:rsidR="004B047B" w:rsidRPr="004B047B" w14:paraId="0F2D48EE" w14:textId="77777777" w:rsidTr="004B047B">
        <w:trPr>
          <w:trHeight w:val="288"/>
        </w:trPr>
        <w:tc>
          <w:tcPr>
            <w:tcW w:w="1643" w:type="dxa"/>
            <w:tcBorders>
              <w:top w:val="nil"/>
              <w:left w:val="nil"/>
              <w:bottom w:val="nil"/>
              <w:right w:val="nil"/>
            </w:tcBorders>
            <w:shd w:val="clear" w:color="auto" w:fill="auto"/>
            <w:noWrap/>
            <w:vAlign w:val="bottom"/>
            <w:hideMark/>
          </w:tcPr>
          <w:p w14:paraId="4E28CF95"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0EB0671E"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2070912A"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197DB2A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063A9113"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0FDC3D6D"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0D462B84" w14:textId="77777777" w:rsidTr="004B047B">
        <w:trPr>
          <w:trHeight w:val="105"/>
        </w:trPr>
        <w:tc>
          <w:tcPr>
            <w:tcW w:w="1643" w:type="dxa"/>
            <w:tcBorders>
              <w:top w:val="nil"/>
              <w:left w:val="nil"/>
              <w:bottom w:val="nil"/>
              <w:right w:val="nil"/>
            </w:tcBorders>
            <w:shd w:val="clear" w:color="auto" w:fill="auto"/>
            <w:noWrap/>
            <w:vAlign w:val="bottom"/>
            <w:hideMark/>
          </w:tcPr>
          <w:p w14:paraId="57538D21"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B5A0D72"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08C29BD2"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2CE06CC1"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38B8FB0F"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2B844B36" w14:textId="77777777" w:rsidR="004B047B" w:rsidRPr="004B047B" w:rsidRDefault="004B047B" w:rsidP="004B047B">
            <w:pPr>
              <w:jc w:val="center"/>
              <w:rPr>
                <w:sz w:val="20"/>
                <w:szCs w:val="20"/>
              </w:rPr>
            </w:pPr>
          </w:p>
        </w:tc>
      </w:tr>
      <w:tr w:rsidR="004B047B" w:rsidRPr="004B047B" w14:paraId="38D3794B" w14:textId="77777777" w:rsidTr="004B047B">
        <w:trPr>
          <w:trHeight w:val="210"/>
        </w:trPr>
        <w:tc>
          <w:tcPr>
            <w:tcW w:w="1643" w:type="dxa"/>
            <w:tcBorders>
              <w:top w:val="nil"/>
              <w:left w:val="nil"/>
              <w:bottom w:val="nil"/>
              <w:right w:val="nil"/>
            </w:tcBorders>
            <w:shd w:val="clear" w:color="auto" w:fill="auto"/>
            <w:noWrap/>
            <w:vAlign w:val="bottom"/>
            <w:hideMark/>
          </w:tcPr>
          <w:p w14:paraId="580012B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15DAAC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0129E88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C96AD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157D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7C54F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1,8382%</w:t>
            </w:r>
          </w:p>
        </w:tc>
      </w:tr>
      <w:tr w:rsidR="004B047B" w:rsidRPr="004B047B" w14:paraId="46A63EC3" w14:textId="77777777" w:rsidTr="004B047B">
        <w:trPr>
          <w:trHeight w:val="210"/>
        </w:trPr>
        <w:tc>
          <w:tcPr>
            <w:tcW w:w="1643" w:type="dxa"/>
            <w:tcBorders>
              <w:top w:val="nil"/>
              <w:left w:val="nil"/>
              <w:bottom w:val="nil"/>
              <w:right w:val="nil"/>
            </w:tcBorders>
            <w:shd w:val="clear" w:color="auto" w:fill="auto"/>
            <w:noWrap/>
            <w:vAlign w:val="bottom"/>
            <w:hideMark/>
          </w:tcPr>
          <w:p w14:paraId="23E100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09E1AD7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31C7FE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89B9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8B4F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6A50A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1,2304%</w:t>
            </w:r>
          </w:p>
        </w:tc>
      </w:tr>
      <w:tr w:rsidR="004B047B" w:rsidRPr="004B047B" w14:paraId="2C1A06C6" w14:textId="77777777" w:rsidTr="004B047B">
        <w:trPr>
          <w:trHeight w:val="210"/>
        </w:trPr>
        <w:tc>
          <w:tcPr>
            <w:tcW w:w="1643" w:type="dxa"/>
            <w:tcBorders>
              <w:top w:val="nil"/>
              <w:left w:val="nil"/>
              <w:bottom w:val="nil"/>
              <w:right w:val="nil"/>
            </w:tcBorders>
            <w:shd w:val="clear" w:color="auto" w:fill="auto"/>
            <w:noWrap/>
            <w:vAlign w:val="bottom"/>
            <w:hideMark/>
          </w:tcPr>
          <w:p w14:paraId="72C29B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2EE697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5F4316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CFAFA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92CE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13366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1,3329%</w:t>
            </w:r>
          </w:p>
        </w:tc>
      </w:tr>
      <w:tr w:rsidR="004B047B" w:rsidRPr="004B047B" w14:paraId="0D653519" w14:textId="77777777" w:rsidTr="004B047B">
        <w:trPr>
          <w:trHeight w:val="210"/>
        </w:trPr>
        <w:tc>
          <w:tcPr>
            <w:tcW w:w="1643" w:type="dxa"/>
            <w:tcBorders>
              <w:top w:val="nil"/>
              <w:left w:val="nil"/>
              <w:bottom w:val="nil"/>
              <w:right w:val="nil"/>
            </w:tcBorders>
            <w:shd w:val="clear" w:color="auto" w:fill="auto"/>
            <w:noWrap/>
            <w:vAlign w:val="bottom"/>
            <w:hideMark/>
          </w:tcPr>
          <w:p w14:paraId="7D82A4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17E179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3FF11A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903C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5B2C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C9523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1,3998%</w:t>
            </w:r>
          </w:p>
        </w:tc>
      </w:tr>
      <w:tr w:rsidR="004B047B" w:rsidRPr="004B047B" w14:paraId="7E6A8455" w14:textId="77777777" w:rsidTr="004B047B">
        <w:trPr>
          <w:trHeight w:val="210"/>
        </w:trPr>
        <w:tc>
          <w:tcPr>
            <w:tcW w:w="1643" w:type="dxa"/>
            <w:tcBorders>
              <w:top w:val="nil"/>
              <w:left w:val="nil"/>
              <w:bottom w:val="nil"/>
              <w:right w:val="nil"/>
            </w:tcBorders>
            <w:shd w:val="clear" w:color="auto" w:fill="auto"/>
            <w:noWrap/>
            <w:vAlign w:val="bottom"/>
            <w:hideMark/>
          </w:tcPr>
          <w:p w14:paraId="7EB2BD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A1AB5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5DB3B4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2E8F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534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2E547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1,3542%</w:t>
            </w:r>
          </w:p>
        </w:tc>
      </w:tr>
      <w:tr w:rsidR="004B047B" w:rsidRPr="004B047B" w14:paraId="74C5A2E8" w14:textId="77777777" w:rsidTr="004B047B">
        <w:trPr>
          <w:trHeight w:val="210"/>
        </w:trPr>
        <w:tc>
          <w:tcPr>
            <w:tcW w:w="1643" w:type="dxa"/>
            <w:tcBorders>
              <w:top w:val="nil"/>
              <w:left w:val="nil"/>
              <w:bottom w:val="nil"/>
              <w:right w:val="nil"/>
            </w:tcBorders>
            <w:shd w:val="clear" w:color="auto" w:fill="auto"/>
            <w:noWrap/>
            <w:vAlign w:val="bottom"/>
            <w:hideMark/>
          </w:tcPr>
          <w:p w14:paraId="5763B8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27B557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72DC71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0831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669B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61CB6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1,4224%</w:t>
            </w:r>
          </w:p>
        </w:tc>
      </w:tr>
      <w:tr w:rsidR="004B047B" w:rsidRPr="004B047B" w14:paraId="2DD4EFEB" w14:textId="77777777" w:rsidTr="004B047B">
        <w:trPr>
          <w:trHeight w:val="210"/>
        </w:trPr>
        <w:tc>
          <w:tcPr>
            <w:tcW w:w="1643" w:type="dxa"/>
            <w:tcBorders>
              <w:top w:val="nil"/>
              <w:left w:val="nil"/>
              <w:bottom w:val="nil"/>
              <w:right w:val="nil"/>
            </w:tcBorders>
            <w:shd w:val="clear" w:color="auto" w:fill="auto"/>
            <w:noWrap/>
            <w:vAlign w:val="bottom"/>
            <w:hideMark/>
          </w:tcPr>
          <w:p w14:paraId="5D0792B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069481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0A2C57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17D7F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C521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09F643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1,4925%</w:t>
            </w:r>
          </w:p>
        </w:tc>
      </w:tr>
      <w:tr w:rsidR="004B047B" w:rsidRPr="004B047B" w14:paraId="17C03360" w14:textId="77777777" w:rsidTr="004B047B">
        <w:trPr>
          <w:trHeight w:val="210"/>
        </w:trPr>
        <w:tc>
          <w:tcPr>
            <w:tcW w:w="1643" w:type="dxa"/>
            <w:tcBorders>
              <w:top w:val="nil"/>
              <w:left w:val="nil"/>
              <w:bottom w:val="nil"/>
              <w:right w:val="nil"/>
            </w:tcBorders>
            <w:shd w:val="clear" w:color="auto" w:fill="auto"/>
            <w:noWrap/>
            <w:vAlign w:val="bottom"/>
            <w:hideMark/>
          </w:tcPr>
          <w:p w14:paraId="5D04E5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1FD63B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78BE8F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A5A3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6E71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FA05E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1,4885%</w:t>
            </w:r>
          </w:p>
        </w:tc>
      </w:tr>
      <w:tr w:rsidR="004B047B" w:rsidRPr="004B047B" w14:paraId="709061FD" w14:textId="77777777" w:rsidTr="004B047B">
        <w:trPr>
          <w:trHeight w:val="210"/>
        </w:trPr>
        <w:tc>
          <w:tcPr>
            <w:tcW w:w="1643" w:type="dxa"/>
            <w:tcBorders>
              <w:top w:val="nil"/>
              <w:left w:val="nil"/>
              <w:bottom w:val="nil"/>
              <w:right w:val="nil"/>
            </w:tcBorders>
            <w:shd w:val="clear" w:color="auto" w:fill="auto"/>
            <w:noWrap/>
            <w:vAlign w:val="bottom"/>
            <w:hideMark/>
          </w:tcPr>
          <w:p w14:paraId="437FAA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13CC9F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2C2168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BC53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CB40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88076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1,5612%</w:t>
            </w:r>
          </w:p>
        </w:tc>
      </w:tr>
      <w:tr w:rsidR="004B047B" w:rsidRPr="004B047B" w14:paraId="24F7F35D" w14:textId="77777777" w:rsidTr="004B047B">
        <w:trPr>
          <w:trHeight w:val="210"/>
        </w:trPr>
        <w:tc>
          <w:tcPr>
            <w:tcW w:w="1643" w:type="dxa"/>
            <w:tcBorders>
              <w:top w:val="nil"/>
              <w:left w:val="nil"/>
              <w:bottom w:val="nil"/>
              <w:right w:val="nil"/>
            </w:tcBorders>
            <w:shd w:val="clear" w:color="auto" w:fill="auto"/>
            <w:noWrap/>
            <w:vAlign w:val="bottom"/>
            <w:hideMark/>
          </w:tcPr>
          <w:p w14:paraId="6E0C1E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6209238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13A40B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5E7A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9317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07DEB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1,5980%</w:t>
            </w:r>
          </w:p>
        </w:tc>
      </w:tr>
      <w:tr w:rsidR="004B047B" w:rsidRPr="004B047B" w14:paraId="3EF55CE8" w14:textId="77777777" w:rsidTr="004B047B">
        <w:trPr>
          <w:trHeight w:val="210"/>
        </w:trPr>
        <w:tc>
          <w:tcPr>
            <w:tcW w:w="1643" w:type="dxa"/>
            <w:tcBorders>
              <w:top w:val="nil"/>
              <w:left w:val="nil"/>
              <w:bottom w:val="nil"/>
              <w:right w:val="nil"/>
            </w:tcBorders>
            <w:shd w:val="clear" w:color="auto" w:fill="auto"/>
            <w:noWrap/>
            <w:vAlign w:val="bottom"/>
            <w:hideMark/>
          </w:tcPr>
          <w:p w14:paraId="57400B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4EFE84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15405C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2050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686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444AC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1,5982%</w:t>
            </w:r>
          </w:p>
        </w:tc>
      </w:tr>
      <w:tr w:rsidR="004B047B" w:rsidRPr="004B047B" w14:paraId="2AB689B8" w14:textId="77777777" w:rsidTr="004B047B">
        <w:trPr>
          <w:trHeight w:val="210"/>
        </w:trPr>
        <w:tc>
          <w:tcPr>
            <w:tcW w:w="1643" w:type="dxa"/>
            <w:tcBorders>
              <w:top w:val="nil"/>
              <w:left w:val="nil"/>
              <w:bottom w:val="nil"/>
              <w:right w:val="nil"/>
            </w:tcBorders>
            <w:shd w:val="clear" w:color="auto" w:fill="auto"/>
            <w:noWrap/>
            <w:vAlign w:val="bottom"/>
            <w:hideMark/>
          </w:tcPr>
          <w:p w14:paraId="65F9F4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41387D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2F2FBD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744D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BBCC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B2641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1,6371%</w:t>
            </w:r>
          </w:p>
        </w:tc>
      </w:tr>
      <w:tr w:rsidR="004B047B" w:rsidRPr="004B047B" w14:paraId="5AFC1A93" w14:textId="77777777" w:rsidTr="004B047B">
        <w:trPr>
          <w:trHeight w:val="210"/>
        </w:trPr>
        <w:tc>
          <w:tcPr>
            <w:tcW w:w="1643" w:type="dxa"/>
            <w:tcBorders>
              <w:top w:val="nil"/>
              <w:left w:val="nil"/>
              <w:bottom w:val="nil"/>
              <w:right w:val="nil"/>
            </w:tcBorders>
            <w:shd w:val="clear" w:color="auto" w:fill="auto"/>
            <w:noWrap/>
            <w:vAlign w:val="bottom"/>
            <w:hideMark/>
          </w:tcPr>
          <w:p w14:paraId="37CE16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784726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5CAD6F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A4D2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3893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7A1EC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1,9251%</w:t>
            </w:r>
          </w:p>
        </w:tc>
      </w:tr>
      <w:tr w:rsidR="004B047B" w:rsidRPr="004B047B" w14:paraId="642CB52A" w14:textId="77777777" w:rsidTr="004B047B">
        <w:trPr>
          <w:trHeight w:val="210"/>
        </w:trPr>
        <w:tc>
          <w:tcPr>
            <w:tcW w:w="1643" w:type="dxa"/>
            <w:tcBorders>
              <w:top w:val="nil"/>
              <w:left w:val="nil"/>
              <w:bottom w:val="nil"/>
              <w:right w:val="nil"/>
            </w:tcBorders>
            <w:shd w:val="clear" w:color="auto" w:fill="auto"/>
            <w:noWrap/>
            <w:vAlign w:val="bottom"/>
            <w:hideMark/>
          </w:tcPr>
          <w:p w14:paraId="149468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1C7A9E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271E27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DE45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1923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64C6D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2,1798%</w:t>
            </w:r>
          </w:p>
        </w:tc>
      </w:tr>
      <w:tr w:rsidR="004B047B" w:rsidRPr="004B047B" w14:paraId="0EE1C95C" w14:textId="77777777" w:rsidTr="004B047B">
        <w:trPr>
          <w:trHeight w:val="210"/>
        </w:trPr>
        <w:tc>
          <w:tcPr>
            <w:tcW w:w="1643" w:type="dxa"/>
            <w:tcBorders>
              <w:top w:val="nil"/>
              <w:left w:val="nil"/>
              <w:bottom w:val="nil"/>
              <w:right w:val="nil"/>
            </w:tcBorders>
            <w:shd w:val="clear" w:color="auto" w:fill="auto"/>
            <w:noWrap/>
            <w:vAlign w:val="bottom"/>
            <w:hideMark/>
          </w:tcPr>
          <w:p w14:paraId="222EF9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7F2F3C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523F0A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9057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7182A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AE398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2,3679%</w:t>
            </w:r>
          </w:p>
        </w:tc>
      </w:tr>
      <w:tr w:rsidR="004B047B" w:rsidRPr="004B047B" w14:paraId="5554C07B" w14:textId="77777777" w:rsidTr="004B047B">
        <w:trPr>
          <w:trHeight w:val="210"/>
        </w:trPr>
        <w:tc>
          <w:tcPr>
            <w:tcW w:w="1643" w:type="dxa"/>
            <w:tcBorders>
              <w:top w:val="nil"/>
              <w:left w:val="nil"/>
              <w:bottom w:val="nil"/>
              <w:right w:val="nil"/>
            </w:tcBorders>
            <w:shd w:val="clear" w:color="auto" w:fill="auto"/>
            <w:noWrap/>
            <w:vAlign w:val="bottom"/>
            <w:hideMark/>
          </w:tcPr>
          <w:p w14:paraId="06F695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3CD904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6C7E8B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BE2A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75FE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C01E3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2,5649%</w:t>
            </w:r>
          </w:p>
        </w:tc>
      </w:tr>
      <w:tr w:rsidR="004B047B" w:rsidRPr="004B047B" w14:paraId="17D55443" w14:textId="77777777" w:rsidTr="004B047B">
        <w:trPr>
          <w:trHeight w:val="210"/>
        </w:trPr>
        <w:tc>
          <w:tcPr>
            <w:tcW w:w="1643" w:type="dxa"/>
            <w:tcBorders>
              <w:top w:val="nil"/>
              <w:left w:val="nil"/>
              <w:bottom w:val="nil"/>
              <w:right w:val="nil"/>
            </w:tcBorders>
            <w:shd w:val="clear" w:color="auto" w:fill="auto"/>
            <w:noWrap/>
            <w:vAlign w:val="bottom"/>
            <w:hideMark/>
          </w:tcPr>
          <w:p w14:paraId="2F6922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6F6F80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23A92F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8FAD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10E7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7E56D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2,7525%</w:t>
            </w:r>
          </w:p>
        </w:tc>
      </w:tr>
      <w:tr w:rsidR="004B047B" w:rsidRPr="004B047B" w14:paraId="56C70829" w14:textId="77777777" w:rsidTr="004B047B">
        <w:trPr>
          <w:trHeight w:val="210"/>
        </w:trPr>
        <w:tc>
          <w:tcPr>
            <w:tcW w:w="1643" w:type="dxa"/>
            <w:tcBorders>
              <w:top w:val="nil"/>
              <w:left w:val="nil"/>
              <w:bottom w:val="nil"/>
              <w:right w:val="nil"/>
            </w:tcBorders>
            <w:shd w:val="clear" w:color="auto" w:fill="auto"/>
            <w:noWrap/>
            <w:vAlign w:val="bottom"/>
            <w:hideMark/>
          </w:tcPr>
          <w:p w14:paraId="6E0E5A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37C595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31F782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51D0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BAA1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C2D08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2,9983%</w:t>
            </w:r>
          </w:p>
        </w:tc>
      </w:tr>
      <w:tr w:rsidR="004B047B" w:rsidRPr="004B047B" w14:paraId="5963CE5E" w14:textId="77777777" w:rsidTr="004B047B">
        <w:trPr>
          <w:trHeight w:val="210"/>
        </w:trPr>
        <w:tc>
          <w:tcPr>
            <w:tcW w:w="1643" w:type="dxa"/>
            <w:tcBorders>
              <w:top w:val="nil"/>
              <w:left w:val="nil"/>
              <w:bottom w:val="nil"/>
              <w:right w:val="nil"/>
            </w:tcBorders>
            <w:shd w:val="clear" w:color="auto" w:fill="auto"/>
            <w:noWrap/>
            <w:vAlign w:val="bottom"/>
            <w:hideMark/>
          </w:tcPr>
          <w:p w14:paraId="2C9103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525029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685A0E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F7D9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5428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A2D8C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3,0559%</w:t>
            </w:r>
          </w:p>
        </w:tc>
      </w:tr>
      <w:tr w:rsidR="004B047B" w:rsidRPr="004B047B" w14:paraId="7557537C" w14:textId="77777777" w:rsidTr="004B047B">
        <w:trPr>
          <w:trHeight w:val="210"/>
        </w:trPr>
        <w:tc>
          <w:tcPr>
            <w:tcW w:w="1643" w:type="dxa"/>
            <w:tcBorders>
              <w:top w:val="nil"/>
              <w:left w:val="nil"/>
              <w:bottom w:val="nil"/>
              <w:right w:val="nil"/>
            </w:tcBorders>
            <w:shd w:val="clear" w:color="auto" w:fill="auto"/>
            <w:noWrap/>
            <w:vAlign w:val="bottom"/>
            <w:hideMark/>
          </w:tcPr>
          <w:p w14:paraId="64F0D8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06A2CD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2EA54C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85E2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5B2B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B08E7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3,0432%</w:t>
            </w:r>
          </w:p>
        </w:tc>
      </w:tr>
      <w:tr w:rsidR="004B047B" w:rsidRPr="004B047B" w14:paraId="7CB77844" w14:textId="77777777" w:rsidTr="004B047B">
        <w:trPr>
          <w:trHeight w:val="210"/>
        </w:trPr>
        <w:tc>
          <w:tcPr>
            <w:tcW w:w="1643" w:type="dxa"/>
            <w:tcBorders>
              <w:top w:val="nil"/>
              <w:left w:val="nil"/>
              <w:bottom w:val="nil"/>
              <w:right w:val="nil"/>
            </w:tcBorders>
            <w:shd w:val="clear" w:color="auto" w:fill="auto"/>
            <w:noWrap/>
            <w:vAlign w:val="bottom"/>
            <w:hideMark/>
          </w:tcPr>
          <w:p w14:paraId="322AA2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28A7E1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4B8230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C8F8C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20A8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E22BC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3,1433%</w:t>
            </w:r>
          </w:p>
        </w:tc>
      </w:tr>
      <w:tr w:rsidR="004B047B" w:rsidRPr="004B047B" w14:paraId="76DB23D0" w14:textId="77777777" w:rsidTr="004B047B">
        <w:trPr>
          <w:trHeight w:val="210"/>
        </w:trPr>
        <w:tc>
          <w:tcPr>
            <w:tcW w:w="1643" w:type="dxa"/>
            <w:tcBorders>
              <w:top w:val="nil"/>
              <w:left w:val="nil"/>
              <w:bottom w:val="nil"/>
              <w:right w:val="nil"/>
            </w:tcBorders>
            <w:shd w:val="clear" w:color="auto" w:fill="auto"/>
            <w:noWrap/>
            <w:vAlign w:val="bottom"/>
            <w:hideMark/>
          </w:tcPr>
          <w:p w14:paraId="258DC1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4A3C0B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7C8742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FDDD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212C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BE62A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3,1006%</w:t>
            </w:r>
          </w:p>
        </w:tc>
      </w:tr>
      <w:tr w:rsidR="004B047B" w:rsidRPr="004B047B" w14:paraId="724D12F1" w14:textId="77777777" w:rsidTr="004B047B">
        <w:trPr>
          <w:trHeight w:val="210"/>
        </w:trPr>
        <w:tc>
          <w:tcPr>
            <w:tcW w:w="1643" w:type="dxa"/>
            <w:tcBorders>
              <w:top w:val="nil"/>
              <w:left w:val="nil"/>
              <w:bottom w:val="nil"/>
              <w:right w:val="nil"/>
            </w:tcBorders>
            <w:shd w:val="clear" w:color="auto" w:fill="auto"/>
            <w:noWrap/>
            <w:vAlign w:val="bottom"/>
            <w:hideMark/>
          </w:tcPr>
          <w:p w14:paraId="4FF9D4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E5B23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496E95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66AC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FFC4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2E039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3,2296%</w:t>
            </w:r>
          </w:p>
        </w:tc>
      </w:tr>
      <w:tr w:rsidR="004B047B" w:rsidRPr="004B047B" w14:paraId="47348658" w14:textId="77777777" w:rsidTr="004B047B">
        <w:trPr>
          <w:trHeight w:val="210"/>
        </w:trPr>
        <w:tc>
          <w:tcPr>
            <w:tcW w:w="1643" w:type="dxa"/>
            <w:tcBorders>
              <w:top w:val="nil"/>
              <w:left w:val="nil"/>
              <w:bottom w:val="nil"/>
              <w:right w:val="nil"/>
            </w:tcBorders>
            <w:shd w:val="clear" w:color="auto" w:fill="auto"/>
            <w:noWrap/>
            <w:vAlign w:val="bottom"/>
            <w:hideMark/>
          </w:tcPr>
          <w:p w14:paraId="11DCAC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59C8E1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0A7071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C780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96B4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9B846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3,2871%</w:t>
            </w:r>
          </w:p>
        </w:tc>
      </w:tr>
      <w:tr w:rsidR="004B047B" w:rsidRPr="004B047B" w14:paraId="775B5885" w14:textId="77777777" w:rsidTr="004B047B">
        <w:trPr>
          <w:trHeight w:val="210"/>
        </w:trPr>
        <w:tc>
          <w:tcPr>
            <w:tcW w:w="1643" w:type="dxa"/>
            <w:tcBorders>
              <w:top w:val="nil"/>
              <w:left w:val="nil"/>
              <w:bottom w:val="nil"/>
              <w:right w:val="nil"/>
            </w:tcBorders>
            <w:shd w:val="clear" w:color="auto" w:fill="auto"/>
            <w:noWrap/>
            <w:vAlign w:val="bottom"/>
            <w:hideMark/>
          </w:tcPr>
          <w:p w14:paraId="4512A6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7792EF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5AF562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CA1C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B3B7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90F6D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3,5117%</w:t>
            </w:r>
          </w:p>
        </w:tc>
      </w:tr>
      <w:tr w:rsidR="004B047B" w:rsidRPr="004B047B" w14:paraId="2972BEA2" w14:textId="77777777" w:rsidTr="004B047B">
        <w:trPr>
          <w:trHeight w:val="210"/>
        </w:trPr>
        <w:tc>
          <w:tcPr>
            <w:tcW w:w="1643" w:type="dxa"/>
            <w:tcBorders>
              <w:top w:val="nil"/>
              <w:left w:val="nil"/>
              <w:bottom w:val="nil"/>
              <w:right w:val="nil"/>
            </w:tcBorders>
            <w:shd w:val="clear" w:color="auto" w:fill="auto"/>
            <w:noWrap/>
            <w:vAlign w:val="bottom"/>
            <w:hideMark/>
          </w:tcPr>
          <w:p w14:paraId="065FD7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25D0E8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5A723A7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3A24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9FB5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F7909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3,6735%</w:t>
            </w:r>
          </w:p>
        </w:tc>
      </w:tr>
      <w:tr w:rsidR="004B047B" w:rsidRPr="004B047B" w14:paraId="4C81CBE6" w14:textId="77777777" w:rsidTr="004B047B">
        <w:trPr>
          <w:trHeight w:val="210"/>
        </w:trPr>
        <w:tc>
          <w:tcPr>
            <w:tcW w:w="1643" w:type="dxa"/>
            <w:tcBorders>
              <w:top w:val="nil"/>
              <w:left w:val="nil"/>
              <w:bottom w:val="nil"/>
              <w:right w:val="nil"/>
            </w:tcBorders>
            <w:shd w:val="clear" w:color="auto" w:fill="auto"/>
            <w:noWrap/>
            <w:vAlign w:val="bottom"/>
            <w:hideMark/>
          </w:tcPr>
          <w:p w14:paraId="320815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7B2643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060AA4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4A96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6CCE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398A7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3,7130%</w:t>
            </w:r>
          </w:p>
        </w:tc>
      </w:tr>
      <w:tr w:rsidR="004B047B" w:rsidRPr="004B047B" w14:paraId="5FE14630" w14:textId="77777777" w:rsidTr="004B047B">
        <w:trPr>
          <w:trHeight w:val="210"/>
        </w:trPr>
        <w:tc>
          <w:tcPr>
            <w:tcW w:w="1643" w:type="dxa"/>
            <w:tcBorders>
              <w:top w:val="nil"/>
              <w:left w:val="nil"/>
              <w:bottom w:val="nil"/>
              <w:right w:val="nil"/>
            </w:tcBorders>
            <w:shd w:val="clear" w:color="auto" w:fill="auto"/>
            <w:noWrap/>
            <w:vAlign w:val="bottom"/>
            <w:hideMark/>
          </w:tcPr>
          <w:p w14:paraId="2A781A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C8F73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0650C2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542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FB2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21485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3,7396%</w:t>
            </w:r>
          </w:p>
        </w:tc>
      </w:tr>
      <w:tr w:rsidR="004B047B" w:rsidRPr="004B047B" w14:paraId="04EFDF79" w14:textId="77777777" w:rsidTr="004B047B">
        <w:trPr>
          <w:trHeight w:val="210"/>
        </w:trPr>
        <w:tc>
          <w:tcPr>
            <w:tcW w:w="1643" w:type="dxa"/>
            <w:tcBorders>
              <w:top w:val="nil"/>
              <w:left w:val="nil"/>
              <w:bottom w:val="nil"/>
              <w:right w:val="nil"/>
            </w:tcBorders>
            <w:shd w:val="clear" w:color="auto" w:fill="auto"/>
            <w:noWrap/>
            <w:vAlign w:val="bottom"/>
            <w:hideMark/>
          </w:tcPr>
          <w:p w14:paraId="604E80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3EABFD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672F23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7D16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C42C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E03F7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4,0272%</w:t>
            </w:r>
          </w:p>
        </w:tc>
      </w:tr>
      <w:tr w:rsidR="004B047B" w:rsidRPr="004B047B" w14:paraId="75876B78" w14:textId="77777777" w:rsidTr="004B047B">
        <w:trPr>
          <w:trHeight w:val="210"/>
        </w:trPr>
        <w:tc>
          <w:tcPr>
            <w:tcW w:w="1643" w:type="dxa"/>
            <w:tcBorders>
              <w:top w:val="nil"/>
              <w:left w:val="nil"/>
              <w:bottom w:val="nil"/>
              <w:right w:val="nil"/>
            </w:tcBorders>
            <w:shd w:val="clear" w:color="auto" w:fill="auto"/>
            <w:noWrap/>
            <w:vAlign w:val="bottom"/>
            <w:hideMark/>
          </w:tcPr>
          <w:p w14:paraId="015CE8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454D0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24BEC7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5F4E5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032E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1194D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4,1720%</w:t>
            </w:r>
          </w:p>
        </w:tc>
      </w:tr>
      <w:tr w:rsidR="004B047B" w:rsidRPr="004B047B" w14:paraId="467DCF82" w14:textId="77777777" w:rsidTr="004B047B">
        <w:trPr>
          <w:trHeight w:val="210"/>
        </w:trPr>
        <w:tc>
          <w:tcPr>
            <w:tcW w:w="1643" w:type="dxa"/>
            <w:tcBorders>
              <w:top w:val="nil"/>
              <w:left w:val="nil"/>
              <w:bottom w:val="nil"/>
              <w:right w:val="nil"/>
            </w:tcBorders>
            <w:shd w:val="clear" w:color="auto" w:fill="auto"/>
            <w:noWrap/>
            <w:vAlign w:val="bottom"/>
            <w:hideMark/>
          </w:tcPr>
          <w:p w14:paraId="6732CE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23236B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20D929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0949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61AC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17C8C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4,5326%</w:t>
            </w:r>
          </w:p>
        </w:tc>
      </w:tr>
      <w:tr w:rsidR="004B047B" w:rsidRPr="004B047B" w14:paraId="2D805873" w14:textId="77777777" w:rsidTr="004B047B">
        <w:trPr>
          <w:trHeight w:val="210"/>
        </w:trPr>
        <w:tc>
          <w:tcPr>
            <w:tcW w:w="1643" w:type="dxa"/>
            <w:tcBorders>
              <w:top w:val="nil"/>
              <w:left w:val="nil"/>
              <w:bottom w:val="nil"/>
              <w:right w:val="nil"/>
            </w:tcBorders>
            <w:shd w:val="clear" w:color="auto" w:fill="auto"/>
            <w:noWrap/>
            <w:vAlign w:val="bottom"/>
            <w:hideMark/>
          </w:tcPr>
          <w:p w14:paraId="638E92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6FA793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0AC2E9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7F99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2FF7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43221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4,7896%</w:t>
            </w:r>
          </w:p>
        </w:tc>
      </w:tr>
      <w:tr w:rsidR="004B047B" w:rsidRPr="004B047B" w14:paraId="7BEB0959" w14:textId="77777777" w:rsidTr="004B047B">
        <w:trPr>
          <w:trHeight w:val="210"/>
        </w:trPr>
        <w:tc>
          <w:tcPr>
            <w:tcW w:w="1643" w:type="dxa"/>
            <w:tcBorders>
              <w:top w:val="nil"/>
              <w:left w:val="nil"/>
              <w:bottom w:val="nil"/>
              <w:right w:val="nil"/>
            </w:tcBorders>
            <w:shd w:val="clear" w:color="auto" w:fill="auto"/>
            <w:noWrap/>
            <w:vAlign w:val="bottom"/>
            <w:hideMark/>
          </w:tcPr>
          <w:p w14:paraId="2FCE0A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0E68FE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6CE5DC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5A86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E14B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28525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4,6243%</w:t>
            </w:r>
          </w:p>
        </w:tc>
      </w:tr>
      <w:tr w:rsidR="004B047B" w:rsidRPr="004B047B" w14:paraId="0E368D6B" w14:textId="77777777" w:rsidTr="004B047B">
        <w:trPr>
          <w:trHeight w:val="210"/>
        </w:trPr>
        <w:tc>
          <w:tcPr>
            <w:tcW w:w="1643" w:type="dxa"/>
            <w:tcBorders>
              <w:top w:val="nil"/>
              <w:left w:val="nil"/>
              <w:bottom w:val="nil"/>
              <w:right w:val="nil"/>
            </w:tcBorders>
            <w:shd w:val="clear" w:color="auto" w:fill="auto"/>
            <w:noWrap/>
            <w:vAlign w:val="bottom"/>
            <w:hideMark/>
          </w:tcPr>
          <w:p w14:paraId="02D29B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49D08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76892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D373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095A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EAC28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4,6706%</w:t>
            </w:r>
          </w:p>
        </w:tc>
      </w:tr>
      <w:tr w:rsidR="004B047B" w:rsidRPr="004B047B" w14:paraId="356E3FBA" w14:textId="77777777" w:rsidTr="004B047B">
        <w:trPr>
          <w:trHeight w:val="210"/>
        </w:trPr>
        <w:tc>
          <w:tcPr>
            <w:tcW w:w="1643" w:type="dxa"/>
            <w:tcBorders>
              <w:top w:val="nil"/>
              <w:left w:val="nil"/>
              <w:bottom w:val="nil"/>
              <w:right w:val="nil"/>
            </w:tcBorders>
            <w:shd w:val="clear" w:color="auto" w:fill="auto"/>
            <w:noWrap/>
            <w:vAlign w:val="bottom"/>
            <w:hideMark/>
          </w:tcPr>
          <w:p w14:paraId="5DDBEE7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5957B4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14C3D6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14BB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7105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E9690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5,0344%</w:t>
            </w:r>
          </w:p>
        </w:tc>
      </w:tr>
      <w:tr w:rsidR="004B047B" w:rsidRPr="004B047B" w14:paraId="73216572" w14:textId="77777777" w:rsidTr="004B047B">
        <w:trPr>
          <w:trHeight w:val="210"/>
        </w:trPr>
        <w:tc>
          <w:tcPr>
            <w:tcW w:w="1643" w:type="dxa"/>
            <w:tcBorders>
              <w:top w:val="nil"/>
              <w:left w:val="nil"/>
              <w:bottom w:val="nil"/>
              <w:right w:val="nil"/>
            </w:tcBorders>
            <w:shd w:val="clear" w:color="auto" w:fill="auto"/>
            <w:noWrap/>
            <w:vAlign w:val="bottom"/>
            <w:hideMark/>
          </w:tcPr>
          <w:p w14:paraId="618F9F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5DF193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17C77D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226A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671B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84A10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5,1776%</w:t>
            </w:r>
          </w:p>
        </w:tc>
      </w:tr>
      <w:tr w:rsidR="004B047B" w:rsidRPr="004B047B" w14:paraId="655560B2" w14:textId="77777777" w:rsidTr="004B047B">
        <w:trPr>
          <w:trHeight w:val="210"/>
        </w:trPr>
        <w:tc>
          <w:tcPr>
            <w:tcW w:w="1643" w:type="dxa"/>
            <w:tcBorders>
              <w:top w:val="nil"/>
              <w:left w:val="nil"/>
              <w:bottom w:val="nil"/>
              <w:right w:val="nil"/>
            </w:tcBorders>
            <w:shd w:val="clear" w:color="auto" w:fill="auto"/>
            <w:noWrap/>
            <w:vAlign w:val="bottom"/>
            <w:hideMark/>
          </w:tcPr>
          <w:p w14:paraId="633DCE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552A1F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4C04DD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A72C1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55285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C568E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5,5088%</w:t>
            </w:r>
          </w:p>
        </w:tc>
      </w:tr>
      <w:tr w:rsidR="004B047B" w:rsidRPr="004B047B" w14:paraId="35F33206" w14:textId="77777777" w:rsidTr="004B047B">
        <w:trPr>
          <w:trHeight w:val="210"/>
        </w:trPr>
        <w:tc>
          <w:tcPr>
            <w:tcW w:w="1643" w:type="dxa"/>
            <w:tcBorders>
              <w:top w:val="nil"/>
              <w:left w:val="nil"/>
              <w:bottom w:val="nil"/>
              <w:right w:val="nil"/>
            </w:tcBorders>
            <w:shd w:val="clear" w:color="auto" w:fill="auto"/>
            <w:noWrap/>
            <w:vAlign w:val="bottom"/>
            <w:hideMark/>
          </w:tcPr>
          <w:p w14:paraId="176B682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0E8771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7D215E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3CE8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B367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8E161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5,3883%</w:t>
            </w:r>
          </w:p>
        </w:tc>
      </w:tr>
      <w:tr w:rsidR="004B047B" w:rsidRPr="004B047B" w14:paraId="5629A197" w14:textId="77777777" w:rsidTr="004B047B">
        <w:trPr>
          <w:trHeight w:val="210"/>
        </w:trPr>
        <w:tc>
          <w:tcPr>
            <w:tcW w:w="1643" w:type="dxa"/>
            <w:tcBorders>
              <w:top w:val="nil"/>
              <w:left w:val="nil"/>
              <w:bottom w:val="nil"/>
              <w:right w:val="nil"/>
            </w:tcBorders>
            <w:shd w:val="clear" w:color="auto" w:fill="auto"/>
            <w:noWrap/>
            <w:vAlign w:val="bottom"/>
            <w:hideMark/>
          </w:tcPr>
          <w:p w14:paraId="4DD2E1B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2E2981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096711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27EF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0FFDD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89450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5,4650%</w:t>
            </w:r>
          </w:p>
        </w:tc>
      </w:tr>
      <w:tr w:rsidR="004B047B" w:rsidRPr="004B047B" w14:paraId="089C6080" w14:textId="77777777" w:rsidTr="004B047B">
        <w:trPr>
          <w:trHeight w:val="210"/>
        </w:trPr>
        <w:tc>
          <w:tcPr>
            <w:tcW w:w="1643" w:type="dxa"/>
            <w:tcBorders>
              <w:top w:val="nil"/>
              <w:left w:val="nil"/>
              <w:bottom w:val="nil"/>
              <w:right w:val="nil"/>
            </w:tcBorders>
            <w:shd w:val="clear" w:color="auto" w:fill="auto"/>
            <w:noWrap/>
            <w:vAlign w:val="bottom"/>
            <w:hideMark/>
          </w:tcPr>
          <w:p w14:paraId="1628F0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3B9986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0BB6E85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FC6E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1CB2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065FF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5,8294%</w:t>
            </w:r>
          </w:p>
        </w:tc>
      </w:tr>
      <w:tr w:rsidR="004B047B" w:rsidRPr="004B047B" w14:paraId="30817A76" w14:textId="77777777" w:rsidTr="004B047B">
        <w:trPr>
          <w:trHeight w:val="210"/>
        </w:trPr>
        <w:tc>
          <w:tcPr>
            <w:tcW w:w="1643" w:type="dxa"/>
            <w:tcBorders>
              <w:top w:val="nil"/>
              <w:left w:val="nil"/>
              <w:bottom w:val="nil"/>
              <w:right w:val="nil"/>
            </w:tcBorders>
            <w:shd w:val="clear" w:color="auto" w:fill="auto"/>
            <w:noWrap/>
            <w:vAlign w:val="bottom"/>
            <w:hideMark/>
          </w:tcPr>
          <w:p w14:paraId="722EB2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048FBF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19B6DE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790C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E251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54565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6,2915%</w:t>
            </w:r>
          </w:p>
        </w:tc>
      </w:tr>
      <w:tr w:rsidR="004B047B" w:rsidRPr="004B047B" w14:paraId="043969C7" w14:textId="77777777" w:rsidTr="004B047B">
        <w:trPr>
          <w:trHeight w:val="210"/>
        </w:trPr>
        <w:tc>
          <w:tcPr>
            <w:tcW w:w="1643" w:type="dxa"/>
            <w:tcBorders>
              <w:top w:val="nil"/>
              <w:left w:val="nil"/>
              <w:bottom w:val="nil"/>
              <w:right w:val="nil"/>
            </w:tcBorders>
            <w:shd w:val="clear" w:color="auto" w:fill="auto"/>
            <w:noWrap/>
            <w:vAlign w:val="bottom"/>
            <w:hideMark/>
          </w:tcPr>
          <w:p w14:paraId="7243CA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2DBA5F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61EE23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DFCD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C88A4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6DF41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6,3877%</w:t>
            </w:r>
          </w:p>
        </w:tc>
      </w:tr>
      <w:tr w:rsidR="004B047B" w:rsidRPr="004B047B" w14:paraId="2AF67F76" w14:textId="77777777" w:rsidTr="004B047B">
        <w:trPr>
          <w:trHeight w:val="210"/>
        </w:trPr>
        <w:tc>
          <w:tcPr>
            <w:tcW w:w="1643" w:type="dxa"/>
            <w:tcBorders>
              <w:top w:val="nil"/>
              <w:left w:val="nil"/>
              <w:bottom w:val="nil"/>
              <w:right w:val="nil"/>
            </w:tcBorders>
            <w:shd w:val="clear" w:color="auto" w:fill="auto"/>
            <w:noWrap/>
            <w:vAlign w:val="bottom"/>
            <w:hideMark/>
          </w:tcPr>
          <w:p w14:paraId="299BA7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5382FE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6361F0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6041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BF2D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33880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6,8189%</w:t>
            </w:r>
          </w:p>
        </w:tc>
      </w:tr>
      <w:tr w:rsidR="004B047B" w:rsidRPr="004B047B" w14:paraId="55C25A18" w14:textId="77777777" w:rsidTr="004B047B">
        <w:trPr>
          <w:trHeight w:val="210"/>
        </w:trPr>
        <w:tc>
          <w:tcPr>
            <w:tcW w:w="1643" w:type="dxa"/>
            <w:tcBorders>
              <w:top w:val="nil"/>
              <w:left w:val="nil"/>
              <w:bottom w:val="nil"/>
              <w:right w:val="nil"/>
            </w:tcBorders>
            <w:shd w:val="clear" w:color="auto" w:fill="auto"/>
            <w:noWrap/>
            <w:vAlign w:val="bottom"/>
            <w:hideMark/>
          </w:tcPr>
          <w:p w14:paraId="4D84A2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745D60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3D4088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BAC5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368D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D85F0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7,1309%</w:t>
            </w:r>
          </w:p>
        </w:tc>
      </w:tr>
      <w:tr w:rsidR="004B047B" w:rsidRPr="004B047B" w14:paraId="73EA4421" w14:textId="77777777" w:rsidTr="004B047B">
        <w:trPr>
          <w:trHeight w:val="210"/>
        </w:trPr>
        <w:tc>
          <w:tcPr>
            <w:tcW w:w="1643" w:type="dxa"/>
            <w:tcBorders>
              <w:top w:val="nil"/>
              <w:left w:val="nil"/>
              <w:bottom w:val="nil"/>
              <w:right w:val="nil"/>
            </w:tcBorders>
            <w:shd w:val="clear" w:color="auto" w:fill="auto"/>
            <w:noWrap/>
            <w:vAlign w:val="bottom"/>
            <w:hideMark/>
          </w:tcPr>
          <w:p w14:paraId="1C0740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5D4843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3843F12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8726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DA2B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CFD34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7,6500%</w:t>
            </w:r>
          </w:p>
        </w:tc>
      </w:tr>
      <w:tr w:rsidR="004B047B" w:rsidRPr="004B047B" w14:paraId="46E7CC92" w14:textId="77777777" w:rsidTr="004B047B">
        <w:trPr>
          <w:trHeight w:val="210"/>
        </w:trPr>
        <w:tc>
          <w:tcPr>
            <w:tcW w:w="1643" w:type="dxa"/>
            <w:tcBorders>
              <w:top w:val="nil"/>
              <w:left w:val="nil"/>
              <w:bottom w:val="nil"/>
              <w:right w:val="nil"/>
            </w:tcBorders>
            <w:shd w:val="clear" w:color="auto" w:fill="auto"/>
            <w:noWrap/>
            <w:vAlign w:val="bottom"/>
            <w:hideMark/>
          </w:tcPr>
          <w:p w14:paraId="7D449C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4C2D08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76B07C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ADB1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8161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7C341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8,2138%</w:t>
            </w:r>
          </w:p>
        </w:tc>
      </w:tr>
      <w:tr w:rsidR="004B047B" w:rsidRPr="004B047B" w14:paraId="19F821BC" w14:textId="77777777" w:rsidTr="004B047B">
        <w:trPr>
          <w:trHeight w:val="210"/>
        </w:trPr>
        <w:tc>
          <w:tcPr>
            <w:tcW w:w="1643" w:type="dxa"/>
            <w:tcBorders>
              <w:top w:val="nil"/>
              <w:left w:val="nil"/>
              <w:bottom w:val="nil"/>
              <w:right w:val="nil"/>
            </w:tcBorders>
            <w:shd w:val="clear" w:color="auto" w:fill="auto"/>
            <w:noWrap/>
            <w:vAlign w:val="bottom"/>
            <w:hideMark/>
          </w:tcPr>
          <w:p w14:paraId="459FDD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20FD5C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32C55D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88E77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9074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D1DC2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9,0414%</w:t>
            </w:r>
          </w:p>
        </w:tc>
      </w:tr>
      <w:tr w:rsidR="004B047B" w:rsidRPr="004B047B" w14:paraId="28BFE06A" w14:textId="77777777" w:rsidTr="004B047B">
        <w:trPr>
          <w:trHeight w:val="210"/>
        </w:trPr>
        <w:tc>
          <w:tcPr>
            <w:tcW w:w="1643" w:type="dxa"/>
            <w:tcBorders>
              <w:top w:val="nil"/>
              <w:left w:val="nil"/>
              <w:bottom w:val="nil"/>
              <w:right w:val="nil"/>
            </w:tcBorders>
            <w:shd w:val="clear" w:color="auto" w:fill="auto"/>
            <w:noWrap/>
            <w:vAlign w:val="bottom"/>
            <w:hideMark/>
          </w:tcPr>
          <w:p w14:paraId="5F32E1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3DF322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33700F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2267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DF01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52E8F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9,5468%</w:t>
            </w:r>
          </w:p>
        </w:tc>
      </w:tr>
      <w:tr w:rsidR="004B047B" w:rsidRPr="004B047B" w14:paraId="0A132890" w14:textId="77777777" w:rsidTr="004B047B">
        <w:trPr>
          <w:trHeight w:val="210"/>
        </w:trPr>
        <w:tc>
          <w:tcPr>
            <w:tcW w:w="1643" w:type="dxa"/>
            <w:tcBorders>
              <w:top w:val="nil"/>
              <w:left w:val="nil"/>
              <w:bottom w:val="nil"/>
              <w:right w:val="nil"/>
            </w:tcBorders>
            <w:shd w:val="clear" w:color="auto" w:fill="auto"/>
            <w:noWrap/>
            <w:vAlign w:val="bottom"/>
            <w:hideMark/>
          </w:tcPr>
          <w:p w14:paraId="6410FB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7A7D0D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2A78DC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A837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619A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6CEED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10,0531%</w:t>
            </w:r>
          </w:p>
        </w:tc>
      </w:tr>
      <w:tr w:rsidR="004B047B" w:rsidRPr="004B047B" w14:paraId="31D76F5A" w14:textId="77777777" w:rsidTr="004B047B">
        <w:trPr>
          <w:trHeight w:val="210"/>
        </w:trPr>
        <w:tc>
          <w:tcPr>
            <w:tcW w:w="1643" w:type="dxa"/>
            <w:tcBorders>
              <w:top w:val="nil"/>
              <w:left w:val="nil"/>
              <w:bottom w:val="nil"/>
              <w:right w:val="nil"/>
            </w:tcBorders>
            <w:shd w:val="clear" w:color="auto" w:fill="auto"/>
            <w:noWrap/>
            <w:vAlign w:val="bottom"/>
            <w:hideMark/>
          </w:tcPr>
          <w:p w14:paraId="1C07E5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75F1651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48BF21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69B4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42B4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00D42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10,2536%</w:t>
            </w:r>
          </w:p>
        </w:tc>
      </w:tr>
      <w:tr w:rsidR="004B047B" w:rsidRPr="004B047B" w14:paraId="560EBF3B" w14:textId="77777777" w:rsidTr="004B047B">
        <w:trPr>
          <w:trHeight w:val="210"/>
        </w:trPr>
        <w:tc>
          <w:tcPr>
            <w:tcW w:w="1643" w:type="dxa"/>
            <w:tcBorders>
              <w:top w:val="nil"/>
              <w:left w:val="nil"/>
              <w:bottom w:val="nil"/>
              <w:right w:val="nil"/>
            </w:tcBorders>
            <w:shd w:val="clear" w:color="auto" w:fill="auto"/>
            <w:noWrap/>
            <w:vAlign w:val="bottom"/>
            <w:hideMark/>
          </w:tcPr>
          <w:p w14:paraId="30D796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51</w:t>
            </w:r>
          </w:p>
        </w:tc>
        <w:tc>
          <w:tcPr>
            <w:tcW w:w="1545" w:type="dxa"/>
            <w:tcBorders>
              <w:top w:val="nil"/>
              <w:left w:val="nil"/>
              <w:bottom w:val="nil"/>
              <w:right w:val="nil"/>
            </w:tcBorders>
            <w:shd w:val="clear" w:color="auto" w:fill="auto"/>
            <w:noWrap/>
            <w:vAlign w:val="bottom"/>
            <w:hideMark/>
          </w:tcPr>
          <w:p w14:paraId="59AFDF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4B1FEA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715F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6478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5F9CC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10,6940%</w:t>
            </w:r>
          </w:p>
        </w:tc>
      </w:tr>
      <w:tr w:rsidR="004B047B" w:rsidRPr="004B047B" w14:paraId="4D915C62" w14:textId="77777777" w:rsidTr="004B047B">
        <w:trPr>
          <w:trHeight w:val="210"/>
        </w:trPr>
        <w:tc>
          <w:tcPr>
            <w:tcW w:w="1643" w:type="dxa"/>
            <w:tcBorders>
              <w:top w:val="nil"/>
              <w:left w:val="nil"/>
              <w:bottom w:val="nil"/>
              <w:right w:val="nil"/>
            </w:tcBorders>
            <w:shd w:val="clear" w:color="auto" w:fill="auto"/>
            <w:noWrap/>
            <w:vAlign w:val="bottom"/>
            <w:hideMark/>
          </w:tcPr>
          <w:p w14:paraId="0ECB30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240003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2F849B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458C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2023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08181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11,3075%</w:t>
            </w:r>
          </w:p>
        </w:tc>
      </w:tr>
      <w:tr w:rsidR="004B047B" w:rsidRPr="004B047B" w14:paraId="2D32FE00" w14:textId="77777777" w:rsidTr="004B047B">
        <w:trPr>
          <w:trHeight w:val="210"/>
        </w:trPr>
        <w:tc>
          <w:tcPr>
            <w:tcW w:w="1643" w:type="dxa"/>
            <w:tcBorders>
              <w:top w:val="nil"/>
              <w:left w:val="nil"/>
              <w:bottom w:val="nil"/>
              <w:right w:val="nil"/>
            </w:tcBorders>
            <w:shd w:val="clear" w:color="auto" w:fill="auto"/>
            <w:noWrap/>
            <w:vAlign w:val="bottom"/>
            <w:hideMark/>
          </w:tcPr>
          <w:p w14:paraId="5C920B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69D49B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1C5C1F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270A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D72C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C686E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12,3706%</w:t>
            </w:r>
          </w:p>
        </w:tc>
      </w:tr>
      <w:tr w:rsidR="004B047B" w:rsidRPr="004B047B" w14:paraId="2CCCA4C1" w14:textId="77777777" w:rsidTr="004B047B">
        <w:trPr>
          <w:trHeight w:val="210"/>
        </w:trPr>
        <w:tc>
          <w:tcPr>
            <w:tcW w:w="1643" w:type="dxa"/>
            <w:tcBorders>
              <w:top w:val="nil"/>
              <w:left w:val="nil"/>
              <w:bottom w:val="nil"/>
              <w:right w:val="nil"/>
            </w:tcBorders>
            <w:shd w:val="clear" w:color="auto" w:fill="auto"/>
            <w:noWrap/>
            <w:vAlign w:val="bottom"/>
            <w:hideMark/>
          </w:tcPr>
          <w:p w14:paraId="18471F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7BA30C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39241B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93E73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D95C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CB42C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13,1841%</w:t>
            </w:r>
          </w:p>
        </w:tc>
      </w:tr>
      <w:tr w:rsidR="004B047B" w:rsidRPr="004B047B" w14:paraId="54BE057C" w14:textId="77777777" w:rsidTr="004B047B">
        <w:trPr>
          <w:trHeight w:val="210"/>
        </w:trPr>
        <w:tc>
          <w:tcPr>
            <w:tcW w:w="1643" w:type="dxa"/>
            <w:tcBorders>
              <w:top w:val="nil"/>
              <w:left w:val="nil"/>
              <w:bottom w:val="nil"/>
              <w:right w:val="nil"/>
            </w:tcBorders>
            <w:shd w:val="clear" w:color="auto" w:fill="auto"/>
            <w:noWrap/>
            <w:vAlign w:val="bottom"/>
            <w:hideMark/>
          </w:tcPr>
          <w:p w14:paraId="41D954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498241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2509E1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26CD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B7FA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1F8F0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13,6639%</w:t>
            </w:r>
          </w:p>
        </w:tc>
      </w:tr>
      <w:tr w:rsidR="004B047B" w:rsidRPr="004B047B" w14:paraId="52CC47AB" w14:textId="77777777" w:rsidTr="004B047B">
        <w:trPr>
          <w:trHeight w:val="210"/>
        </w:trPr>
        <w:tc>
          <w:tcPr>
            <w:tcW w:w="1643" w:type="dxa"/>
            <w:tcBorders>
              <w:top w:val="nil"/>
              <w:left w:val="nil"/>
              <w:bottom w:val="nil"/>
              <w:right w:val="nil"/>
            </w:tcBorders>
            <w:shd w:val="clear" w:color="auto" w:fill="auto"/>
            <w:noWrap/>
            <w:vAlign w:val="bottom"/>
            <w:hideMark/>
          </w:tcPr>
          <w:p w14:paraId="18E544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56</w:t>
            </w:r>
          </w:p>
        </w:tc>
        <w:tc>
          <w:tcPr>
            <w:tcW w:w="1545" w:type="dxa"/>
            <w:tcBorders>
              <w:top w:val="nil"/>
              <w:left w:val="nil"/>
              <w:bottom w:val="nil"/>
              <w:right w:val="nil"/>
            </w:tcBorders>
            <w:shd w:val="clear" w:color="auto" w:fill="auto"/>
            <w:noWrap/>
            <w:vAlign w:val="bottom"/>
            <w:hideMark/>
          </w:tcPr>
          <w:p w14:paraId="2E6ED2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6C7C0D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0F0E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A011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C80DF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13,8777%</w:t>
            </w:r>
          </w:p>
        </w:tc>
      </w:tr>
      <w:tr w:rsidR="004B047B" w:rsidRPr="004B047B" w14:paraId="27397B9B" w14:textId="77777777" w:rsidTr="004B047B">
        <w:trPr>
          <w:trHeight w:val="210"/>
        </w:trPr>
        <w:tc>
          <w:tcPr>
            <w:tcW w:w="1643" w:type="dxa"/>
            <w:tcBorders>
              <w:top w:val="nil"/>
              <w:left w:val="nil"/>
              <w:bottom w:val="nil"/>
              <w:right w:val="nil"/>
            </w:tcBorders>
            <w:shd w:val="clear" w:color="auto" w:fill="auto"/>
            <w:noWrap/>
            <w:vAlign w:val="bottom"/>
            <w:hideMark/>
          </w:tcPr>
          <w:p w14:paraId="01E658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7CED00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2B3E56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9A31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63D5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14F64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15,0773%</w:t>
            </w:r>
          </w:p>
        </w:tc>
      </w:tr>
      <w:tr w:rsidR="004B047B" w:rsidRPr="004B047B" w14:paraId="601C5685" w14:textId="77777777" w:rsidTr="004B047B">
        <w:trPr>
          <w:trHeight w:val="210"/>
        </w:trPr>
        <w:tc>
          <w:tcPr>
            <w:tcW w:w="1643" w:type="dxa"/>
            <w:tcBorders>
              <w:top w:val="nil"/>
              <w:left w:val="nil"/>
              <w:bottom w:val="nil"/>
              <w:right w:val="nil"/>
            </w:tcBorders>
            <w:shd w:val="clear" w:color="auto" w:fill="auto"/>
            <w:noWrap/>
            <w:vAlign w:val="bottom"/>
            <w:hideMark/>
          </w:tcPr>
          <w:p w14:paraId="6347B3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50BAB5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25D6F6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C1F0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3E3F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0CA4D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16,1798%</w:t>
            </w:r>
          </w:p>
        </w:tc>
      </w:tr>
      <w:tr w:rsidR="004B047B" w:rsidRPr="004B047B" w14:paraId="019775C6" w14:textId="77777777" w:rsidTr="004B047B">
        <w:trPr>
          <w:trHeight w:val="210"/>
        </w:trPr>
        <w:tc>
          <w:tcPr>
            <w:tcW w:w="1643" w:type="dxa"/>
            <w:tcBorders>
              <w:top w:val="nil"/>
              <w:left w:val="nil"/>
              <w:bottom w:val="nil"/>
              <w:right w:val="nil"/>
            </w:tcBorders>
            <w:shd w:val="clear" w:color="auto" w:fill="auto"/>
            <w:noWrap/>
            <w:vAlign w:val="bottom"/>
            <w:hideMark/>
          </w:tcPr>
          <w:p w14:paraId="3A300F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60D60D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0EDB72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C064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CE45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42392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17,6601%</w:t>
            </w:r>
          </w:p>
        </w:tc>
      </w:tr>
      <w:tr w:rsidR="004B047B" w:rsidRPr="004B047B" w14:paraId="43A67386" w14:textId="77777777" w:rsidTr="004B047B">
        <w:trPr>
          <w:trHeight w:val="210"/>
        </w:trPr>
        <w:tc>
          <w:tcPr>
            <w:tcW w:w="1643" w:type="dxa"/>
            <w:tcBorders>
              <w:top w:val="nil"/>
              <w:left w:val="nil"/>
              <w:bottom w:val="nil"/>
              <w:right w:val="nil"/>
            </w:tcBorders>
            <w:shd w:val="clear" w:color="auto" w:fill="auto"/>
            <w:noWrap/>
            <w:vAlign w:val="bottom"/>
            <w:hideMark/>
          </w:tcPr>
          <w:p w14:paraId="2A8DCF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1D6E63E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2EFB92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202D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71C4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91ACF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19,7038%</w:t>
            </w:r>
          </w:p>
        </w:tc>
      </w:tr>
      <w:tr w:rsidR="004B047B" w:rsidRPr="004B047B" w14:paraId="4C1F1DAC" w14:textId="77777777" w:rsidTr="004B047B">
        <w:trPr>
          <w:trHeight w:val="210"/>
        </w:trPr>
        <w:tc>
          <w:tcPr>
            <w:tcW w:w="1643" w:type="dxa"/>
            <w:tcBorders>
              <w:top w:val="nil"/>
              <w:left w:val="nil"/>
              <w:bottom w:val="nil"/>
              <w:right w:val="nil"/>
            </w:tcBorders>
            <w:shd w:val="clear" w:color="auto" w:fill="auto"/>
            <w:noWrap/>
            <w:vAlign w:val="bottom"/>
            <w:hideMark/>
          </w:tcPr>
          <w:p w14:paraId="63AAC10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8BD2D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C76F6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D9EE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9C92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A3AC8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22,4699%</w:t>
            </w:r>
          </w:p>
        </w:tc>
      </w:tr>
      <w:tr w:rsidR="004B047B" w:rsidRPr="004B047B" w14:paraId="76C5BC1B" w14:textId="77777777" w:rsidTr="004B047B">
        <w:trPr>
          <w:trHeight w:val="210"/>
        </w:trPr>
        <w:tc>
          <w:tcPr>
            <w:tcW w:w="1643" w:type="dxa"/>
            <w:tcBorders>
              <w:top w:val="nil"/>
              <w:left w:val="nil"/>
              <w:bottom w:val="nil"/>
              <w:right w:val="nil"/>
            </w:tcBorders>
            <w:shd w:val="clear" w:color="auto" w:fill="auto"/>
            <w:noWrap/>
            <w:vAlign w:val="bottom"/>
            <w:hideMark/>
          </w:tcPr>
          <w:p w14:paraId="60C22C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143C60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6B5D4D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604B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3F23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44F05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24,4372%</w:t>
            </w:r>
          </w:p>
        </w:tc>
      </w:tr>
      <w:tr w:rsidR="004B047B" w:rsidRPr="004B047B" w14:paraId="1DA00255" w14:textId="77777777" w:rsidTr="004B047B">
        <w:trPr>
          <w:trHeight w:val="210"/>
        </w:trPr>
        <w:tc>
          <w:tcPr>
            <w:tcW w:w="1643" w:type="dxa"/>
            <w:tcBorders>
              <w:top w:val="nil"/>
              <w:left w:val="nil"/>
              <w:bottom w:val="nil"/>
              <w:right w:val="nil"/>
            </w:tcBorders>
            <w:shd w:val="clear" w:color="auto" w:fill="auto"/>
            <w:noWrap/>
            <w:vAlign w:val="bottom"/>
            <w:hideMark/>
          </w:tcPr>
          <w:p w14:paraId="1ACE4A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771F13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7E35C5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D832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0D4C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31E16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27,9556%</w:t>
            </w:r>
          </w:p>
        </w:tc>
      </w:tr>
      <w:tr w:rsidR="004B047B" w:rsidRPr="004B047B" w14:paraId="08A9D094" w14:textId="77777777" w:rsidTr="004B047B">
        <w:trPr>
          <w:trHeight w:val="210"/>
        </w:trPr>
        <w:tc>
          <w:tcPr>
            <w:tcW w:w="1643" w:type="dxa"/>
            <w:tcBorders>
              <w:top w:val="nil"/>
              <w:left w:val="nil"/>
              <w:bottom w:val="nil"/>
              <w:right w:val="nil"/>
            </w:tcBorders>
            <w:shd w:val="clear" w:color="auto" w:fill="auto"/>
            <w:noWrap/>
            <w:vAlign w:val="bottom"/>
            <w:hideMark/>
          </w:tcPr>
          <w:p w14:paraId="1E8644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1FF649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46811B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088D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2A95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BC6CE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36,8118%</w:t>
            </w:r>
          </w:p>
        </w:tc>
      </w:tr>
      <w:tr w:rsidR="004B047B" w:rsidRPr="004B047B" w14:paraId="4EA11B57" w14:textId="77777777" w:rsidTr="004B047B">
        <w:trPr>
          <w:trHeight w:val="210"/>
        </w:trPr>
        <w:tc>
          <w:tcPr>
            <w:tcW w:w="1643" w:type="dxa"/>
            <w:tcBorders>
              <w:top w:val="nil"/>
              <w:left w:val="nil"/>
              <w:bottom w:val="nil"/>
              <w:right w:val="nil"/>
            </w:tcBorders>
            <w:shd w:val="clear" w:color="auto" w:fill="auto"/>
            <w:noWrap/>
            <w:vAlign w:val="bottom"/>
            <w:hideMark/>
          </w:tcPr>
          <w:p w14:paraId="75B373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0059C5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0F0267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50372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260E3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05E14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53,1337%</w:t>
            </w:r>
          </w:p>
        </w:tc>
      </w:tr>
      <w:tr w:rsidR="004B047B" w:rsidRPr="004B047B" w14:paraId="4CF93F65" w14:textId="77777777" w:rsidTr="004B047B">
        <w:trPr>
          <w:trHeight w:val="210"/>
        </w:trPr>
        <w:tc>
          <w:tcPr>
            <w:tcW w:w="1643" w:type="dxa"/>
            <w:tcBorders>
              <w:top w:val="nil"/>
              <w:left w:val="nil"/>
              <w:bottom w:val="nil"/>
              <w:right w:val="nil"/>
            </w:tcBorders>
            <w:shd w:val="clear" w:color="auto" w:fill="auto"/>
            <w:noWrap/>
            <w:vAlign w:val="bottom"/>
            <w:hideMark/>
          </w:tcPr>
          <w:p w14:paraId="15A2C6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20B26DE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782F54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CEFE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18B0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29F71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2D912B4F" w14:textId="77777777" w:rsidR="004B047B" w:rsidRDefault="004B047B" w:rsidP="003354CC">
      <w:pPr>
        <w:spacing w:line="300" w:lineRule="exact"/>
        <w:ind w:right="-2"/>
        <w:jc w:val="center"/>
        <w:rPr>
          <w:rFonts w:ascii="Ebrima" w:hAnsi="Ebrima" w:cstheme="minorHAnsi"/>
          <w:b/>
          <w:sz w:val="22"/>
          <w:szCs w:val="22"/>
        </w:rPr>
      </w:pPr>
    </w:p>
    <w:p w14:paraId="0D57E0CE" w14:textId="38DB731F" w:rsidR="004B047B" w:rsidRDefault="0061457D">
      <w:pPr>
        <w:spacing w:after="160" w:line="259" w:lineRule="auto"/>
        <w:rPr>
          <w:rFonts w:ascii="Ebrima" w:hAnsi="Ebrima" w:cstheme="minorHAnsi"/>
          <w:sz w:val="22"/>
          <w:szCs w:val="22"/>
        </w:rPr>
      </w:pPr>
      <w:r>
        <w:rPr>
          <w:rFonts w:ascii="Ebrima" w:hAnsi="Ebrima" w:cstheme="minorHAnsi"/>
          <w:sz w:val="22"/>
          <w:szCs w:val="22"/>
        </w:rPr>
        <w:br w:type="page"/>
      </w:r>
      <w:r w:rsidR="004B047B">
        <w:rPr>
          <w:rFonts w:ascii="Ebrima" w:hAnsi="Ebrima" w:cstheme="minorHAnsi"/>
          <w:sz w:val="22"/>
          <w:szCs w:val="22"/>
        </w:rPr>
        <w:lastRenderedPageBreak/>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407359BC" w14:textId="77777777" w:rsidTr="004B047B">
        <w:trPr>
          <w:trHeight w:val="1140"/>
        </w:trPr>
        <w:tc>
          <w:tcPr>
            <w:tcW w:w="9120" w:type="dxa"/>
            <w:gridSpan w:val="6"/>
            <w:tcBorders>
              <w:top w:val="nil"/>
              <w:left w:val="nil"/>
              <w:bottom w:val="nil"/>
              <w:right w:val="nil"/>
            </w:tcBorders>
            <w:shd w:val="clear" w:color="auto" w:fill="auto"/>
            <w:vAlign w:val="center"/>
            <w:hideMark/>
          </w:tcPr>
          <w:p w14:paraId="2AF97E69" w14:textId="5002495E"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lastRenderedPageBreak/>
              <w:t>ANEXO II - Série Mezanino</w:t>
            </w:r>
            <w:r>
              <w:rPr>
                <w:rFonts w:ascii="Ebrima" w:hAnsi="Ebrima" w:cs="Calibri"/>
                <w:b/>
                <w:bCs/>
                <w:color w:val="000000"/>
                <w:sz w:val="20"/>
                <w:szCs w:val="20"/>
              </w:rPr>
              <w:t xml:space="preserve"> I</w:t>
            </w:r>
            <w:r w:rsidRPr="004B047B">
              <w:rPr>
                <w:rFonts w:ascii="Ebrima" w:hAnsi="Ebrima" w:cs="Calibri"/>
                <w:b/>
                <w:bCs/>
                <w:color w:val="000000"/>
                <w:sz w:val="20"/>
                <w:szCs w:val="20"/>
              </w:rPr>
              <w:t>-                                                                                                       DATAS DE PAGAMENTO DE REMUNERAÇÃO E AMORTIZAÇÃO PROGRAMADA DOS CRI</w:t>
            </w:r>
          </w:p>
        </w:tc>
      </w:tr>
      <w:tr w:rsidR="004B047B" w:rsidRPr="004B047B" w14:paraId="393C8326" w14:textId="77777777" w:rsidTr="004B047B">
        <w:trPr>
          <w:trHeight w:val="288"/>
        </w:trPr>
        <w:tc>
          <w:tcPr>
            <w:tcW w:w="1643" w:type="dxa"/>
            <w:tcBorders>
              <w:top w:val="nil"/>
              <w:left w:val="nil"/>
              <w:bottom w:val="nil"/>
              <w:right w:val="nil"/>
            </w:tcBorders>
            <w:shd w:val="clear" w:color="auto" w:fill="auto"/>
            <w:noWrap/>
            <w:vAlign w:val="bottom"/>
            <w:hideMark/>
          </w:tcPr>
          <w:p w14:paraId="2446681A"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3C146904"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760D8170"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7F2B8E5C"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4501562F"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5F541F2A"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169F47B3" w14:textId="77777777" w:rsidTr="004B047B">
        <w:trPr>
          <w:trHeight w:val="105"/>
        </w:trPr>
        <w:tc>
          <w:tcPr>
            <w:tcW w:w="1643" w:type="dxa"/>
            <w:tcBorders>
              <w:top w:val="nil"/>
              <w:left w:val="nil"/>
              <w:bottom w:val="nil"/>
              <w:right w:val="nil"/>
            </w:tcBorders>
            <w:shd w:val="clear" w:color="auto" w:fill="auto"/>
            <w:noWrap/>
            <w:vAlign w:val="bottom"/>
            <w:hideMark/>
          </w:tcPr>
          <w:p w14:paraId="61800A11"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080F1009"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44E6E54A"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68F70E50"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68ED095F"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688D7A72" w14:textId="77777777" w:rsidR="004B047B" w:rsidRPr="004B047B" w:rsidRDefault="004B047B" w:rsidP="004B047B">
            <w:pPr>
              <w:jc w:val="center"/>
              <w:rPr>
                <w:sz w:val="20"/>
                <w:szCs w:val="20"/>
              </w:rPr>
            </w:pPr>
          </w:p>
        </w:tc>
      </w:tr>
      <w:tr w:rsidR="004B047B" w:rsidRPr="004B047B" w14:paraId="2188857F" w14:textId="77777777" w:rsidTr="004B047B">
        <w:trPr>
          <w:trHeight w:val="210"/>
        </w:trPr>
        <w:tc>
          <w:tcPr>
            <w:tcW w:w="1643" w:type="dxa"/>
            <w:tcBorders>
              <w:top w:val="nil"/>
              <w:left w:val="nil"/>
              <w:bottom w:val="nil"/>
              <w:right w:val="nil"/>
            </w:tcBorders>
            <w:shd w:val="clear" w:color="auto" w:fill="auto"/>
            <w:noWrap/>
            <w:vAlign w:val="bottom"/>
            <w:hideMark/>
          </w:tcPr>
          <w:p w14:paraId="778E61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C32588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227A3B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44F5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85FE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6F151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1,7952%</w:t>
            </w:r>
          </w:p>
        </w:tc>
      </w:tr>
      <w:tr w:rsidR="004B047B" w:rsidRPr="004B047B" w14:paraId="17E59CFA" w14:textId="77777777" w:rsidTr="004B047B">
        <w:trPr>
          <w:trHeight w:val="210"/>
        </w:trPr>
        <w:tc>
          <w:tcPr>
            <w:tcW w:w="1643" w:type="dxa"/>
            <w:tcBorders>
              <w:top w:val="nil"/>
              <w:left w:val="nil"/>
              <w:bottom w:val="nil"/>
              <w:right w:val="nil"/>
            </w:tcBorders>
            <w:shd w:val="clear" w:color="auto" w:fill="auto"/>
            <w:noWrap/>
            <w:vAlign w:val="bottom"/>
            <w:hideMark/>
          </w:tcPr>
          <w:p w14:paraId="0D761B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07163A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7ACD54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240BB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728D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B8DC3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1,0635%</w:t>
            </w:r>
          </w:p>
        </w:tc>
      </w:tr>
      <w:tr w:rsidR="004B047B" w:rsidRPr="004B047B" w14:paraId="580FFA74" w14:textId="77777777" w:rsidTr="004B047B">
        <w:trPr>
          <w:trHeight w:val="210"/>
        </w:trPr>
        <w:tc>
          <w:tcPr>
            <w:tcW w:w="1643" w:type="dxa"/>
            <w:tcBorders>
              <w:top w:val="nil"/>
              <w:left w:val="nil"/>
              <w:bottom w:val="nil"/>
              <w:right w:val="nil"/>
            </w:tcBorders>
            <w:shd w:val="clear" w:color="auto" w:fill="auto"/>
            <w:noWrap/>
            <w:vAlign w:val="bottom"/>
            <w:hideMark/>
          </w:tcPr>
          <w:p w14:paraId="5EC3D8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1A5A0F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0C08BD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4D81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68EB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13437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1,1769%</w:t>
            </w:r>
          </w:p>
        </w:tc>
      </w:tr>
      <w:tr w:rsidR="004B047B" w:rsidRPr="004B047B" w14:paraId="7C79D080" w14:textId="77777777" w:rsidTr="004B047B">
        <w:trPr>
          <w:trHeight w:val="210"/>
        </w:trPr>
        <w:tc>
          <w:tcPr>
            <w:tcW w:w="1643" w:type="dxa"/>
            <w:tcBorders>
              <w:top w:val="nil"/>
              <w:left w:val="nil"/>
              <w:bottom w:val="nil"/>
              <w:right w:val="nil"/>
            </w:tcBorders>
            <w:shd w:val="clear" w:color="auto" w:fill="auto"/>
            <w:noWrap/>
            <w:vAlign w:val="bottom"/>
            <w:hideMark/>
          </w:tcPr>
          <w:p w14:paraId="7808264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6BB07D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6CDCDA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BDDB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87FC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FDD24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1,2476%</w:t>
            </w:r>
          </w:p>
        </w:tc>
      </w:tr>
      <w:tr w:rsidR="004B047B" w:rsidRPr="004B047B" w14:paraId="5E4EA1C5" w14:textId="77777777" w:rsidTr="004B047B">
        <w:trPr>
          <w:trHeight w:val="210"/>
        </w:trPr>
        <w:tc>
          <w:tcPr>
            <w:tcW w:w="1643" w:type="dxa"/>
            <w:tcBorders>
              <w:top w:val="nil"/>
              <w:left w:val="nil"/>
              <w:bottom w:val="nil"/>
              <w:right w:val="nil"/>
            </w:tcBorders>
            <w:shd w:val="clear" w:color="auto" w:fill="auto"/>
            <w:noWrap/>
            <w:vAlign w:val="bottom"/>
            <w:hideMark/>
          </w:tcPr>
          <w:p w14:paraId="6840BA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163A18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4DD00E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C5D3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45F0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26607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1,1840%</w:t>
            </w:r>
          </w:p>
        </w:tc>
      </w:tr>
      <w:tr w:rsidR="004B047B" w:rsidRPr="004B047B" w14:paraId="7AFD889D" w14:textId="77777777" w:rsidTr="004B047B">
        <w:trPr>
          <w:trHeight w:val="210"/>
        </w:trPr>
        <w:tc>
          <w:tcPr>
            <w:tcW w:w="1643" w:type="dxa"/>
            <w:tcBorders>
              <w:top w:val="nil"/>
              <w:left w:val="nil"/>
              <w:bottom w:val="nil"/>
              <w:right w:val="nil"/>
            </w:tcBorders>
            <w:shd w:val="clear" w:color="auto" w:fill="auto"/>
            <w:noWrap/>
            <w:vAlign w:val="bottom"/>
            <w:hideMark/>
          </w:tcPr>
          <w:p w14:paraId="09A0F0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7E4230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4C42E4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5000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3DCB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C1E1B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1,2555%</w:t>
            </w:r>
          </w:p>
        </w:tc>
      </w:tr>
      <w:tr w:rsidR="004B047B" w:rsidRPr="004B047B" w14:paraId="32D709EB" w14:textId="77777777" w:rsidTr="004B047B">
        <w:trPr>
          <w:trHeight w:val="210"/>
        </w:trPr>
        <w:tc>
          <w:tcPr>
            <w:tcW w:w="1643" w:type="dxa"/>
            <w:tcBorders>
              <w:top w:val="nil"/>
              <w:left w:val="nil"/>
              <w:bottom w:val="nil"/>
              <w:right w:val="nil"/>
            </w:tcBorders>
            <w:shd w:val="clear" w:color="auto" w:fill="auto"/>
            <w:noWrap/>
            <w:vAlign w:val="bottom"/>
            <w:hideMark/>
          </w:tcPr>
          <w:p w14:paraId="6B6EEC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19754D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442D68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14924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3B9B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C1FB6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1,3289%</w:t>
            </w:r>
          </w:p>
        </w:tc>
      </w:tr>
      <w:tr w:rsidR="004B047B" w:rsidRPr="004B047B" w14:paraId="0C86E0EC" w14:textId="77777777" w:rsidTr="004B047B">
        <w:trPr>
          <w:trHeight w:val="210"/>
        </w:trPr>
        <w:tc>
          <w:tcPr>
            <w:tcW w:w="1643" w:type="dxa"/>
            <w:tcBorders>
              <w:top w:val="nil"/>
              <w:left w:val="nil"/>
              <w:bottom w:val="nil"/>
              <w:right w:val="nil"/>
            </w:tcBorders>
            <w:shd w:val="clear" w:color="auto" w:fill="auto"/>
            <w:noWrap/>
            <w:vAlign w:val="bottom"/>
            <w:hideMark/>
          </w:tcPr>
          <w:p w14:paraId="7EA452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00F3CE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24382F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755F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3E849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5D1F4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1,3136%</w:t>
            </w:r>
          </w:p>
        </w:tc>
      </w:tr>
      <w:tr w:rsidR="004B047B" w:rsidRPr="004B047B" w14:paraId="7F959747" w14:textId="77777777" w:rsidTr="004B047B">
        <w:trPr>
          <w:trHeight w:val="210"/>
        </w:trPr>
        <w:tc>
          <w:tcPr>
            <w:tcW w:w="1643" w:type="dxa"/>
            <w:tcBorders>
              <w:top w:val="nil"/>
              <w:left w:val="nil"/>
              <w:bottom w:val="nil"/>
              <w:right w:val="nil"/>
            </w:tcBorders>
            <w:shd w:val="clear" w:color="auto" w:fill="auto"/>
            <w:noWrap/>
            <w:vAlign w:val="bottom"/>
            <w:hideMark/>
          </w:tcPr>
          <w:p w14:paraId="2D6F76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2832DC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423DF2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9C99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ACD1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EFDA4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1,3891%</w:t>
            </w:r>
          </w:p>
        </w:tc>
      </w:tr>
      <w:tr w:rsidR="004B047B" w:rsidRPr="004B047B" w14:paraId="3133985B" w14:textId="77777777" w:rsidTr="004B047B">
        <w:trPr>
          <w:trHeight w:val="210"/>
        </w:trPr>
        <w:tc>
          <w:tcPr>
            <w:tcW w:w="1643" w:type="dxa"/>
            <w:tcBorders>
              <w:top w:val="nil"/>
              <w:left w:val="nil"/>
              <w:bottom w:val="nil"/>
              <w:right w:val="nil"/>
            </w:tcBorders>
            <w:shd w:val="clear" w:color="auto" w:fill="auto"/>
            <w:noWrap/>
            <w:vAlign w:val="bottom"/>
            <w:hideMark/>
          </w:tcPr>
          <w:p w14:paraId="28D975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397F9E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6FF747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87DE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7FE5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9A942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1,4214%</w:t>
            </w:r>
          </w:p>
        </w:tc>
      </w:tr>
      <w:tr w:rsidR="004B047B" w:rsidRPr="004B047B" w14:paraId="12F9A78A" w14:textId="77777777" w:rsidTr="004B047B">
        <w:trPr>
          <w:trHeight w:val="210"/>
        </w:trPr>
        <w:tc>
          <w:tcPr>
            <w:tcW w:w="1643" w:type="dxa"/>
            <w:tcBorders>
              <w:top w:val="nil"/>
              <w:left w:val="nil"/>
              <w:bottom w:val="nil"/>
              <w:right w:val="nil"/>
            </w:tcBorders>
            <w:shd w:val="clear" w:color="auto" w:fill="auto"/>
            <w:noWrap/>
            <w:vAlign w:val="bottom"/>
            <w:hideMark/>
          </w:tcPr>
          <w:p w14:paraId="2368A7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00E584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00231B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DD6F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FF76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7DECF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1,4095%</w:t>
            </w:r>
          </w:p>
        </w:tc>
      </w:tr>
      <w:tr w:rsidR="004B047B" w:rsidRPr="004B047B" w14:paraId="2E8116C9" w14:textId="77777777" w:rsidTr="004B047B">
        <w:trPr>
          <w:trHeight w:val="210"/>
        </w:trPr>
        <w:tc>
          <w:tcPr>
            <w:tcW w:w="1643" w:type="dxa"/>
            <w:tcBorders>
              <w:top w:val="nil"/>
              <w:left w:val="nil"/>
              <w:bottom w:val="nil"/>
              <w:right w:val="nil"/>
            </w:tcBorders>
            <w:shd w:val="clear" w:color="auto" w:fill="auto"/>
            <w:noWrap/>
            <w:vAlign w:val="bottom"/>
            <w:hideMark/>
          </w:tcPr>
          <w:p w14:paraId="0E9D15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3B5DFE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1FF1E9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A333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06AF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9399D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1,4432%</w:t>
            </w:r>
          </w:p>
        </w:tc>
      </w:tr>
      <w:tr w:rsidR="004B047B" w:rsidRPr="004B047B" w14:paraId="415F8D4F" w14:textId="77777777" w:rsidTr="004B047B">
        <w:trPr>
          <w:trHeight w:val="210"/>
        </w:trPr>
        <w:tc>
          <w:tcPr>
            <w:tcW w:w="1643" w:type="dxa"/>
            <w:tcBorders>
              <w:top w:val="nil"/>
              <w:left w:val="nil"/>
              <w:bottom w:val="nil"/>
              <w:right w:val="nil"/>
            </w:tcBorders>
            <w:shd w:val="clear" w:color="auto" w:fill="auto"/>
            <w:noWrap/>
            <w:vAlign w:val="bottom"/>
            <w:hideMark/>
          </w:tcPr>
          <w:p w14:paraId="2953DC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113E55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1F5432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12A6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28B3A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4D0FA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1,7210%</w:t>
            </w:r>
          </w:p>
        </w:tc>
      </w:tr>
      <w:tr w:rsidR="004B047B" w:rsidRPr="004B047B" w14:paraId="59E30F07" w14:textId="77777777" w:rsidTr="004B047B">
        <w:trPr>
          <w:trHeight w:val="210"/>
        </w:trPr>
        <w:tc>
          <w:tcPr>
            <w:tcW w:w="1643" w:type="dxa"/>
            <w:tcBorders>
              <w:top w:val="nil"/>
              <w:left w:val="nil"/>
              <w:bottom w:val="nil"/>
              <w:right w:val="nil"/>
            </w:tcBorders>
            <w:shd w:val="clear" w:color="auto" w:fill="auto"/>
            <w:noWrap/>
            <w:vAlign w:val="bottom"/>
            <w:hideMark/>
          </w:tcPr>
          <w:p w14:paraId="09BCD6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2C7566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2ED87E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7317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4D48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E456C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1,9486%</w:t>
            </w:r>
          </w:p>
        </w:tc>
      </w:tr>
      <w:tr w:rsidR="004B047B" w:rsidRPr="004B047B" w14:paraId="27560358" w14:textId="77777777" w:rsidTr="004B047B">
        <w:trPr>
          <w:trHeight w:val="210"/>
        </w:trPr>
        <w:tc>
          <w:tcPr>
            <w:tcW w:w="1643" w:type="dxa"/>
            <w:tcBorders>
              <w:top w:val="nil"/>
              <w:left w:val="nil"/>
              <w:bottom w:val="nil"/>
              <w:right w:val="nil"/>
            </w:tcBorders>
            <w:shd w:val="clear" w:color="auto" w:fill="auto"/>
            <w:noWrap/>
            <w:vAlign w:val="bottom"/>
            <w:hideMark/>
          </w:tcPr>
          <w:p w14:paraId="76C452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649D62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04CC07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3677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9723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73B41B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2,3131%</w:t>
            </w:r>
          </w:p>
        </w:tc>
      </w:tr>
      <w:tr w:rsidR="004B047B" w:rsidRPr="004B047B" w14:paraId="286DAD8B" w14:textId="77777777" w:rsidTr="004B047B">
        <w:trPr>
          <w:trHeight w:val="210"/>
        </w:trPr>
        <w:tc>
          <w:tcPr>
            <w:tcW w:w="1643" w:type="dxa"/>
            <w:tcBorders>
              <w:top w:val="nil"/>
              <w:left w:val="nil"/>
              <w:bottom w:val="nil"/>
              <w:right w:val="nil"/>
            </w:tcBorders>
            <w:shd w:val="clear" w:color="auto" w:fill="auto"/>
            <w:noWrap/>
            <w:vAlign w:val="bottom"/>
            <w:hideMark/>
          </w:tcPr>
          <w:p w14:paraId="29CB215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70CA95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26E807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79C9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2344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FF2CF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2,5077%</w:t>
            </w:r>
          </w:p>
        </w:tc>
      </w:tr>
      <w:tr w:rsidR="004B047B" w:rsidRPr="004B047B" w14:paraId="693C03D7" w14:textId="77777777" w:rsidTr="004B047B">
        <w:trPr>
          <w:trHeight w:val="210"/>
        </w:trPr>
        <w:tc>
          <w:tcPr>
            <w:tcW w:w="1643" w:type="dxa"/>
            <w:tcBorders>
              <w:top w:val="nil"/>
              <w:left w:val="nil"/>
              <w:bottom w:val="nil"/>
              <w:right w:val="nil"/>
            </w:tcBorders>
            <w:shd w:val="clear" w:color="auto" w:fill="auto"/>
            <w:noWrap/>
            <w:vAlign w:val="bottom"/>
            <w:hideMark/>
          </w:tcPr>
          <w:p w14:paraId="12A779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3DFA57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47EFD9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67AB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35F7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645C7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2,6984%</w:t>
            </w:r>
          </w:p>
        </w:tc>
      </w:tr>
      <w:tr w:rsidR="004B047B" w:rsidRPr="004B047B" w14:paraId="11B00605" w14:textId="77777777" w:rsidTr="004B047B">
        <w:trPr>
          <w:trHeight w:val="210"/>
        </w:trPr>
        <w:tc>
          <w:tcPr>
            <w:tcW w:w="1643" w:type="dxa"/>
            <w:tcBorders>
              <w:top w:val="nil"/>
              <w:left w:val="nil"/>
              <w:bottom w:val="nil"/>
              <w:right w:val="nil"/>
            </w:tcBorders>
            <w:shd w:val="clear" w:color="auto" w:fill="auto"/>
            <w:noWrap/>
            <w:vAlign w:val="bottom"/>
            <w:hideMark/>
          </w:tcPr>
          <w:p w14:paraId="3E6C3B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592BDD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02ECB4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C5DA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937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E9B42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2,9550%</w:t>
            </w:r>
          </w:p>
        </w:tc>
      </w:tr>
      <w:tr w:rsidR="004B047B" w:rsidRPr="004B047B" w14:paraId="5C420498" w14:textId="77777777" w:rsidTr="004B047B">
        <w:trPr>
          <w:trHeight w:val="210"/>
        </w:trPr>
        <w:tc>
          <w:tcPr>
            <w:tcW w:w="1643" w:type="dxa"/>
            <w:tcBorders>
              <w:top w:val="nil"/>
              <w:left w:val="nil"/>
              <w:bottom w:val="nil"/>
              <w:right w:val="nil"/>
            </w:tcBorders>
            <w:shd w:val="clear" w:color="auto" w:fill="auto"/>
            <w:noWrap/>
            <w:vAlign w:val="bottom"/>
            <w:hideMark/>
          </w:tcPr>
          <w:p w14:paraId="28E3B1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422ACF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7F60F9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5436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CA16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CFFDA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2,9936%</w:t>
            </w:r>
          </w:p>
        </w:tc>
      </w:tr>
      <w:tr w:rsidR="004B047B" w:rsidRPr="004B047B" w14:paraId="179BD0BB" w14:textId="77777777" w:rsidTr="004B047B">
        <w:trPr>
          <w:trHeight w:val="210"/>
        </w:trPr>
        <w:tc>
          <w:tcPr>
            <w:tcW w:w="1643" w:type="dxa"/>
            <w:tcBorders>
              <w:top w:val="nil"/>
              <w:left w:val="nil"/>
              <w:bottom w:val="nil"/>
              <w:right w:val="nil"/>
            </w:tcBorders>
            <w:shd w:val="clear" w:color="auto" w:fill="auto"/>
            <w:noWrap/>
            <w:vAlign w:val="bottom"/>
            <w:hideMark/>
          </w:tcPr>
          <w:p w14:paraId="6BB725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6C30B5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23A766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0E1A0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00A6D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2A7A1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2,9842%</w:t>
            </w:r>
          </w:p>
        </w:tc>
      </w:tr>
      <w:tr w:rsidR="004B047B" w:rsidRPr="004B047B" w14:paraId="1FB475E8" w14:textId="77777777" w:rsidTr="004B047B">
        <w:trPr>
          <w:trHeight w:val="210"/>
        </w:trPr>
        <w:tc>
          <w:tcPr>
            <w:tcW w:w="1643" w:type="dxa"/>
            <w:tcBorders>
              <w:top w:val="nil"/>
              <w:left w:val="nil"/>
              <w:bottom w:val="nil"/>
              <w:right w:val="nil"/>
            </w:tcBorders>
            <w:shd w:val="clear" w:color="auto" w:fill="auto"/>
            <w:noWrap/>
            <w:vAlign w:val="bottom"/>
            <w:hideMark/>
          </w:tcPr>
          <w:p w14:paraId="4FA352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479D03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6D9458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084A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3170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BD640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3,1097%</w:t>
            </w:r>
          </w:p>
        </w:tc>
      </w:tr>
      <w:tr w:rsidR="004B047B" w:rsidRPr="004B047B" w14:paraId="51F77925" w14:textId="77777777" w:rsidTr="004B047B">
        <w:trPr>
          <w:trHeight w:val="210"/>
        </w:trPr>
        <w:tc>
          <w:tcPr>
            <w:tcW w:w="1643" w:type="dxa"/>
            <w:tcBorders>
              <w:top w:val="nil"/>
              <w:left w:val="nil"/>
              <w:bottom w:val="nil"/>
              <w:right w:val="nil"/>
            </w:tcBorders>
            <w:shd w:val="clear" w:color="auto" w:fill="auto"/>
            <w:noWrap/>
            <w:vAlign w:val="bottom"/>
            <w:hideMark/>
          </w:tcPr>
          <w:p w14:paraId="691C12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750B4F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4DE809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9B3AE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2817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1515F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3,0456%</w:t>
            </w:r>
          </w:p>
        </w:tc>
      </w:tr>
      <w:tr w:rsidR="004B047B" w:rsidRPr="004B047B" w14:paraId="2B2ED91C" w14:textId="77777777" w:rsidTr="004B047B">
        <w:trPr>
          <w:trHeight w:val="210"/>
        </w:trPr>
        <w:tc>
          <w:tcPr>
            <w:tcW w:w="1643" w:type="dxa"/>
            <w:tcBorders>
              <w:top w:val="nil"/>
              <w:left w:val="nil"/>
              <w:bottom w:val="nil"/>
              <w:right w:val="nil"/>
            </w:tcBorders>
            <w:shd w:val="clear" w:color="auto" w:fill="auto"/>
            <w:noWrap/>
            <w:vAlign w:val="bottom"/>
            <w:hideMark/>
          </w:tcPr>
          <w:p w14:paraId="1DEF5B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02A68A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4A2EB1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4923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E294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B6BA1E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3,1756%</w:t>
            </w:r>
          </w:p>
        </w:tc>
      </w:tr>
      <w:tr w:rsidR="004B047B" w:rsidRPr="004B047B" w14:paraId="0046B27B" w14:textId="77777777" w:rsidTr="004B047B">
        <w:trPr>
          <w:trHeight w:val="210"/>
        </w:trPr>
        <w:tc>
          <w:tcPr>
            <w:tcW w:w="1643" w:type="dxa"/>
            <w:tcBorders>
              <w:top w:val="nil"/>
              <w:left w:val="nil"/>
              <w:bottom w:val="nil"/>
              <w:right w:val="nil"/>
            </w:tcBorders>
            <w:shd w:val="clear" w:color="auto" w:fill="auto"/>
            <w:noWrap/>
            <w:vAlign w:val="bottom"/>
            <w:hideMark/>
          </w:tcPr>
          <w:p w14:paraId="3F4BD7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5BA551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7035F8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8DBF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0894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22D55F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3,2384%</w:t>
            </w:r>
          </w:p>
        </w:tc>
      </w:tr>
      <w:tr w:rsidR="004B047B" w:rsidRPr="004B047B" w14:paraId="0E2C855F" w14:textId="77777777" w:rsidTr="004B047B">
        <w:trPr>
          <w:trHeight w:val="210"/>
        </w:trPr>
        <w:tc>
          <w:tcPr>
            <w:tcW w:w="1643" w:type="dxa"/>
            <w:tcBorders>
              <w:top w:val="nil"/>
              <w:left w:val="nil"/>
              <w:bottom w:val="nil"/>
              <w:right w:val="nil"/>
            </w:tcBorders>
            <w:shd w:val="clear" w:color="auto" w:fill="auto"/>
            <w:noWrap/>
            <w:vAlign w:val="bottom"/>
            <w:hideMark/>
          </w:tcPr>
          <w:p w14:paraId="3339C7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4AA4FA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36331D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F96A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82E5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BBC2C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3,4534%</w:t>
            </w:r>
          </w:p>
        </w:tc>
      </w:tr>
      <w:tr w:rsidR="004B047B" w:rsidRPr="004B047B" w14:paraId="52DF21AC" w14:textId="77777777" w:rsidTr="004B047B">
        <w:trPr>
          <w:trHeight w:val="210"/>
        </w:trPr>
        <w:tc>
          <w:tcPr>
            <w:tcW w:w="1643" w:type="dxa"/>
            <w:tcBorders>
              <w:top w:val="nil"/>
              <w:left w:val="nil"/>
              <w:bottom w:val="nil"/>
              <w:right w:val="nil"/>
            </w:tcBorders>
            <w:shd w:val="clear" w:color="auto" w:fill="auto"/>
            <w:noWrap/>
            <w:vAlign w:val="bottom"/>
            <w:hideMark/>
          </w:tcPr>
          <w:p w14:paraId="5D0533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2B9B52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00BCBB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8464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0E68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CE715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3,6096%</w:t>
            </w:r>
          </w:p>
        </w:tc>
      </w:tr>
      <w:tr w:rsidR="004B047B" w:rsidRPr="004B047B" w14:paraId="10AABF2F" w14:textId="77777777" w:rsidTr="004B047B">
        <w:trPr>
          <w:trHeight w:val="210"/>
        </w:trPr>
        <w:tc>
          <w:tcPr>
            <w:tcW w:w="1643" w:type="dxa"/>
            <w:tcBorders>
              <w:top w:val="nil"/>
              <w:left w:val="nil"/>
              <w:bottom w:val="nil"/>
              <w:right w:val="nil"/>
            </w:tcBorders>
            <w:shd w:val="clear" w:color="auto" w:fill="auto"/>
            <w:noWrap/>
            <w:vAlign w:val="bottom"/>
            <w:hideMark/>
          </w:tcPr>
          <w:p w14:paraId="551BA2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202742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1D30D3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1D33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41FC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7048E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3,6663%</w:t>
            </w:r>
          </w:p>
        </w:tc>
      </w:tr>
      <w:tr w:rsidR="004B047B" w:rsidRPr="004B047B" w14:paraId="336F976A" w14:textId="77777777" w:rsidTr="004B047B">
        <w:trPr>
          <w:trHeight w:val="210"/>
        </w:trPr>
        <w:tc>
          <w:tcPr>
            <w:tcW w:w="1643" w:type="dxa"/>
            <w:tcBorders>
              <w:top w:val="nil"/>
              <w:left w:val="nil"/>
              <w:bottom w:val="nil"/>
              <w:right w:val="nil"/>
            </w:tcBorders>
            <w:shd w:val="clear" w:color="auto" w:fill="auto"/>
            <w:noWrap/>
            <w:vAlign w:val="bottom"/>
            <w:hideMark/>
          </w:tcPr>
          <w:p w14:paraId="017537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08CDEA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5EB4B4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7201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9F1C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2480D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3,6848%</w:t>
            </w:r>
          </w:p>
        </w:tc>
      </w:tr>
      <w:tr w:rsidR="004B047B" w:rsidRPr="004B047B" w14:paraId="229923A5" w14:textId="77777777" w:rsidTr="004B047B">
        <w:trPr>
          <w:trHeight w:val="210"/>
        </w:trPr>
        <w:tc>
          <w:tcPr>
            <w:tcW w:w="1643" w:type="dxa"/>
            <w:tcBorders>
              <w:top w:val="nil"/>
              <w:left w:val="nil"/>
              <w:bottom w:val="nil"/>
              <w:right w:val="nil"/>
            </w:tcBorders>
            <w:shd w:val="clear" w:color="auto" w:fill="auto"/>
            <w:noWrap/>
            <w:vAlign w:val="bottom"/>
            <w:hideMark/>
          </w:tcPr>
          <w:p w14:paraId="5B1099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26CFFF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149904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403D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78DE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F1B42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3,9822%</w:t>
            </w:r>
          </w:p>
        </w:tc>
      </w:tr>
      <w:tr w:rsidR="004B047B" w:rsidRPr="004B047B" w14:paraId="1E6E8994" w14:textId="77777777" w:rsidTr="004B047B">
        <w:trPr>
          <w:trHeight w:val="210"/>
        </w:trPr>
        <w:tc>
          <w:tcPr>
            <w:tcW w:w="1643" w:type="dxa"/>
            <w:tcBorders>
              <w:top w:val="nil"/>
              <w:left w:val="nil"/>
              <w:bottom w:val="nil"/>
              <w:right w:val="nil"/>
            </w:tcBorders>
            <w:shd w:val="clear" w:color="auto" w:fill="auto"/>
            <w:noWrap/>
            <w:vAlign w:val="bottom"/>
            <w:hideMark/>
          </w:tcPr>
          <w:p w14:paraId="67F944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60D396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30433E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C331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4E5D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726A8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4,1212%</w:t>
            </w:r>
          </w:p>
        </w:tc>
      </w:tr>
      <w:tr w:rsidR="004B047B" w:rsidRPr="004B047B" w14:paraId="76FE8E0E" w14:textId="77777777" w:rsidTr="004B047B">
        <w:trPr>
          <w:trHeight w:val="210"/>
        </w:trPr>
        <w:tc>
          <w:tcPr>
            <w:tcW w:w="1643" w:type="dxa"/>
            <w:tcBorders>
              <w:top w:val="nil"/>
              <w:left w:val="nil"/>
              <w:bottom w:val="nil"/>
              <w:right w:val="nil"/>
            </w:tcBorders>
            <w:shd w:val="clear" w:color="auto" w:fill="auto"/>
            <w:noWrap/>
            <w:vAlign w:val="bottom"/>
            <w:hideMark/>
          </w:tcPr>
          <w:p w14:paraId="11A0AB0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5BCE61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178F52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5EF7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54D0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E01E7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4,4731%</w:t>
            </w:r>
          </w:p>
        </w:tc>
      </w:tr>
      <w:tr w:rsidR="004B047B" w:rsidRPr="004B047B" w14:paraId="625FF90C" w14:textId="77777777" w:rsidTr="004B047B">
        <w:trPr>
          <w:trHeight w:val="210"/>
        </w:trPr>
        <w:tc>
          <w:tcPr>
            <w:tcW w:w="1643" w:type="dxa"/>
            <w:tcBorders>
              <w:top w:val="nil"/>
              <w:left w:val="nil"/>
              <w:bottom w:val="nil"/>
              <w:right w:val="nil"/>
            </w:tcBorders>
            <w:shd w:val="clear" w:color="auto" w:fill="auto"/>
            <w:noWrap/>
            <w:vAlign w:val="bottom"/>
            <w:hideMark/>
          </w:tcPr>
          <w:p w14:paraId="1E9C97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787124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2791FA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3FE2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CE67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63A93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4,7447%</w:t>
            </w:r>
          </w:p>
        </w:tc>
      </w:tr>
      <w:tr w:rsidR="004B047B" w:rsidRPr="004B047B" w14:paraId="5675280F" w14:textId="77777777" w:rsidTr="004B047B">
        <w:trPr>
          <w:trHeight w:val="210"/>
        </w:trPr>
        <w:tc>
          <w:tcPr>
            <w:tcW w:w="1643" w:type="dxa"/>
            <w:tcBorders>
              <w:top w:val="nil"/>
              <w:left w:val="nil"/>
              <w:bottom w:val="nil"/>
              <w:right w:val="nil"/>
            </w:tcBorders>
            <w:shd w:val="clear" w:color="auto" w:fill="auto"/>
            <w:noWrap/>
            <w:vAlign w:val="bottom"/>
            <w:hideMark/>
          </w:tcPr>
          <w:p w14:paraId="16E23F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00AC66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70E42B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748D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7619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CCE4E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4,5932%</w:t>
            </w:r>
          </w:p>
        </w:tc>
      </w:tr>
      <w:tr w:rsidR="004B047B" w:rsidRPr="004B047B" w14:paraId="70A49CAD" w14:textId="77777777" w:rsidTr="004B047B">
        <w:trPr>
          <w:trHeight w:val="210"/>
        </w:trPr>
        <w:tc>
          <w:tcPr>
            <w:tcW w:w="1643" w:type="dxa"/>
            <w:tcBorders>
              <w:top w:val="nil"/>
              <w:left w:val="nil"/>
              <w:bottom w:val="nil"/>
              <w:right w:val="nil"/>
            </w:tcBorders>
            <w:shd w:val="clear" w:color="auto" w:fill="auto"/>
            <w:noWrap/>
            <w:vAlign w:val="bottom"/>
            <w:hideMark/>
          </w:tcPr>
          <w:p w14:paraId="678EBA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999F9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5312A10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B8169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471C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29F4E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4,6123%</w:t>
            </w:r>
          </w:p>
        </w:tc>
      </w:tr>
      <w:tr w:rsidR="004B047B" w:rsidRPr="004B047B" w14:paraId="004E8F2C" w14:textId="77777777" w:rsidTr="004B047B">
        <w:trPr>
          <w:trHeight w:val="210"/>
        </w:trPr>
        <w:tc>
          <w:tcPr>
            <w:tcW w:w="1643" w:type="dxa"/>
            <w:tcBorders>
              <w:top w:val="nil"/>
              <w:left w:val="nil"/>
              <w:bottom w:val="nil"/>
              <w:right w:val="nil"/>
            </w:tcBorders>
            <w:shd w:val="clear" w:color="auto" w:fill="auto"/>
            <w:noWrap/>
            <w:vAlign w:val="bottom"/>
            <w:hideMark/>
          </w:tcPr>
          <w:p w14:paraId="761B8E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1A38EB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14B248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8DCE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92D6F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24C2B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4,9923%</w:t>
            </w:r>
          </w:p>
        </w:tc>
      </w:tr>
      <w:tr w:rsidR="004B047B" w:rsidRPr="004B047B" w14:paraId="193B6B2B" w14:textId="77777777" w:rsidTr="004B047B">
        <w:trPr>
          <w:trHeight w:val="210"/>
        </w:trPr>
        <w:tc>
          <w:tcPr>
            <w:tcW w:w="1643" w:type="dxa"/>
            <w:tcBorders>
              <w:top w:val="nil"/>
              <w:left w:val="nil"/>
              <w:bottom w:val="nil"/>
              <w:right w:val="nil"/>
            </w:tcBorders>
            <w:shd w:val="clear" w:color="auto" w:fill="auto"/>
            <w:noWrap/>
            <w:vAlign w:val="bottom"/>
            <w:hideMark/>
          </w:tcPr>
          <w:p w14:paraId="60D730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3A64BE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45FF969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4054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0031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70320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5,1355%</w:t>
            </w:r>
          </w:p>
        </w:tc>
      </w:tr>
      <w:tr w:rsidR="004B047B" w:rsidRPr="004B047B" w14:paraId="2E7427C9" w14:textId="77777777" w:rsidTr="004B047B">
        <w:trPr>
          <w:trHeight w:val="210"/>
        </w:trPr>
        <w:tc>
          <w:tcPr>
            <w:tcW w:w="1643" w:type="dxa"/>
            <w:tcBorders>
              <w:top w:val="nil"/>
              <w:left w:val="nil"/>
              <w:bottom w:val="nil"/>
              <w:right w:val="nil"/>
            </w:tcBorders>
            <w:shd w:val="clear" w:color="auto" w:fill="auto"/>
            <w:noWrap/>
            <w:vAlign w:val="bottom"/>
            <w:hideMark/>
          </w:tcPr>
          <w:p w14:paraId="178B0E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4CB5B2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719D4E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D614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CCCF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34ECF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5,4562%</w:t>
            </w:r>
          </w:p>
        </w:tc>
      </w:tr>
      <w:tr w:rsidR="004B047B" w:rsidRPr="004B047B" w14:paraId="714E4E52" w14:textId="77777777" w:rsidTr="004B047B">
        <w:trPr>
          <w:trHeight w:val="210"/>
        </w:trPr>
        <w:tc>
          <w:tcPr>
            <w:tcW w:w="1643" w:type="dxa"/>
            <w:tcBorders>
              <w:top w:val="nil"/>
              <w:left w:val="nil"/>
              <w:bottom w:val="nil"/>
              <w:right w:val="nil"/>
            </w:tcBorders>
            <w:shd w:val="clear" w:color="auto" w:fill="auto"/>
            <w:noWrap/>
            <w:vAlign w:val="bottom"/>
            <w:hideMark/>
          </w:tcPr>
          <w:p w14:paraId="392712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2AF3FE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6D89EC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3B2F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9065A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992C8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5,3302%</w:t>
            </w:r>
          </w:p>
        </w:tc>
      </w:tr>
      <w:tr w:rsidR="004B047B" w:rsidRPr="004B047B" w14:paraId="5E8FB8B3" w14:textId="77777777" w:rsidTr="004B047B">
        <w:trPr>
          <w:trHeight w:val="210"/>
        </w:trPr>
        <w:tc>
          <w:tcPr>
            <w:tcW w:w="1643" w:type="dxa"/>
            <w:tcBorders>
              <w:top w:val="nil"/>
              <w:left w:val="nil"/>
              <w:bottom w:val="nil"/>
              <w:right w:val="nil"/>
            </w:tcBorders>
            <w:shd w:val="clear" w:color="auto" w:fill="auto"/>
            <w:noWrap/>
            <w:vAlign w:val="bottom"/>
            <w:hideMark/>
          </w:tcPr>
          <w:p w14:paraId="641F95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2ABFD6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1CA0C6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D9B39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CA7D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4D7BB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5,4108%</w:t>
            </w:r>
          </w:p>
        </w:tc>
      </w:tr>
      <w:tr w:rsidR="004B047B" w:rsidRPr="004B047B" w14:paraId="5D5B20C6" w14:textId="77777777" w:rsidTr="004B047B">
        <w:trPr>
          <w:trHeight w:val="210"/>
        </w:trPr>
        <w:tc>
          <w:tcPr>
            <w:tcW w:w="1643" w:type="dxa"/>
            <w:tcBorders>
              <w:top w:val="nil"/>
              <w:left w:val="nil"/>
              <w:bottom w:val="nil"/>
              <w:right w:val="nil"/>
            </w:tcBorders>
            <w:shd w:val="clear" w:color="auto" w:fill="auto"/>
            <w:noWrap/>
            <w:vAlign w:val="bottom"/>
            <w:hideMark/>
          </w:tcPr>
          <w:p w14:paraId="4AADA5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02A312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4511A2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86FB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5CF1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ADD89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5,7771%</w:t>
            </w:r>
          </w:p>
        </w:tc>
      </w:tr>
      <w:tr w:rsidR="004B047B" w:rsidRPr="004B047B" w14:paraId="40F36FB7" w14:textId="77777777" w:rsidTr="004B047B">
        <w:trPr>
          <w:trHeight w:val="210"/>
        </w:trPr>
        <w:tc>
          <w:tcPr>
            <w:tcW w:w="1643" w:type="dxa"/>
            <w:tcBorders>
              <w:top w:val="nil"/>
              <w:left w:val="nil"/>
              <w:bottom w:val="nil"/>
              <w:right w:val="nil"/>
            </w:tcBorders>
            <w:shd w:val="clear" w:color="auto" w:fill="auto"/>
            <w:noWrap/>
            <w:vAlign w:val="bottom"/>
            <w:hideMark/>
          </w:tcPr>
          <w:p w14:paraId="0C0538C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3F60E7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0399B5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DF73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7017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38FA9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6,2555%</w:t>
            </w:r>
          </w:p>
        </w:tc>
      </w:tr>
      <w:tr w:rsidR="004B047B" w:rsidRPr="004B047B" w14:paraId="0E95613C" w14:textId="77777777" w:rsidTr="004B047B">
        <w:trPr>
          <w:trHeight w:val="210"/>
        </w:trPr>
        <w:tc>
          <w:tcPr>
            <w:tcW w:w="1643" w:type="dxa"/>
            <w:tcBorders>
              <w:top w:val="nil"/>
              <w:left w:val="nil"/>
              <w:bottom w:val="nil"/>
              <w:right w:val="nil"/>
            </w:tcBorders>
            <w:shd w:val="clear" w:color="auto" w:fill="auto"/>
            <w:noWrap/>
            <w:vAlign w:val="bottom"/>
            <w:hideMark/>
          </w:tcPr>
          <w:p w14:paraId="5611A4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7DCEBD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7F5A9E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8417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7AC6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1D5D6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6,3301%</w:t>
            </w:r>
          </w:p>
        </w:tc>
      </w:tr>
      <w:tr w:rsidR="004B047B" w:rsidRPr="004B047B" w14:paraId="456BBFED" w14:textId="77777777" w:rsidTr="004B047B">
        <w:trPr>
          <w:trHeight w:val="210"/>
        </w:trPr>
        <w:tc>
          <w:tcPr>
            <w:tcW w:w="1643" w:type="dxa"/>
            <w:tcBorders>
              <w:top w:val="nil"/>
              <w:left w:val="nil"/>
              <w:bottom w:val="nil"/>
              <w:right w:val="nil"/>
            </w:tcBorders>
            <w:shd w:val="clear" w:color="auto" w:fill="auto"/>
            <w:noWrap/>
            <w:vAlign w:val="bottom"/>
            <w:hideMark/>
          </w:tcPr>
          <w:p w14:paraId="13BFF7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468375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3C38C6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23CB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4AA2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56D66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6,7694%</w:t>
            </w:r>
          </w:p>
        </w:tc>
      </w:tr>
      <w:tr w:rsidR="004B047B" w:rsidRPr="004B047B" w14:paraId="72BF1519" w14:textId="77777777" w:rsidTr="004B047B">
        <w:trPr>
          <w:trHeight w:val="210"/>
        </w:trPr>
        <w:tc>
          <w:tcPr>
            <w:tcW w:w="1643" w:type="dxa"/>
            <w:tcBorders>
              <w:top w:val="nil"/>
              <w:left w:val="nil"/>
              <w:bottom w:val="nil"/>
              <w:right w:val="nil"/>
            </w:tcBorders>
            <w:shd w:val="clear" w:color="auto" w:fill="auto"/>
            <w:noWrap/>
            <w:vAlign w:val="bottom"/>
            <w:hideMark/>
          </w:tcPr>
          <w:p w14:paraId="51AEBB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376631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6690AE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90E2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C4656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64CAA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7,0948%</w:t>
            </w:r>
          </w:p>
        </w:tc>
      </w:tr>
      <w:tr w:rsidR="004B047B" w:rsidRPr="004B047B" w14:paraId="2D0B68AC" w14:textId="77777777" w:rsidTr="004B047B">
        <w:trPr>
          <w:trHeight w:val="210"/>
        </w:trPr>
        <w:tc>
          <w:tcPr>
            <w:tcW w:w="1643" w:type="dxa"/>
            <w:tcBorders>
              <w:top w:val="nil"/>
              <w:left w:val="nil"/>
              <w:bottom w:val="nil"/>
              <w:right w:val="nil"/>
            </w:tcBorders>
            <w:shd w:val="clear" w:color="auto" w:fill="auto"/>
            <w:noWrap/>
            <w:vAlign w:val="bottom"/>
            <w:hideMark/>
          </w:tcPr>
          <w:p w14:paraId="279955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406915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1A5F3D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BE17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8D9E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0F5495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7,6037%</w:t>
            </w:r>
          </w:p>
        </w:tc>
      </w:tr>
      <w:tr w:rsidR="004B047B" w:rsidRPr="004B047B" w14:paraId="6D49F386" w14:textId="77777777" w:rsidTr="004B047B">
        <w:trPr>
          <w:trHeight w:val="210"/>
        </w:trPr>
        <w:tc>
          <w:tcPr>
            <w:tcW w:w="1643" w:type="dxa"/>
            <w:tcBorders>
              <w:top w:val="nil"/>
              <w:left w:val="nil"/>
              <w:bottom w:val="nil"/>
              <w:right w:val="nil"/>
            </w:tcBorders>
            <w:shd w:val="clear" w:color="auto" w:fill="auto"/>
            <w:noWrap/>
            <w:vAlign w:val="bottom"/>
            <w:hideMark/>
          </w:tcPr>
          <w:p w14:paraId="29BB4EB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11C6F6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18DA46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CCF7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4E27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451BD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8,1631%</w:t>
            </w:r>
          </w:p>
        </w:tc>
      </w:tr>
      <w:tr w:rsidR="004B047B" w:rsidRPr="004B047B" w14:paraId="20665A01" w14:textId="77777777" w:rsidTr="004B047B">
        <w:trPr>
          <w:trHeight w:val="210"/>
        </w:trPr>
        <w:tc>
          <w:tcPr>
            <w:tcW w:w="1643" w:type="dxa"/>
            <w:tcBorders>
              <w:top w:val="nil"/>
              <w:left w:val="nil"/>
              <w:bottom w:val="nil"/>
              <w:right w:val="nil"/>
            </w:tcBorders>
            <w:shd w:val="clear" w:color="auto" w:fill="auto"/>
            <w:noWrap/>
            <w:vAlign w:val="bottom"/>
            <w:hideMark/>
          </w:tcPr>
          <w:p w14:paraId="4910558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12AD69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21C522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C3C99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185E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E474E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9,0156%</w:t>
            </w:r>
          </w:p>
        </w:tc>
      </w:tr>
      <w:tr w:rsidR="004B047B" w:rsidRPr="004B047B" w14:paraId="481B2E48" w14:textId="77777777" w:rsidTr="004B047B">
        <w:trPr>
          <w:trHeight w:val="210"/>
        </w:trPr>
        <w:tc>
          <w:tcPr>
            <w:tcW w:w="1643" w:type="dxa"/>
            <w:tcBorders>
              <w:top w:val="nil"/>
              <w:left w:val="nil"/>
              <w:bottom w:val="nil"/>
              <w:right w:val="nil"/>
            </w:tcBorders>
            <w:shd w:val="clear" w:color="auto" w:fill="auto"/>
            <w:noWrap/>
            <w:vAlign w:val="bottom"/>
            <w:hideMark/>
          </w:tcPr>
          <w:p w14:paraId="11978A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7DB44A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089E49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6B8C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E812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2B104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9,5032%</w:t>
            </w:r>
          </w:p>
        </w:tc>
      </w:tr>
      <w:tr w:rsidR="004B047B" w:rsidRPr="004B047B" w14:paraId="52B061CC" w14:textId="77777777" w:rsidTr="004B047B">
        <w:trPr>
          <w:trHeight w:val="210"/>
        </w:trPr>
        <w:tc>
          <w:tcPr>
            <w:tcW w:w="1643" w:type="dxa"/>
            <w:tcBorders>
              <w:top w:val="nil"/>
              <w:left w:val="nil"/>
              <w:bottom w:val="nil"/>
              <w:right w:val="nil"/>
            </w:tcBorders>
            <w:shd w:val="clear" w:color="auto" w:fill="auto"/>
            <w:noWrap/>
            <w:vAlign w:val="bottom"/>
            <w:hideMark/>
          </w:tcPr>
          <w:p w14:paraId="55CB61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7667D0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07B1D6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7189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C561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40169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10,0099%</w:t>
            </w:r>
          </w:p>
        </w:tc>
      </w:tr>
      <w:tr w:rsidR="004B047B" w:rsidRPr="004B047B" w14:paraId="40A527E0" w14:textId="77777777" w:rsidTr="004B047B">
        <w:trPr>
          <w:trHeight w:val="210"/>
        </w:trPr>
        <w:tc>
          <w:tcPr>
            <w:tcW w:w="1643" w:type="dxa"/>
            <w:tcBorders>
              <w:top w:val="nil"/>
              <w:left w:val="nil"/>
              <w:bottom w:val="nil"/>
              <w:right w:val="nil"/>
            </w:tcBorders>
            <w:shd w:val="clear" w:color="auto" w:fill="auto"/>
            <w:noWrap/>
            <w:vAlign w:val="bottom"/>
            <w:hideMark/>
          </w:tcPr>
          <w:p w14:paraId="53A4A4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6E348C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70FE4D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FEB3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275B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4F4DBE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10,2140%</w:t>
            </w:r>
          </w:p>
        </w:tc>
      </w:tr>
      <w:tr w:rsidR="004B047B" w:rsidRPr="004B047B" w14:paraId="20A02955" w14:textId="77777777" w:rsidTr="004B047B">
        <w:trPr>
          <w:trHeight w:val="210"/>
        </w:trPr>
        <w:tc>
          <w:tcPr>
            <w:tcW w:w="1643" w:type="dxa"/>
            <w:tcBorders>
              <w:top w:val="nil"/>
              <w:left w:val="nil"/>
              <w:bottom w:val="nil"/>
              <w:right w:val="nil"/>
            </w:tcBorders>
            <w:shd w:val="clear" w:color="auto" w:fill="auto"/>
            <w:noWrap/>
            <w:vAlign w:val="bottom"/>
            <w:hideMark/>
          </w:tcPr>
          <w:p w14:paraId="1AF798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27B4E8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625667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BABA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85334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0C15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10,6399%</w:t>
            </w:r>
          </w:p>
        </w:tc>
      </w:tr>
      <w:tr w:rsidR="004B047B" w:rsidRPr="004B047B" w14:paraId="542413A3" w14:textId="77777777" w:rsidTr="004B047B">
        <w:trPr>
          <w:trHeight w:val="210"/>
        </w:trPr>
        <w:tc>
          <w:tcPr>
            <w:tcW w:w="1643" w:type="dxa"/>
            <w:tcBorders>
              <w:top w:val="nil"/>
              <w:left w:val="nil"/>
              <w:bottom w:val="nil"/>
              <w:right w:val="nil"/>
            </w:tcBorders>
            <w:shd w:val="clear" w:color="auto" w:fill="auto"/>
            <w:noWrap/>
            <w:vAlign w:val="bottom"/>
            <w:hideMark/>
          </w:tcPr>
          <w:p w14:paraId="3B5E77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320ADB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6594E3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BD9F9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4A2F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FB6A2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11,2657%</w:t>
            </w:r>
          </w:p>
        </w:tc>
      </w:tr>
      <w:tr w:rsidR="004B047B" w:rsidRPr="004B047B" w14:paraId="109600F2" w14:textId="77777777" w:rsidTr="004B047B">
        <w:trPr>
          <w:trHeight w:val="210"/>
        </w:trPr>
        <w:tc>
          <w:tcPr>
            <w:tcW w:w="1643" w:type="dxa"/>
            <w:tcBorders>
              <w:top w:val="nil"/>
              <w:left w:val="nil"/>
              <w:bottom w:val="nil"/>
              <w:right w:val="nil"/>
            </w:tcBorders>
            <w:shd w:val="clear" w:color="auto" w:fill="auto"/>
            <w:noWrap/>
            <w:vAlign w:val="bottom"/>
            <w:hideMark/>
          </w:tcPr>
          <w:p w14:paraId="07123A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61550B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16A8E1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F073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7D82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09BCA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12,3323%</w:t>
            </w:r>
          </w:p>
        </w:tc>
      </w:tr>
      <w:tr w:rsidR="004B047B" w:rsidRPr="004B047B" w14:paraId="3A6C2B3B" w14:textId="77777777" w:rsidTr="004B047B">
        <w:trPr>
          <w:trHeight w:val="210"/>
        </w:trPr>
        <w:tc>
          <w:tcPr>
            <w:tcW w:w="1643" w:type="dxa"/>
            <w:tcBorders>
              <w:top w:val="nil"/>
              <w:left w:val="nil"/>
              <w:bottom w:val="nil"/>
              <w:right w:val="nil"/>
            </w:tcBorders>
            <w:shd w:val="clear" w:color="auto" w:fill="auto"/>
            <w:noWrap/>
            <w:vAlign w:val="bottom"/>
            <w:hideMark/>
          </w:tcPr>
          <w:p w14:paraId="65AF0D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07B6CF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0B4BFF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DA4A8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D53B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67567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13,1396%</w:t>
            </w:r>
          </w:p>
        </w:tc>
      </w:tr>
      <w:tr w:rsidR="004B047B" w:rsidRPr="004B047B" w14:paraId="17326FE9" w14:textId="77777777" w:rsidTr="004B047B">
        <w:trPr>
          <w:trHeight w:val="210"/>
        </w:trPr>
        <w:tc>
          <w:tcPr>
            <w:tcW w:w="1643" w:type="dxa"/>
            <w:tcBorders>
              <w:top w:val="nil"/>
              <w:left w:val="nil"/>
              <w:bottom w:val="nil"/>
              <w:right w:val="nil"/>
            </w:tcBorders>
            <w:shd w:val="clear" w:color="auto" w:fill="auto"/>
            <w:noWrap/>
            <w:vAlign w:val="bottom"/>
            <w:hideMark/>
          </w:tcPr>
          <w:p w14:paraId="62C34B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793EE6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7D2B70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83B0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52567A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06493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13,6368%</w:t>
            </w:r>
          </w:p>
        </w:tc>
      </w:tr>
      <w:tr w:rsidR="004B047B" w:rsidRPr="004B047B" w14:paraId="21EE8758" w14:textId="77777777" w:rsidTr="004B047B">
        <w:trPr>
          <w:trHeight w:val="210"/>
        </w:trPr>
        <w:tc>
          <w:tcPr>
            <w:tcW w:w="1643" w:type="dxa"/>
            <w:tcBorders>
              <w:top w:val="nil"/>
              <w:left w:val="nil"/>
              <w:bottom w:val="nil"/>
              <w:right w:val="nil"/>
            </w:tcBorders>
            <w:shd w:val="clear" w:color="auto" w:fill="auto"/>
            <w:noWrap/>
            <w:vAlign w:val="bottom"/>
            <w:hideMark/>
          </w:tcPr>
          <w:p w14:paraId="04FBFD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2328E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789F2D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9D3A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D0C3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DE6C5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13,8196%</w:t>
            </w:r>
          </w:p>
        </w:tc>
      </w:tr>
      <w:tr w:rsidR="004B047B" w:rsidRPr="004B047B" w14:paraId="203B1FC0" w14:textId="77777777" w:rsidTr="004B047B">
        <w:trPr>
          <w:trHeight w:val="210"/>
        </w:trPr>
        <w:tc>
          <w:tcPr>
            <w:tcW w:w="1643" w:type="dxa"/>
            <w:tcBorders>
              <w:top w:val="nil"/>
              <w:left w:val="nil"/>
              <w:bottom w:val="nil"/>
              <w:right w:val="nil"/>
            </w:tcBorders>
            <w:shd w:val="clear" w:color="auto" w:fill="auto"/>
            <w:noWrap/>
            <w:vAlign w:val="bottom"/>
            <w:hideMark/>
          </w:tcPr>
          <w:p w14:paraId="56CAF0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427DB9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6C3BED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0809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693D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56AE0B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15,0523%</w:t>
            </w:r>
          </w:p>
        </w:tc>
      </w:tr>
      <w:tr w:rsidR="004B047B" w:rsidRPr="004B047B" w14:paraId="1343B68C" w14:textId="77777777" w:rsidTr="004B047B">
        <w:trPr>
          <w:trHeight w:val="210"/>
        </w:trPr>
        <w:tc>
          <w:tcPr>
            <w:tcW w:w="1643" w:type="dxa"/>
            <w:tcBorders>
              <w:top w:val="nil"/>
              <w:left w:val="nil"/>
              <w:bottom w:val="nil"/>
              <w:right w:val="nil"/>
            </w:tcBorders>
            <w:shd w:val="clear" w:color="auto" w:fill="auto"/>
            <w:noWrap/>
            <w:vAlign w:val="bottom"/>
            <w:hideMark/>
          </w:tcPr>
          <w:p w14:paraId="173DD1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39A6A9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49C148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1773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A89A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43513C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16,1361%</w:t>
            </w:r>
          </w:p>
        </w:tc>
      </w:tr>
      <w:tr w:rsidR="004B047B" w:rsidRPr="004B047B" w14:paraId="66B31F94" w14:textId="77777777" w:rsidTr="004B047B">
        <w:trPr>
          <w:trHeight w:val="210"/>
        </w:trPr>
        <w:tc>
          <w:tcPr>
            <w:tcW w:w="1643" w:type="dxa"/>
            <w:tcBorders>
              <w:top w:val="nil"/>
              <w:left w:val="nil"/>
              <w:bottom w:val="nil"/>
              <w:right w:val="nil"/>
            </w:tcBorders>
            <w:shd w:val="clear" w:color="auto" w:fill="auto"/>
            <w:noWrap/>
            <w:vAlign w:val="bottom"/>
            <w:hideMark/>
          </w:tcPr>
          <w:p w14:paraId="27BECD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5DE86E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38E256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E165D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FFB6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193FD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17,6301%</w:t>
            </w:r>
          </w:p>
        </w:tc>
      </w:tr>
      <w:tr w:rsidR="004B047B" w:rsidRPr="004B047B" w14:paraId="1430EE6D" w14:textId="77777777" w:rsidTr="004B047B">
        <w:trPr>
          <w:trHeight w:val="210"/>
        </w:trPr>
        <w:tc>
          <w:tcPr>
            <w:tcW w:w="1643" w:type="dxa"/>
            <w:tcBorders>
              <w:top w:val="nil"/>
              <w:left w:val="nil"/>
              <w:bottom w:val="nil"/>
              <w:right w:val="nil"/>
            </w:tcBorders>
            <w:shd w:val="clear" w:color="auto" w:fill="auto"/>
            <w:noWrap/>
            <w:vAlign w:val="bottom"/>
            <w:hideMark/>
          </w:tcPr>
          <w:p w14:paraId="00CF50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2C3CE4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371D57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BA62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6A62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61BA3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19,6571%</w:t>
            </w:r>
          </w:p>
        </w:tc>
      </w:tr>
      <w:tr w:rsidR="004B047B" w:rsidRPr="004B047B" w14:paraId="104688F4" w14:textId="77777777" w:rsidTr="004B047B">
        <w:trPr>
          <w:trHeight w:val="210"/>
        </w:trPr>
        <w:tc>
          <w:tcPr>
            <w:tcW w:w="1643" w:type="dxa"/>
            <w:tcBorders>
              <w:top w:val="nil"/>
              <w:left w:val="nil"/>
              <w:bottom w:val="nil"/>
              <w:right w:val="nil"/>
            </w:tcBorders>
            <w:shd w:val="clear" w:color="auto" w:fill="auto"/>
            <w:noWrap/>
            <w:vAlign w:val="bottom"/>
            <w:hideMark/>
          </w:tcPr>
          <w:p w14:paraId="343792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52F86C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1F5C11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A1B63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BCBF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07FB7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22,4318%</w:t>
            </w:r>
          </w:p>
        </w:tc>
      </w:tr>
      <w:tr w:rsidR="004B047B" w:rsidRPr="004B047B" w14:paraId="6A5C5179" w14:textId="77777777" w:rsidTr="004B047B">
        <w:trPr>
          <w:trHeight w:val="210"/>
        </w:trPr>
        <w:tc>
          <w:tcPr>
            <w:tcW w:w="1643" w:type="dxa"/>
            <w:tcBorders>
              <w:top w:val="nil"/>
              <w:left w:val="nil"/>
              <w:bottom w:val="nil"/>
              <w:right w:val="nil"/>
            </w:tcBorders>
            <w:shd w:val="clear" w:color="auto" w:fill="auto"/>
            <w:noWrap/>
            <w:vAlign w:val="bottom"/>
            <w:hideMark/>
          </w:tcPr>
          <w:p w14:paraId="7D00BD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20644F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433FBB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F10061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4C647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BEF8D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24,3890%</w:t>
            </w:r>
          </w:p>
        </w:tc>
      </w:tr>
      <w:tr w:rsidR="004B047B" w:rsidRPr="004B047B" w14:paraId="7A9FD569" w14:textId="77777777" w:rsidTr="004B047B">
        <w:trPr>
          <w:trHeight w:val="210"/>
        </w:trPr>
        <w:tc>
          <w:tcPr>
            <w:tcW w:w="1643" w:type="dxa"/>
            <w:tcBorders>
              <w:top w:val="nil"/>
              <w:left w:val="nil"/>
              <w:bottom w:val="nil"/>
              <w:right w:val="nil"/>
            </w:tcBorders>
            <w:shd w:val="clear" w:color="auto" w:fill="auto"/>
            <w:noWrap/>
            <w:vAlign w:val="bottom"/>
            <w:hideMark/>
          </w:tcPr>
          <w:p w14:paraId="72AE90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2DDF27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650503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6572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ADC75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8E42A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27,8972%</w:t>
            </w:r>
          </w:p>
        </w:tc>
      </w:tr>
      <w:tr w:rsidR="004B047B" w:rsidRPr="004B047B" w14:paraId="5F643900" w14:textId="77777777" w:rsidTr="004B047B">
        <w:trPr>
          <w:trHeight w:val="210"/>
        </w:trPr>
        <w:tc>
          <w:tcPr>
            <w:tcW w:w="1643" w:type="dxa"/>
            <w:tcBorders>
              <w:top w:val="nil"/>
              <w:left w:val="nil"/>
              <w:bottom w:val="nil"/>
              <w:right w:val="nil"/>
            </w:tcBorders>
            <w:shd w:val="clear" w:color="auto" w:fill="auto"/>
            <w:noWrap/>
            <w:vAlign w:val="bottom"/>
            <w:hideMark/>
          </w:tcPr>
          <w:p w14:paraId="60CB07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67F2F6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6EE882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D39F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9B92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44830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36,7775%</w:t>
            </w:r>
          </w:p>
        </w:tc>
      </w:tr>
      <w:tr w:rsidR="004B047B" w:rsidRPr="004B047B" w14:paraId="41D04A02" w14:textId="77777777" w:rsidTr="004B047B">
        <w:trPr>
          <w:trHeight w:val="210"/>
        </w:trPr>
        <w:tc>
          <w:tcPr>
            <w:tcW w:w="1643" w:type="dxa"/>
            <w:tcBorders>
              <w:top w:val="nil"/>
              <w:left w:val="nil"/>
              <w:bottom w:val="nil"/>
              <w:right w:val="nil"/>
            </w:tcBorders>
            <w:shd w:val="clear" w:color="auto" w:fill="auto"/>
            <w:noWrap/>
            <w:vAlign w:val="bottom"/>
            <w:hideMark/>
          </w:tcPr>
          <w:p w14:paraId="22EBA6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455D25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2171A1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4A18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A195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ECF06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53,0961%</w:t>
            </w:r>
          </w:p>
        </w:tc>
      </w:tr>
      <w:tr w:rsidR="004B047B" w:rsidRPr="004B047B" w14:paraId="609C18D3" w14:textId="77777777" w:rsidTr="004B047B">
        <w:trPr>
          <w:trHeight w:val="210"/>
        </w:trPr>
        <w:tc>
          <w:tcPr>
            <w:tcW w:w="1643" w:type="dxa"/>
            <w:tcBorders>
              <w:top w:val="nil"/>
              <w:left w:val="nil"/>
              <w:bottom w:val="nil"/>
              <w:right w:val="nil"/>
            </w:tcBorders>
            <w:shd w:val="clear" w:color="auto" w:fill="auto"/>
            <w:noWrap/>
            <w:vAlign w:val="bottom"/>
            <w:hideMark/>
          </w:tcPr>
          <w:p w14:paraId="6EB402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0ACADF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3DCFE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2A8D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823A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E04FE4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55DC4D25" w14:textId="5986329A" w:rsidR="004B047B" w:rsidRDefault="004B047B">
      <w:pPr>
        <w:spacing w:after="160" w:line="259" w:lineRule="auto"/>
        <w:rPr>
          <w:rFonts w:ascii="Ebrima" w:hAnsi="Ebrima" w:cstheme="minorHAnsi"/>
          <w:sz w:val="22"/>
          <w:szCs w:val="22"/>
        </w:rPr>
      </w:pPr>
    </w:p>
    <w:p w14:paraId="0C5032B0" w14:textId="7777777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p>
    <w:p w14:paraId="10D1BE82" w14:textId="77777777" w:rsidR="0061457D" w:rsidRDefault="0061457D">
      <w:pPr>
        <w:spacing w:after="160" w:line="259" w:lineRule="auto"/>
        <w:rPr>
          <w:rFonts w:ascii="Ebrima" w:hAnsi="Ebrima" w:cstheme="minorHAnsi"/>
          <w:sz w:val="22"/>
          <w:szCs w:val="22"/>
        </w:rPr>
      </w:pP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417D33D5" w14:textId="77777777" w:rsidTr="004B047B">
        <w:trPr>
          <w:trHeight w:val="1140"/>
        </w:trPr>
        <w:tc>
          <w:tcPr>
            <w:tcW w:w="9120" w:type="dxa"/>
            <w:gridSpan w:val="6"/>
            <w:tcBorders>
              <w:top w:val="nil"/>
              <w:left w:val="nil"/>
              <w:bottom w:val="nil"/>
              <w:right w:val="nil"/>
            </w:tcBorders>
            <w:shd w:val="clear" w:color="auto" w:fill="auto"/>
            <w:vAlign w:val="center"/>
            <w:hideMark/>
          </w:tcPr>
          <w:p w14:paraId="4BB6DE5B" w14:textId="373DD663"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t xml:space="preserve">ANEXO II - Série Subordinada </w:t>
            </w:r>
            <w:r>
              <w:rPr>
                <w:rFonts w:ascii="Ebrima" w:hAnsi="Ebrima" w:cs="Calibri"/>
                <w:b/>
                <w:bCs/>
                <w:color w:val="000000"/>
                <w:sz w:val="20"/>
                <w:szCs w:val="20"/>
              </w:rPr>
              <w:t>I</w:t>
            </w:r>
            <w:r w:rsidRPr="004B047B">
              <w:rPr>
                <w:rFonts w:ascii="Ebrima" w:hAnsi="Ebrima" w:cs="Calibri"/>
                <w:b/>
                <w:bCs/>
                <w:color w:val="000000"/>
                <w:sz w:val="20"/>
                <w:szCs w:val="20"/>
              </w:rPr>
              <w:t>-                                                                                                       DATAS DE PAGAMENTO DE REMUNERAÇÃO E AMORTIZAÇÃO PROGRAMADA DOS CRI</w:t>
            </w:r>
          </w:p>
        </w:tc>
      </w:tr>
      <w:tr w:rsidR="004B047B" w:rsidRPr="004B047B" w14:paraId="6A708443" w14:textId="77777777" w:rsidTr="004B047B">
        <w:trPr>
          <w:trHeight w:val="288"/>
        </w:trPr>
        <w:tc>
          <w:tcPr>
            <w:tcW w:w="1643" w:type="dxa"/>
            <w:tcBorders>
              <w:top w:val="nil"/>
              <w:left w:val="nil"/>
              <w:bottom w:val="nil"/>
              <w:right w:val="nil"/>
            </w:tcBorders>
            <w:shd w:val="clear" w:color="auto" w:fill="auto"/>
            <w:noWrap/>
            <w:vAlign w:val="bottom"/>
            <w:hideMark/>
          </w:tcPr>
          <w:p w14:paraId="7B3A45FF"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059C3CC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55D367FE"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2A4957BD"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AB7A6AE"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528243D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7AAC0D84" w14:textId="77777777" w:rsidTr="004B047B">
        <w:trPr>
          <w:trHeight w:val="105"/>
        </w:trPr>
        <w:tc>
          <w:tcPr>
            <w:tcW w:w="1643" w:type="dxa"/>
            <w:tcBorders>
              <w:top w:val="nil"/>
              <w:left w:val="nil"/>
              <w:bottom w:val="nil"/>
              <w:right w:val="nil"/>
            </w:tcBorders>
            <w:shd w:val="clear" w:color="auto" w:fill="auto"/>
            <w:noWrap/>
            <w:vAlign w:val="bottom"/>
            <w:hideMark/>
          </w:tcPr>
          <w:p w14:paraId="798EE849"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7A723293"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0A0B2D90"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69DFA009"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430B7859"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2A14CA92" w14:textId="77777777" w:rsidR="004B047B" w:rsidRPr="004B047B" w:rsidRDefault="004B047B" w:rsidP="004B047B">
            <w:pPr>
              <w:jc w:val="center"/>
              <w:rPr>
                <w:sz w:val="20"/>
                <w:szCs w:val="20"/>
              </w:rPr>
            </w:pPr>
          </w:p>
        </w:tc>
      </w:tr>
      <w:tr w:rsidR="004B047B" w:rsidRPr="004B047B" w14:paraId="2D50C489" w14:textId="77777777" w:rsidTr="004B047B">
        <w:trPr>
          <w:trHeight w:val="210"/>
        </w:trPr>
        <w:tc>
          <w:tcPr>
            <w:tcW w:w="1643" w:type="dxa"/>
            <w:tcBorders>
              <w:top w:val="nil"/>
              <w:left w:val="nil"/>
              <w:bottom w:val="nil"/>
              <w:right w:val="nil"/>
            </w:tcBorders>
            <w:shd w:val="clear" w:color="auto" w:fill="auto"/>
            <w:noWrap/>
            <w:vAlign w:val="bottom"/>
            <w:hideMark/>
          </w:tcPr>
          <w:p w14:paraId="358F6F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5AC58B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67733A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905C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3EA9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00A1E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1,7155%</w:t>
            </w:r>
          </w:p>
        </w:tc>
      </w:tr>
      <w:tr w:rsidR="004B047B" w:rsidRPr="004B047B" w14:paraId="41D33B16" w14:textId="77777777" w:rsidTr="004B047B">
        <w:trPr>
          <w:trHeight w:val="210"/>
        </w:trPr>
        <w:tc>
          <w:tcPr>
            <w:tcW w:w="1643" w:type="dxa"/>
            <w:tcBorders>
              <w:top w:val="nil"/>
              <w:left w:val="nil"/>
              <w:bottom w:val="nil"/>
              <w:right w:val="nil"/>
            </w:tcBorders>
            <w:shd w:val="clear" w:color="auto" w:fill="auto"/>
            <w:noWrap/>
            <w:vAlign w:val="bottom"/>
            <w:hideMark/>
          </w:tcPr>
          <w:p w14:paraId="0E9081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58C5F6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3D7B55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9211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AEC0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80EFB8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0,7536%</w:t>
            </w:r>
          </w:p>
        </w:tc>
      </w:tr>
      <w:tr w:rsidR="004B047B" w:rsidRPr="004B047B" w14:paraId="26C660FF" w14:textId="77777777" w:rsidTr="004B047B">
        <w:trPr>
          <w:trHeight w:val="210"/>
        </w:trPr>
        <w:tc>
          <w:tcPr>
            <w:tcW w:w="1643" w:type="dxa"/>
            <w:tcBorders>
              <w:top w:val="nil"/>
              <w:left w:val="nil"/>
              <w:bottom w:val="nil"/>
              <w:right w:val="nil"/>
            </w:tcBorders>
            <w:shd w:val="clear" w:color="auto" w:fill="auto"/>
            <w:noWrap/>
            <w:vAlign w:val="bottom"/>
            <w:hideMark/>
          </w:tcPr>
          <w:p w14:paraId="5F8E8F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7B2FE9B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7825F2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D28E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AAE5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3A5B1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0,8875%</w:t>
            </w:r>
          </w:p>
        </w:tc>
      </w:tr>
      <w:tr w:rsidR="004B047B" w:rsidRPr="004B047B" w14:paraId="023737D6" w14:textId="77777777" w:rsidTr="004B047B">
        <w:trPr>
          <w:trHeight w:val="210"/>
        </w:trPr>
        <w:tc>
          <w:tcPr>
            <w:tcW w:w="1643" w:type="dxa"/>
            <w:tcBorders>
              <w:top w:val="nil"/>
              <w:left w:val="nil"/>
              <w:bottom w:val="nil"/>
              <w:right w:val="nil"/>
            </w:tcBorders>
            <w:shd w:val="clear" w:color="auto" w:fill="auto"/>
            <w:noWrap/>
            <w:vAlign w:val="bottom"/>
            <w:hideMark/>
          </w:tcPr>
          <w:p w14:paraId="2383DA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14744F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4D0BB8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A053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BB45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622BC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0,9653%</w:t>
            </w:r>
          </w:p>
        </w:tc>
      </w:tr>
      <w:tr w:rsidR="004B047B" w:rsidRPr="004B047B" w14:paraId="17C762FB" w14:textId="77777777" w:rsidTr="004B047B">
        <w:trPr>
          <w:trHeight w:val="210"/>
        </w:trPr>
        <w:tc>
          <w:tcPr>
            <w:tcW w:w="1643" w:type="dxa"/>
            <w:tcBorders>
              <w:top w:val="nil"/>
              <w:left w:val="nil"/>
              <w:bottom w:val="nil"/>
              <w:right w:val="nil"/>
            </w:tcBorders>
            <w:shd w:val="clear" w:color="auto" w:fill="auto"/>
            <w:noWrap/>
            <w:vAlign w:val="bottom"/>
            <w:hideMark/>
          </w:tcPr>
          <w:p w14:paraId="1B65C7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AA2C9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421807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DA98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1F5B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0B910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0,8683%</w:t>
            </w:r>
          </w:p>
        </w:tc>
      </w:tr>
      <w:tr w:rsidR="004B047B" w:rsidRPr="004B047B" w14:paraId="521B306A" w14:textId="77777777" w:rsidTr="004B047B">
        <w:trPr>
          <w:trHeight w:val="210"/>
        </w:trPr>
        <w:tc>
          <w:tcPr>
            <w:tcW w:w="1643" w:type="dxa"/>
            <w:tcBorders>
              <w:top w:val="nil"/>
              <w:left w:val="nil"/>
              <w:bottom w:val="nil"/>
              <w:right w:val="nil"/>
            </w:tcBorders>
            <w:shd w:val="clear" w:color="auto" w:fill="auto"/>
            <w:noWrap/>
            <w:vAlign w:val="bottom"/>
            <w:hideMark/>
          </w:tcPr>
          <w:p w14:paraId="572CFB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73C569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776B49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9F097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DF048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2CDCB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0,9462%</w:t>
            </w:r>
          </w:p>
        </w:tc>
      </w:tr>
      <w:tr w:rsidR="004B047B" w:rsidRPr="004B047B" w14:paraId="3F3245F6" w14:textId="77777777" w:rsidTr="004B047B">
        <w:trPr>
          <w:trHeight w:val="210"/>
        </w:trPr>
        <w:tc>
          <w:tcPr>
            <w:tcW w:w="1643" w:type="dxa"/>
            <w:tcBorders>
              <w:top w:val="nil"/>
              <w:left w:val="nil"/>
              <w:bottom w:val="nil"/>
              <w:right w:val="nil"/>
            </w:tcBorders>
            <w:shd w:val="clear" w:color="auto" w:fill="auto"/>
            <w:noWrap/>
            <w:vAlign w:val="bottom"/>
            <w:hideMark/>
          </w:tcPr>
          <w:p w14:paraId="781D42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1590DD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7191ED5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4B8D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7D98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630E8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1,0258%</w:t>
            </w:r>
          </w:p>
        </w:tc>
      </w:tr>
      <w:tr w:rsidR="004B047B" w:rsidRPr="004B047B" w14:paraId="158A6782" w14:textId="77777777" w:rsidTr="004B047B">
        <w:trPr>
          <w:trHeight w:val="210"/>
        </w:trPr>
        <w:tc>
          <w:tcPr>
            <w:tcW w:w="1643" w:type="dxa"/>
            <w:tcBorders>
              <w:top w:val="nil"/>
              <w:left w:val="nil"/>
              <w:bottom w:val="nil"/>
              <w:right w:val="nil"/>
            </w:tcBorders>
            <w:shd w:val="clear" w:color="auto" w:fill="auto"/>
            <w:noWrap/>
            <w:vAlign w:val="bottom"/>
            <w:hideMark/>
          </w:tcPr>
          <w:p w14:paraId="06B2C9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13DCC9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182140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A39F4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2204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1D9FD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0,9897%</w:t>
            </w:r>
          </w:p>
        </w:tc>
      </w:tr>
      <w:tr w:rsidR="004B047B" w:rsidRPr="004B047B" w14:paraId="6C5B6837" w14:textId="77777777" w:rsidTr="004B047B">
        <w:trPr>
          <w:trHeight w:val="210"/>
        </w:trPr>
        <w:tc>
          <w:tcPr>
            <w:tcW w:w="1643" w:type="dxa"/>
            <w:tcBorders>
              <w:top w:val="nil"/>
              <w:left w:val="nil"/>
              <w:bottom w:val="nil"/>
              <w:right w:val="nil"/>
            </w:tcBorders>
            <w:shd w:val="clear" w:color="auto" w:fill="auto"/>
            <w:noWrap/>
            <w:vAlign w:val="bottom"/>
            <w:hideMark/>
          </w:tcPr>
          <w:p w14:paraId="79B19C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2DD27B0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7EC641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B8F3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716F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DFF23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1,0708%</w:t>
            </w:r>
          </w:p>
        </w:tc>
      </w:tr>
      <w:tr w:rsidR="004B047B" w:rsidRPr="004B047B" w14:paraId="19856546" w14:textId="77777777" w:rsidTr="004B047B">
        <w:trPr>
          <w:trHeight w:val="210"/>
        </w:trPr>
        <w:tc>
          <w:tcPr>
            <w:tcW w:w="1643" w:type="dxa"/>
            <w:tcBorders>
              <w:top w:val="nil"/>
              <w:left w:val="nil"/>
              <w:bottom w:val="nil"/>
              <w:right w:val="nil"/>
            </w:tcBorders>
            <w:shd w:val="clear" w:color="auto" w:fill="auto"/>
            <w:noWrap/>
            <w:vAlign w:val="bottom"/>
            <w:hideMark/>
          </w:tcPr>
          <w:p w14:paraId="09B9F01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3D3C10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446115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70A6B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B816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39191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1,0951%</w:t>
            </w:r>
          </w:p>
        </w:tc>
      </w:tr>
      <w:tr w:rsidR="004B047B" w:rsidRPr="004B047B" w14:paraId="7CE10061" w14:textId="77777777" w:rsidTr="004B047B">
        <w:trPr>
          <w:trHeight w:val="210"/>
        </w:trPr>
        <w:tc>
          <w:tcPr>
            <w:tcW w:w="1643" w:type="dxa"/>
            <w:tcBorders>
              <w:top w:val="nil"/>
              <w:left w:val="nil"/>
              <w:bottom w:val="nil"/>
              <w:right w:val="nil"/>
            </w:tcBorders>
            <w:shd w:val="clear" w:color="auto" w:fill="auto"/>
            <w:noWrap/>
            <w:vAlign w:val="bottom"/>
            <w:hideMark/>
          </w:tcPr>
          <w:p w14:paraId="2D8AEB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458A81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6D9BA1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8AE0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CBD0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123DF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1,0613%</w:t>
            </w:r>
          </w:p>
        </w:tc>
      </w:tr>
      <w:tr w:rsidR="004B047B" w:rsidRPr="004B047B" w14:paraId="76F04B4E" w14:textId="77777777" w:rsidTr="004B047B">
        <w:trPr>
          <w:trHeight w:val="210"/>
        </w:trPr>
        <w:tc>
          <w:tcPr>
            <w:tcW w:w="1643" w:type="dxa"/>
            <w:tcBorders>
              <w:top w:val="nil"/>
              <w:left w:val="nil"/>
              <w:bottom w:val="nil"/>
              <w:right w:val="nil"/>
            </w:tcBorders>
            <w:shd w:val="clear" w:color="auto" w:fill="auto"/>
            <w:noWrap/>
            <w:vAlign w:val="bottom"/>
            <w:hideMark/>
          </w:tcPr>
          <w:p w14:paraId="5ED871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30888E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01E1F0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D342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9C9C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22E67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1,0858%</w:t>
            </w:r>
          </w:p>
        </w:tc>
      </w:tr>
      <w:tr w:rsidR="004B047B" w:rsidRPr="004B047B" w14:paraId="424DC06C" w14:textId="77777777" w:rsidTr="004B047B">
        <w:trPr>
          <w:trHeight w:val="210"/>
        </w:trPr>
        <w:tc>
          <w:tcPr>
            <w:tcW w:w="1643" w:type="dxa"/>
            <w:tcBorders>
              <w:top w:val="nil"/>
              <w:left w:val="nil"/>
              <w:bottom w:val="nil"/>
              <w:right w:val="nil"/>
            </w:tcBorders>
            <w:shd w:val="clear" w:color="auto" w:fill="auto"/>
            <w:noWrap/>
            <w:vAlign w:val="bottom"/>
            <w:hideMark/>
          </w:tcPr>
          <w:p w14:paraId="7B85D4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583B61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790E03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9AB20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05C8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FA4C4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1,3454%</w:t>
            </w:r>
          </w:p>
        </w:tc>
      </w:tr>
      <w:tr w:rsidR="004B047B" w:rsidRPr="004B047B" w14:paraId="0D128502" w14:textId="77777777" w:rsidTr="004B047B">
        <w:trPr>
          <w:trHeight w:val="210"/>
        </w:trPr>
        <w:tc>
          <w:tcPr>
            <w:tcW w:w="1643" w:type="dxa"/>
            <w:tcBorders>
              <w:top w:val="nil"/>
              <w:left w:val="nil"/>
              <w:bottom w:val="nil"/>
              <w:right w:val="nil"/>
            </w:tcBorders>
            <w:shd w:val="clear" w:color="auto" w:fill="auto"/>
            <w:noWrap/>
            <w:vAlign w:val="bottom"/>
            <w:hideMark/>
          </w:tcPr>
          <w:p w14:paraId="3BDBCD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7A6D07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43CCAF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E671D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E32D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53D4A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1,5236%</w:t>
            </w:r>
          </w:p>
        </w:tc>
      </w:tr>
      <w:tr w:rsidR="004B047B" w:rsidRPr="004B047B" w14:paraId="1214EB5C" w14:textId="77777777" w:rsidTr="004B047B">
        <w:trPr>
          <w:trHeight w:val="210"/>
        </w:trPr>
        <w:tc>
          <w:tcPr>
            <w:tcW w:w="1643" w:type="dxa"/>
            <w:tcBorders>
              <w:top w:val="nil"/>
              <w:left w:val="nil"/>
              <w:bottom w:val="nil"/>
              <w:right w:val="nil"/>
            </w:tcBorders>
            <w:shd w:val="clear" w:color="auto" w:fill="auto"/>
            <w:noWrap/>
            <w:vAlign w:val="bottom"/>
            <w:hideMark/>
          </w:tcPr>
          <w:p w14:paraId="1A854B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06BCF2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19B954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EA33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BBCA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365C3C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2,0365%</w:t>
            </w:r>
          </w:p>
        </w:tc>
      </w:tr>
      <w:tr w:rsidR="004B047B" w:rsidRPr="004B047B" w14:paraId="0743053C" w14:textId="77777777" w:rsidTr="004B047B">
        <w:trPr>
          <w:trHeight w:val="210"/>
        </w:trPr>
        <w:tc>
          <w:tcPr>
            <w:tcW w:w="1643" w:type="dxa"/>
            <w:tcBorders>
              <w:top w:val="nil"/>
              <w:left w:val="nil"/>
              <w:bottom w:val="nil"/>
              <w:right w:val="nil"/>
            </w:tcBorders>
            <w:shd w:val="clear" w:color="auto" w:fill="auto"/>
            <w:noWrap/>
            <w:vAlign w:val="bottom"/>
            <w:hideMark/>
          </w:tcPr>
          <w:p w14:paraId="4795ED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5DB6FA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4FB425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0845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67DE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C98D6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2,3717%</w:t>
            </w:r>
          </w:p>
        </w:tc>
      </w:tr>
      <w:tr w:rsidR="004B047B" w:rsidRPr="004B047B" w14:paraId="329FF868" w14:textId="77777777" w:rsidTr="004B047B">
        <w:trPr>
          <w:trHeight w:val="210"/>
        </w:trPr>
        <w:tc>
          <w:tcPr>
            <w:tcW w:w="1643" w:type="dxa"/>
            <w:tcBorders>
              <w:top w:val="nil"/>
              <w:left w:val="nil"/>
              <w:bottom w:val="nil"/>
              <w:right w:val="nil"/>
            </w:tcBorders>
            <w:shd w:val="clear" w:color="auto" w:fill="auto"/>
            <w:noWrap/>
            <w:vAlign w:val="bottom"/>
            <w:hideMark/>
          </w:tcPr>
          <w:p w14:paraId="312C8D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154095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69B6F9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87C5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B3DC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216EA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2,6014%</w:t>
            </w:r>
          </w:p>
        </w:tc>
      </w:tr>
      <w:tr w:rsidR="004B047B" w:rsidRPr="004B047B" w14:paraId="04125390" w14:textId="77777777" w:rsidTr="004B047B">
        <w:trPr>
          <w:trHeight w:val="210"/>
        </w:trPr>
        <w:tc>
          <w:tcPr>
            <w:tcW w:w="1643" w:type="dxa"/>
            <w:tcBorders>
              <w:top w:val="nil"/>
              <w:left w:val="nil"/>
              <w:bottom w:val="nil"/>
              <w:right w:val="nil"/>
            </w:tcBorders>
            <w:shd w:val="clear" w:color="auto" w:fill="auto"/>
            <w:noWrap/>
            <w:vAlign w:val="bottom"/>
            <w:hideMark/>
          </w:tcPr>
          <w:p w14:paraId="3E0976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0C154D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285B1C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66AB7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FCD30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C5B08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2,8782%</w:t>
            </w:r>
          </w:p>
        </w:tc>
      </w:tr>
      <w:tr w:rsidR="004B047B" w:rsidRPr="004B047B" w14:paraId="40379334" w14:textId="77777777" w:rsidTr="004B047B">
        <w:trPr>
          <w:trHeight w:val="210"/>
        </w:trPr>
        <w:tc>
          <w:tcPr>
            <w:tcW w:w="1643" w:type="dxa"/>
            <w:tcBorders>
              <w:top w:val="nil"/>
              <w:left w:val="nil"/>
              <w:bottom w:val="nil"/>
              <w:right w:val="nil"/>
            </w:tcBorders>
            <w:shd w:val="clear" w:color="auto" w:fill="auto"/>
            <w:noWrap/>
            <w:vAlign w:val="bottom"/>
            <w:hideMark/>
          </w:tcPr>
          <w:p w14:paraId="4E1C5B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31018D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239ED8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FF492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4AADD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13447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2,8814%</w:t>
            </w:r>
          </w:p>
        </w:tc>
      </w:tr>
      <w:tr w:rsidR="004B047B" w:rsidRPr="004B047B" w14:paraId="7383A2C2" w14:textId="77777777" w:rsidTr="004B047B">
        <w:trPr>
          <w:trHeight w:val="210"/>
        </w:trPr>
        <w:tc>
          <w:tcPr>
            <w:tcW w:w="1643" w:type="dxa"/>
            <w:tcBorders>
              <w:top w:val="nil"/>
              <w:left w:val="nil"/>
              <w:bottom w:val="nil"/>
              <w:right w:val="nil"/>
            </w:tcBorders>
            <w:shd w:val="clear" w:color="auto" w:fill="auto"/>
            <w:noWrap/>
            <w:vAlign w:val="bottom"/>
            <w:hideMark/>
          </w:tcPr>
          <w:p w14:paraId="2F170E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228B92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5F74E1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20E35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19B9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FE07F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2,8781%</w:t>
            </w:r>
          </w:p>
        </w:tc>
      </w:tr>
      <w:tr w:rsidR="004B047B" w:rsidRPr="004B047B" w14:paraId="01C497C0" w14:textId="77777777" w:rsidTr="004B047B">
        <w:trPr>
          <w:trHeight w:val="210"/>
        </w:trPr>
        <w:tc>
          <w:tcPr>
            <w:tcW w:w="1643" w:type="dxa"/>
            <w:tcBorders>
              <w:top w:val="nil"/>
              <w:left w:val="nil"/>
              <w:bottom w:val="nil"/>
              <w:right w:val="nil"/>
            </w:tcBorders>
            <w:shd w:val="clear" w:color="auto" w:fill="auto"/>
            <w:noWrap/>
            <w:vAlign w:val="bottom"/>
            <w:hideMark/>
          </w:tcPr>
          <w:p w14:paraId="1C07D0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72CB52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7D1988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A627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58EA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A2B14A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3,0505%</w:t>
            </w:r>
          </w:p>
        </w:tc>
      </w:tr>
      <w:tr w:rsidR="004B047B" w:rsidRPr="004B047B" w14:paraId="005A7417" w14:textId="77777777" w:rsidTr="004B047B">
        <w:trPr>
          <w:trHeight w:val="210"/>
        </w:trPr>
        <w:tc>
          <w:tcPr>
            <w:tcW w:w="1643" w:type="dxa"/>
            <w:tcBorders>
              <w:top w:val="nil"/>
              <w:left w:val="nil"/>
              <w:bottom w:val="nil"/>
              <w:right w:val="nil"/>
            </w:tcBorders>
            <w:shd w:val="clear" w:color="auto" w:fill="auto"/>
            <w:noWrap/>
            <w:vAlign w:val="bottom"/>
            <w:hideMark/>
          </w:tcPr>
          <w:p w14:paraId="6DFE59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51CF5C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1B2771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26C8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EC2B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C5CD4B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2,9467%</w:t>
            </w:r>
          </w:p>
        </w:tc>
      </w:tr>
      <w:tr w:rsidR="004B047B" w:rsidRPr="004B047B" w14:paraId="6EC317CC" w14:textId="77777777" w:rsidTr="004B047B">
        <w:trPr>
          <w:trHeight w:val="210"/>
        </w:trPr>
        <w:tc>
          <w:tcPr>
            <w:tcW w:w="1643" w:type="dxa"/>
            <w:tcBorders>
              <w:top w:val="nil"/>
              <w:left w:val="nil"/>
              <w:bottom w:val="nil"/>
              <w:right w:val="nil"/>
            </w:tcBorders>
            <w:shd w:val="clear" w:color="auto" w:fill="auto"/>
            <w:noWrap/>
            <w:vAlign w:val="bottom"/>
            <w:hideMark/>
          </w:tcPr>
          <w:p w14:paraId="29243B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6E0C3A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636D3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5825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9DC3D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6FCAC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3,0782%</w:t>
            </w:r>
          </w:p>
        </w:tc>
      </w:tr>
      <w:tr w:rsidR="004B047B" w:rsidRPr="004B047B" w14:paraId="3F993A2F" w14:textId="77777777" w:rsidTr="004B047B">
        <w:trPr>
          <w:trHeight w:val="210"/>
        </w:trPr>
        <w:tc>
          <w:tcPr>
            <w:tcW w:w="1643" w:type="dxa"/>
            <w:tcBorders>
              <w:top w:val="nil"/>
              <w:left w:val="nil"/>
              <w:bottom w:val="nil"/>
              <w:right w:val="nil"/>
            </w:tcBorders>
            <w:shd w:val="clear" w:color="auto" w:fill="auto"/>
            <w:noWrap/>
            <w:vAlign w:val="bottom"/>
            <w:hideMark/>
          </w:tcPr>
          <w:p w14:paraId="4D74CF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15431B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4A845C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2D576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4109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1AB4D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3,1510%</w:t>
            </w:r>
          </w:p>
        </w:tc>
      </w:tr>
      <w:tr w:rsidR="004B047B" w:rsidRPr="004B047B" w14:paraId="45A0CCE9" w14:textId="77777777" w:rsidTr="004B047B">
        <w:trPr>
          <w:trHeight w:val="210"/>
        </w:trPr>
        <w:tc>
          <w:tcPr>
            <w:tcW w:w="1643" w:type="dxa"/>
            <w:tcBorders>
              <w:top w:val="nil"/>
              <w:left w:val="nil"/>
              <w:bottom w:val="nil"/>
              <w:right w:val="nil"/>
            </w:tcBorders>
            <w:shd w:val="clear" w:color="auto" w:fill="auto"/>
            <w:noWrap/>
            <w:vAlign w:val="bottom"/>
            <w:hideMark/>
          </w:tcPr>
          <w:p w14:paraId="7459E4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378DE14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5907F0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9AAA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97DC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F4279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3,3480%</w:t>
            </w:r>
          </w:p>
        </w:tc>
      </w:tr>
      <w:tr w:rsidR="004B047B" w:rsidRPr="004B047B" w14:paraId="6C71D7C6" w14:textId="77777777" w:rsidTr="004B047B">
        <w:trPr>
          <w:trHeight w:val="210"/>
        </w:trPr>
        <w:tc>
          <w:tcPr>
            <w:tcW w:w="1643" w:type="dxa"/>
            <w:tcBorders>
              <w:top w:val="nil"/>
              <w:left w:val="nil"/>
              <w:bottom w:val="nil"/>
              <w:right w:val="nil"/>
            </w:tcBorders>
            <w:shd w:val="clear" w:color="auto" w:fill="auto"/>
            <w:noWrap/>
            <w:vAlign w:val="bottom"/>
            <w:hideMark/>
          </w:tcPr>
          <w:p w14:paraId="44E1F1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2B05C8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17F6E6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07DC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B0CE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7E2375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3,4940%</w:t>
            </w:r>
          </w:p>
        </w:tc>
      </w:tr>
      <w:tr w:rsidR="004B047B" w:rsidRPr="004B047B" w14:paraId="7C262965" w14:textId="77777777" w:rsidTr="004B047B">
        <w:trPr>
          <w:trHeight w:val="210"/>
        </w:trPr>
        <w:tc>
          <w:tcPr>
            <w:tcW w:w="1643" w:type="dxa"/>
            <w:tcBorders>
              <w:top w:val="nil"/>
              <w:left w:val="nil"/>
              <w:bottom w:val="nil"/>
              <w:right w:val="nil"/>
            </w:tcBorders>
            <w:shd w:val="clear" w:color="auto" w:fill="auto"/>
            <w:noWrap/>
            <w:vAlign w:val="bottom"/>
            <w:hideMark/>
          </w:tcPr>
          <w:p w14:paraId="666FB8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67098E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74A0A1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6651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5DAA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554AD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3,5822%</w:t>
            </w:r>
          </w:p>
        </w:tc>
      </w:tr>
      <w:tr w:rsidR="004B047B" w:rsidRPr="004B047B" w14:paraId="619E9DBC" w14:textId="77777777" w:rsidTr="004B047B">
        <w:trPr>
          <w:trHeight w:val="210"/>
        </w:trPr>
        <w:tc>
          <w:tcPr>
            <w:tcW w:w="1643" w:type="dxa"/>
            <w:tcBorders>
              <w:top w:val="nil"/>
              <w:left w:val="nil"/>
              <w:bottom w:val="nil"/>
              <w:right w:val="nil"/>
            </w:tcBorders>
            <w:shd w:val="clear" w:color="auto" w:fill="auto"/>
            <w:noWrap/>
            <w:vAlign w:val="bottom"/>
            <w:hideMark/>
          </w:tcPr>
          <w:p w14:paraId="5F0F06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5E7AF0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2D603E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4B11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E40F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28930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3,5856%</w:t>
            </w:r>
          </w:p>
        </w:tc>
      </w:tr>
      <w:tr w:rsidR="004B047B" w:rsidRPr="004B047B" w14:paraId="02E45076" w14:textId="77777777" w:rsidTr="004B047B">
        <w:trPr>
          <w:trHeight w:val="210"/>
        </w:trPr>
        <w:tc>
          <w:tcPr>
            <w:tcW w:w="1643" w:type="dxa"/>
            <w:tcBorders>
              <w:top w:val="nil"/>
              <w:left w:val="nil"/>
              <w:bottom w:val="nil"/>
              <w:right w:val="nil"/>
            </w:tcBorders>
            <w:shd w:val="clear" w:color="auto" w:fill="auto"/>
            <w:noWrap/>
            <w:vAlign w:val="bottom"/>
            <w:hideMark/>
          </w:tcPr>
          <w:p w14:paraId="1D1615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734C78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57A4AC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8371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9AA7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C1D161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3,9012%</w:t>
            </w:r>
          </w:p>
        </w:tc>
      </w:tr>
      <w:tr w:rsidR="004B047B" w:rsidRPr="004B047B" w14:paraId="3C6868B2" w14:textId="77777777" w:rsidTr="004B047B">
        <w:trPr>
          <w:trHeight w:val="210"/>
        </w:trPr>
        <w:tc>
          <w:tcPr>
            <w:tcW w:w="1643" w:type="dxa"/>
            <w:tcBorders>
              <w:top w:val="nil"/>
              <w:left w:val="nil"/>
              <w:bottom w:val="nil"/>
              <w:right w:val="nil"/>
            </w:tcBorders>
            <w:shd w:val="clear" w:color="auto" w:fill="auto"/>
            <w:noWrap/>
            <w:vAlign w:val="bottom"/>
            <w:hideMark/>
          </w:tcPr>
          <w:p w14:paraId="0BEF81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7E35D2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71D175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96BB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A3C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6C9A4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4,0292%</w:t>
            </w:r>
          </w:p>
        </w:tc>
      </w:tr>
      <w:tr w:rsidR="004B047B" w:rsidRPr="004B047B" w14:paraId="1C68A018" w14:textId="77777777" w:rsidTr="004B047B">
        <w:trPr>
          <w:trHeight w:val="210"/>
        </w:trPr>
        <w:tc>
          <w:tcPr>
            <w:tcW w:w="1643" w:type="dxa"/>
            <w:tcBorders>
              <w:top w:val="nil"/>
              <w:left w:val="nil"/>
              <w:bottom w:val="nil"/>
              <w:right w:val="nil"/>
            </w:tcBorders>
            <w:shd w:val="clear" w:color="auto" w:fill="auto"/>
            <w:noWrap/>
            <w:vAlign w:val="bottom"/>
            <w:hideMark/>
          </w:tcPr>
          <w:p w14:paraId="0C853D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6E9AB9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40D05B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5D0E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0202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39907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4,3651%</w:t>
            </w:r>
          </w:p>
        </w:tc>
      </w:tr>
      <w:tr w:rsidR="004B047B" w:rsidRPr="004B047B" w14:paraId="5906F25E" w14:textId="77777777" w:rsidTr="004B047B">
        <w:trPr>
          <w:trHeight w:val="210"/>
        </w:trPr>
        <w:tc>
          <w:tcPr>
            <w:tcW w:w="1643" w:type="dxa"/>
            <w:tcBorders>
              <w:top w:val="nil"/>
              <w:left w:val="nil"/>
              <w:bottom w:val="nil"/>
              <w:right w:val="nil"/>
            </w:tcBorders>
            <w:shd w:val="clear" w:color="auto" w:fill="auto"/>
            <w:noWrap/>
            <w:vAlign w:val="bottom"/>
            <w:hideMark/>
          </w:tcPr>
          <w:p w14:paraId="74D271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485103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66EE8A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5176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82CCA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5D3D5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4,6637%</w:t>
            </w:r>
          </w:p>
        </w:tc>
      </w:tr>
      <w:tr w:rsidR="004B047B" w:rsidRPr="004B047B" w14:paraId="4CAD26E3" w14:textId="77777777" w:rsidTr="004B047B">
        <w:trPr>
          <w:trHeight w:val="210"/>
        </w:trPr>
        <w:tc>
          <w:tcPr>
            <w:tcW w:w="1643" w:type="dxa"/>
            <w:tcBorders>
              <w:top w:val="nil"/>
              <w:left w:val="nil"/>
              <w:bottom w:val="nil"/>
              <w:right w:val="nil"/>
            </w:tcBorders>
            <w:shd w:val="clear" w:color="auto" w:fill="auto"/>
            <w:noWrap/>
            <w:vAlign w:val="bottom"/>
            <w:hideMark/>
          </w:tcPr>
          <w:p w14:paraId="7A8CF0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0BE38A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334283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B571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0C5A8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F0F9D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4,5379%</w:t>
            </w:r>
          </w:p>
        </w:tc>
      </w:tr>
      <w:tr w:rsidR="004B047B" w:rsidRPr="004B047B" w14:paraId="75975FBA" w14:textId="77777777" w:rsidTr="004B047B">
        <w:trPr>
          <w:trHeight w:val="210"/>
        </w:trPr>
        <w:tc>
          <w:tcPr>
            <w:tcW w:w="1643" w:type="dxa"/>
            <w:tcBorders>
              <w:top w:val="nil"/>
              <w:left w:val="nil"/>
              <w:bottom w:val="nil"/>
              <w:right w:val="nil"/>
            </w:tcBorders>
            <w:shd w:val="clear" w:color="auto" w:fill="auto"/>
            <w:noWrap/>
            <w:vAlign w:val="bottom"/>
            <w:hideMark/>
          </w:tcPr>
          <w:p w14:paraId="29B9A9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52A3E3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44A4A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1451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C8D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3C6FB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4,5065%</w:t>
            </w:r>
          </w:p>
        </w:tc>
      </w:tr>
      <w:tr w:rsidR="004B047B" w:rsidRPr="004B047B" w14:paraId="4524E1BA" w14:textId="77777777" w:rsidTr="004B047B">
        <w:trPr>
          <w:trHeight w:val="210"/>
        </w:trPr>
        <w:tc>
          <w:tcPr>
            <w:tcW w:w="1643" w:type="dxa"/>
            <w:tcBorders>
              <w:top w:val="nil"/>
              <w:left w:val="nil"/>
              <w:bottom w:val="nil"/>
              <w:right w:val="nil"/>
            </w:tcBorders>
            <w:shd w:val="clear" w:color="auto" w:fill="auto"/>
            <w:noWrap/>
            <w:vAlign w:val="bottom"/>
            <w:hideMark/>
          </w:tcPr>
          <w:p w14:paraId="4B405A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7EC9C6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1DDFA2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77805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7E8E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C26BCC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4,9165%</w:t>
            </w:r>
          </w:p>
        </w:tc>
      </w:tr>
      <w:tr w:rsidR="004B047B" w:rsidRPr="004B047B" w14:paraId="463EEE0F" w14:textId="77777777" w:rsidTr="004B047B">
        <w:trPr>
          <w:trHeight w:val="210"/>
        </w:trPr>
        <w:tc>
          <w:tcPr>
            <w:tcW w:w="1643" w:type="dxa"/>
            <w:tcBorders>
              <w:top w:val="nil"/>
              <w:left w:val="nil"/>
              <w:bottom w:val="nil"/>
              <w:right w:val="nil"/>
            </w:tcBorders>
            <w:shd w:val="clear" w:color="auto" w:fill="auto"/>
            <w:noWrap/>
            <w:vAlign w:val="bottom"/>
            <w:hideMark/>
          </w:tcPr>
          <w:p w14:paraId="32F488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6A2CCC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53A4F7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BD05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07A7F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7875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5,0593%</w:t>
            </w:r>
          </w:p>
        </w:tc>
      </w:tr>
      <w:tr w:rsidR="004B047B" w:rsidRPr="004B047B" w14:paraId="370293A1" w14:textId="77777777" w:rsidTr="004B047B">
        <w:trPr>
          <w:trHeight w:val="210"/>
        </w:trPr>
        <w:tc>
          <w:tcPr>
            <w:tcW w:w="1643" w:type="dxa"/>
            <w:tcBorders>
              <w:top w:val="nil"/>
              <w:left w:val="nil"/>
              <w:bottom w:val="nil"/>
              <w:right w:val="nil"/>
            </w:tcBorders>
            <w:shd w:val="clear" w:color="auto" w:fill="auto"/>
            <w:noWrap/>
            <w:vAlign w:val="bottom"/>
            <w:hideMark/>
          </w:tcPr>
          <w:p w14:paraId="773F86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5B0A2B5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302D39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FC9F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3786D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FE11E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5,3607%</w:t>
            </w:r>
          </w:p>
        </w:tc>
      </w:tr>
      <w:tr w:rsidR="004B047B" w:rsidRPr="004B047B" w14:paraId="17C0D58C" w14:textId="77777777" w:rsidTr="004B047B">
        <w:trPr>
          <w:trHeight w:val="210"/>
        </w:trPr>
        <w:tc>
          <w:tcPr>
            <w:tcW w:w="1643" w:type="dxa"/>
            <w:tcBorders>
              <w:top w:val="nil"/>
              <w:left w:val="nil"/>
              <w:bottom w:val="nil"/>
              <w:right w:val="nil"/>
            </w:tcBorders>
            <w:shd w:val="clear" w:color="auto" w:fill="auto"/>
            <w:noWrap/>
            <w:vAlign w:val="bottom"/>
            <w:hideMark/>
          </w:tcPr>
          <w:p w14:paraId="78E65B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385ECE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2829C9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32C3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7B90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358FBC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5,2242%</w:t>
            </w:r>
          </w:p>
        </w:tc>
      </w:tr>
      <w:tr w:rsidR="004B047B" w:rsidRPr="004B047B" w14:paraId="59368418" w14:textId="77777777" w:rsidTr="004B047B">
        <w:trPr>
          <w:trHeight w:val="210"/>
        </w:trPr>
        <w:tc>
          <w:tcPr>
            <w:tcW w:w="1643" w:type="dxa"/>
            <w:tcBorders>
              <w:top w:val="nil"/>
              <w:left w:val="nil"/>
              <w:bottom w:val="nil"/>
              <w:right w:val="nil"/>
            </w:tcBorders>
            <w:shd w:val="clear" w:color="auto" w:fill="auto"/>
            <w:noWrap/>
            <w:vAlign w:val="bottom"/>
            <w:hideMark/>
          </w:tcPr>
          <w:p w14:paraId="5BCD08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63D813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736418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21C76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9003C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2C72A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5,3121%</w:t>
            </w:r>
          </w:p>
        </w:tc>
      </w:tr>
      <w:tr w:rsidR="004B047B" w:rsidRPr="004B047B" w14:paraId="6452BBB1" w14:textId="77777777" w:rsidTr="004B047B">
        <w:trPr>
          <w:trHeight w:val="210"/>
        </w:trPr>
        <w:tc>
          <w:tcPr>
            <w:tcW w:w="1643" w:type="dxa"/>
            <w:tcBorders>
              <w:top w:val="nil"/>
              <w:left w:val="nil"/>
              <w:bottom w:val="nil"/>
              <w:right w:val="nil"/>
            </w:tcBorders>
            <w:shd w:val="clear" w:color="auto" w:fill="auto"/>
            <w:noWrap/>
            <w:vAlign w:val="bottom"/>
            <w:hideMark/>
          </w:tcPr>
          <w:p w14:paraId="1B7685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2CE6B8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2A3FA7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FEB7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DB57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A955E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5,6817%</w:t>
            </w:r>
          </w:p>
        </w:tc>
      </w:tr>
      <w:tr w:rsidR="004B047B" w:rsidRPr="004B047B" w14:paraId="0F0F1410" w14:textId="77777777" w:rsidTr="004B047B">
        <w:trPr>
          <w:trHeight w:val="210"/>
        </w:trPr>
        <w:tc>
          <w:tcPr>
            <w:tcW w:w="1643" w:type="dxa"/>
            <w:tcBorders>
              <w:top w:val="nil"/>
              <w:left w:val="nil"/>
              <w:bottom w:val="nil"/>
              <w:right w:val="nil"/>
            </w:tcBorders>
            <w:shd w:val="clear" w:color="auto" w:fill="auto"/>
            <w:noWrap/>
            <w:vAlign w:val="bottom"/>
            <w:hideMark/>
          </w:tcPr>
          <w:p w14:paraId="54F757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2FE5DB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201997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E4FE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F1A0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A3EED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6,1904%</w:t>
            </w:r>
          </w:p>
        </w:tc>
      </w:tr>
      <w:tr w:rsidR="004B047B" w:rsidRPr="004B047B" w14:paraId="07DC925B" w14:textId="77777777" w:rsidTr="004B047B">
        <w:trPr>
          <w:trHeight w:val="210"/>
        </w:trPr>
        <w:tc>
          <w:tcPr>
            <w:tcW w:w="1643" w:type="dxa"/>
            <w:tcBorders>
              <w:top w:val="nil"/>
              <w:left w:val="nil"/>
              <w:bottom w:val="nil"/>
              <w:right w:val="nil"/>
            </w:tcBorders>
            <w:shd w:val="clear" w:color="auto" w:fill="auto"/>
            <w:noWrap/>
            <w:vAlign w:val="bottom"/>
            <w:hideMark/>
          </w:tcPr>
          <w:p w14:paraId="50816E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108273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7792CE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08DD4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D1E43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036F9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6,2248%</w:t>
            </w:r>
          </w:p>
        </w:tc>
      </w:tr>
      <w:tr w:rsidR="004B047B" w:rsidRPr="004B047B" w14:paraId="401CC010" w14:textId="77777777" w:rsidTr="004B047B">
        <w:trPr>
          <w:trHeight w:val="210"/>
        </w:trPr>
        <w:tc>
          <w:tcPr>
            <w:tcW w:w="1643" w:type="dxa"/>
            <w:tcBorders>
              <w:top w:val="nil"/>
              <w:left w:val="nil"/>
              <w:bottom w:val="nil"/>
              <w:right w:val="nil"/>
            </w:tcBorders>
            <w:shd w:val="clear" w:color="auto" w:fill="auto"/>
            <w:noWrap/>
            <w:vAlign w:val="bottom"/>
            <w:hideMark/>
          </w:tcPr>
          <w:p w14:paraId="33E75D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4E07BE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1A1499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4CDE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12F4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31873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6,6789%</w:t>
            </w:r>
          </w:p>
        </w:tc>
      </w:tr>
      <w:tr w:rsidR="004B047B" w:rsidRPr="004B047B" w14:paraId="325E8DFC" w14:textId="77777777" w:rsidTr="004B047B">
        <w:trPr>
          <w:trHeight w:val="210"/>
        </w:trPr>
        <w:tc>
          <w:tcPr>
            <w:tcW w:w="1643" w:type="dxa"/>
            <w:tcBorders>
              <w:top w:val="nil"/>
              <w:left w:val="nil"/>
              <w:bottom w:val="nil"/>
              <w:right w:val="nil"/>
            </w:tcBorders>
            <w:shd w:val="clear" w:color="auto" w:fill="auto"/>
            <w:noWrap/>
            <w:vAlign w:val="bottom"/>
            <w:hideMark/>
          </w:tcPr>
          <w:p w14:paraId="2A010E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0592C1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6A240E7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4B69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26F2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D3AC32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7,0292%</w:t>
            </w:r>
          </w:p>
        </w:tc>
      </w:tr>
      <w:tr w:rsidR="004B047B" w:rsidRPr="004B047B" w14:paraId="6A29BBBD" w14:textId="77777777" w:rsidTr="004B047B">
        <w:trPr>
          <w:trHeight w:val="210"/>
        </w:trPr>
        <w:tc>
          <w:tcPr>
            <w:tcW w:w="1643" w:type="dxa"/>
            <w:tcBorders>
              <w:top w:val="nil"/>
              <w:left w:val="nil"/>
              <w:bottom w:val="nil"/>
              <w:right w:val="nil"/>
            </w:tcBorders>
            <w:shd w:val="clear" w:color="auto" w:fill="auto"/>
            <w:noWrap/>
            <w:vAlign w:val="bottom"/>
            <w:hideMark/>
          </w:tcPr>
          <w:p w14:paraId="7079C0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09EC4A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48F7AA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6329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3D8E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A3636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7,5192%</w:t>
            </w:r>
          </w:p>
        </w:tc>
      </w:tr>
      <w:tr w:rsidR="004B047B" w:rsidRPr="004B047B" w14:paraId="2D27A232" w14:textId="77777777" w:rsidTr="004B047B">
        <w:trPr>
          <w:trHeight w:val="210"/>
        </w:trPr>
        <w:tc>
          <w:tcPr>
            <w:tcW w:w="1643" w:type="dxa"/>
            <w:tcBorders>
              <w:top w:val="nil"/>
              <w:left w:val="nil"/>
              <w:bottom w:val="nil"/>
              <w:right w:val="nil"/>
            </w:tcBorders>
            <w:shd w:val="clear" w:color="auto" w:fill="auto"/>
            <w:noWrap/>
            <w:vAlign w:val="bottom"/>
            <w:hideMark/>
          </w:tcPr>
          <w:p w14:paraId="5E1420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453346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5B1FC4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D312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88877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55303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8,0704%</w:t>
            </w:r>
          </w:p>
        </w:tc>
      </w:tr>
      <w:tr w:rsidR="004B047B" w:rsidRPr="004B047B" w14:paraId="6FEC4E74" w14:textId="77777777" w:rsidTr="004B047B">
        <w:trPr>
          <w:trHeight w:val="210"/>
        </w:trPr>
        <w:tc>
          <w:tcPr>
            <w:tcW w:w="1643" w:type="dxa"/>
            <w:tcBorders>
              <w:top w:val="nil"/>
              <w:left w:val="nil"/>
              <w:bottom w:val="nil"/>
              <w:right w:val="nil"/>
            </w:tcBorders>
            <w:shd w:val="clear" w:color="auto" w:fill="auto"/>
            <w:noWrap/>
            <w:vAlign w:val="bottom"/>
            <w:hideMark/>
          </w:tcPr>
          <w:p w14:paraId="648627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09A3D4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6D133A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5A7D1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0AE9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AF01F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8,9691%</w:t>
            </w:r>
          </w:p>
        </w:tc>
      </w:tr>
      <w:tr w:rsidR="004B047B" w:rsidRPr="004B047B" w14:paraId="685CC8A7" w14:textId="77777777" w:rsidTr="004B047B">
        <w:trPr>
          <w:trHeight w:val="210"/>
        </w:trPr>
        <w:tc>
          <w:tcPr>
            <w:tcW w:w="1643" w:type="dxa"/>
            <w:tcBorders>
              <w:top w:val="nil"/>
              <w:left w:val="nil"/>
              <w:bottom w:val="nil"/>
              <w:right w:val="nil"/>
            </w:tcBorders>
            <w:shd w:val="clear" w:color="auto" w:fill="auto"/>
            <w:noWrap/>
            <w:vAlign w:val="bottom"/>
            <w:hideMark/>
          </w:tcPr>
          <w:p w14:paraId="578AA8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7D7054E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5976FB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897A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3473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C3CED0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9,4238%</w:t>
            </w:r>
          </w:p>
        </w:tc>
      </w:tr>
      <w:tr w:rsidR="004B047B" w:rsidRPr="004B047B" w14:paraId="5F872655" w14:textId="77777777" w:rsidTr="004B047B">
        <w:trPr>
          <w:trHeight w:val="210"/>
        </w:trPr>
        <w:tc>
          <w:tcPr>
            <w:tcW w:w="1643" w:type="dxa"/>
            <w:tcBorders>
              <w:top w:val="nil"/>
              <w:left w:val="nil"/>
              <w:bottom w:val="nil"/>
              <w:right w:val="nil"/>
            </w:tcBorders>
            <w:shd w:val="clear" w:color="auto" w:fill="auto"/>
            <w:noWrap/>
            <w:vAlign w:val="bottom"/>
            <w:hideMark/>
          </w:tcPr>
          <w:p w14:paraId="4A8A9C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42A612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78168F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4916C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FB85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45D84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9,9309%</w:t>
            </w:r>
          </w:p>
        </w:tc>
      </w:tr>
      <w:tr w:rsidR="004B047B" w:rsidRPr="004B047B" w14:paraId="2E9C61B7" w14:textId="77777777" w:rsidTr="004B047B">
        <w:trPr>
          <w:trHeight w:val="210"/>
        </w:trPr>
        <w:tc>
          <w:tcPr>
            <w:tcW w:w="1643" w:type="dxa"/>
            <w:tcBorders>
              <w:top w:val="nil"/>
              <w:left w:val="nil"/>
              <w:bottom w:val="nil"/>
              <w:right w:val="nil"/>
            </w:tcBorders>
            <w:shd w:val="clear" w:color="auto" w:fill="auto"/>
            <w:noWrap/>
            <w:vAlign w:val="bottom"/>
            <w:hideMark/>
          </w:tcPr>
          <w:p w14:paraId="5ED6857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66CAE0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10003B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F9DB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7235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6E89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10,1418%</w:t>
            </w:r>
          </w:p>
        </w:tc>
      </w:tr>
      <w:tr w:rsidR="004B047B" w:rsidRPr="004B047B" w14:paraId="0996C2BA" w14:textId="77777777" w:rsidTr="004B047B">
        <w:trPr>
          <w:trHeight w:val="210"/>
        </w:trPr>
        <w:tc>
          <w:tcPr>
            <w:tcW w:w="1643" w:type="dxa"/>
            <w:tcBorders>
              <w:top w:val="nil"/>
              <w:left w:val="nil"/>
              <w:bottom w:val="nil"/>
              <w:right w:val="nil"/>
            </w:tcBorders>
            <w:shd w:val="clear" w:color="auto" w:fill="auto"/>
            <w:noWrap/>
            <w:vAlign w:val="bottom"/>
            <w:hideMark/>
          </w:tcPr>
          <w:p w14:paraId="405D67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5A67A1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54B6CE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1431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CE99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1E7182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10,5407%</w:t>
            </w:r>
          </w:p>
        </w:tc>
      </w:tr>
      <w:tr w:rsidR="004B047B" w:rsidRPr="004B047B" w14:paraId="101E19E6" w14:textId="77777777" w:rsidTr="004B047B">
        <w:trPr>
          <w:trHeight w:val="210"/>
        </w:trPr>
        <w:tc>
          <w:tcPr>
            <w:tcW w:w="1643" w:type="dxa"/>
            <w:tcBorders>
              <w:top w:val="nil"/>
              <w:left w:val="nil"/>
              <w:bottom w:val="nil"/>
              <w:right w:val="nil"/>
            </w:tcBorders>
            <w:shd w:val="clear" w:color="auto" w:fill="auto"/>
            <w:noWrap/>
            <w:vAlign w:val="bottom"/>
            <w:hideMark/>
          </w:tcPr>
          <w:p w14:paraId="77B907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105900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4187CD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EE9D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0D6B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F4098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11,1894%</w:t>
            </w:r>
          </w:p>
        </w:tc>
      </w:tr>
      <w:tr w:rsidR="004B047B" w:rsidRPr="004B047B" w14:paraId="6CBA3422" w14:textId="77777777" w:rsidTr="004B047B">
        <w:trPr>
          <w:trHeight w:val="210"/>
        </w:trPr>
        <w:tc>
          <w:tcPr>
            <w:tcW w:w="1643" w:type="dxa"/>
            <w:tcBorders>
              <w:top w:val="nil"/>
              <w:left w:val="nil"/>
              <w:bottom w:val="nil"/>
              <w:right w:val="nil"/>
            </w:tcBorders>
            <w:shd w:val="clear" w:color="auto" w:fill="auto"/>
            <w:noWrap/>
            <w:vAlign w:val="bottom"/>
            <w:hideMark/>
          </w:tcPr>
          <w:p w14:paraId="6DD433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00BDBA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09AFF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FFA08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3666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07F7C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12,2622%</w:t>
            </w:r>
          </w:p>
        </w:tc>
      </w:tr>
      <w:tr w:rsidR="004B047B" w:rsidRPr="004B047B" w14:paraId="474DC49E" w14:textId="77777777" w:rsidTr="004B047B">
        <w:trPr>
          <w:trHeight w:val="210"/>
        </w:trPr>
        <w:tc>
          <w:tcPr>
            <w:tcW w:w="1643" w:type="dxa"/>
            <w:tcBorders>
              <w:top w:val="nil"/>
              <w:left w:val="nil"/>
              <w:bottom w:val="nil"/>
              <w:right w:val="nil"/>
            </w:tcBorders>
            <w:shd w:val="clear" w:color="auto" w:fill="auto"/>
            <w:noWrap/>
            <w:vAlign w:val="bottom"/>
            <w:hideMark/>
          </w:tcPr>
          <w:p w14:paraId="3E6EF3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54</w:t>
            </w:r>
          </w:p>
        </w:tc>
        <w:tc>
          <w:tcPr>
            <w:tcW w:w="1545" w:type="dxa"/>
            <w:tcBorders>
              <w:top w:val="nil"/>
              <w:left w:val="nil"/>
              <w:bottom w:val="nil"/>
              <w:right w:val="nil"/>
            </w:tcBorders>
            <w:shd w:val="clear" w:color="auto" w:fill="auto"/>
            <w:noWrap/>
            <w:vAlign w:val="bottom"/>
            <w:hideMark/>
          </w:tcPr>
          <w:p w14:paraId="4174559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2703B9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FAC4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5D17E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6B0FE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13,0581%</w:t>
            </w:r>
          </w:p>
        </w:tc>
      </w:tr>
      <w:tr w:rsidR="004B047B" w:rsidRPr="004B047B" w14:paraId="739E5B67" w14:textId="77777777" w:rsidTr="004B047B">
        <w:trPr>
          <w:trHeight w:val="210"/>
        </w:trPr>
        <w:tc>
          <w:tcPr>
            <w:tcW w:w="1643" w:type="dxa"/>
            <w:tcBorders>
              <w:top w:val="nil"/>
              <w:left w:val="nil"/>
              <w:bottom w:val="nil"/>
              <w:right w:val="nil"/>
            </w:tcBorders>
            <w:shd w:val="clear" w:color="auto" w:fill="auto"/>
            <w:noWrap/>
            <w:vAlign w:val="bottom"/>
            <w:hideMark/>
          </w:tcPr>
          <w:p w14:paraId="0D7CC7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07108E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2144EA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D8CE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6DBB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B486A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13,5874%</w:t>
            </w:r>
          </w:p>
        </w:tc>
      </w:tr>
      <w:tr w:rsidR="004B047B" w:rsidRPr="004B047B" w14:paraId="5F294E83" w14:textId="77777777" w:rsidTr="004B047B">
        <w:trPr>
          <w:trHeight w:val="210"/>
        </w:trPr>
        <w:tc>
          <w:tcPr>
            <w:tcW w:w="1643" w:type="dxa"/>
            <w:tcBorders>
              <w:top w:val="nil"/>
              <w:left w:val="nil"/>
              <w:bottom w:val="nil"/>
              <w:right w:val="nil"/>
            </w:tcBorders>
            <w:shd w:val="clear" w:color="auto" w:fill="auto"/>
            <w:noWrap/>
            <w:vAlign w:val="bottom"/>
            <w:hideMark/>
          </w:tcPr>
          <w:p w14:paraId="1D257B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56</w:t>
            </w:r>
          </w:p>
        </w:tc>
        <w:tc>
          <w:tcPr>
            <w:tcW w:w="1545" w:type="dxa"/>
            <w:tcBorders>
              <w:top w:val="nil"/>
              <w:left w:val="nil"/>
              <w:bottom w:val="nil"/>
              <w:right w:val="nil"/>
            </w:tcBorders>
            <w:shd w:val="clear" w:color="auto" w:fill="auto"/>
            <w:noWrap/>
            <w:vAlign w:val="bottom"/>
            <w:hideMark/>
          </w:tcPr>
          <w:p w14:paraId="41F0518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3B73E9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DF33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BB1D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5AA99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13,7127%</w:t>
            </w:r>
          </w:p>
        </w:tc>
      </w:tr>
      <w:tr w:rsidR="004B047B" w:rsidRPr="004B047B" w14:paraId="47E27E47" w14:textId="77777777" w:rsidTr="004B047B">
        <w:trPr>
          <w:trHeight w:val="210"/>
        </w:trPr>
        <w:tc>
          <w:tcPr>
            <w:tcW w:w="1643" w:type="dxa"/>
            <w:tcBorders>
              <w:top w:val="nil"/>
              <w:left w:val="nil"/>
              <w:bottom w:val="nil"/>
              <w:right w:val="nil"/>
            </w:tcBorders>
            <w:shd w:val="clear" w:color="auto" w:fill="auto"/>
            <w:noWrap/>
            <w:vAlign w:val="bottom"/>
            <w:hideMark/>
          </w:tcPr>
          <w:p w14:paraId="4EB5E2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32AE5D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665605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D2FCF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424F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0EDA51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15,0066%</w:t>
            </w:r>
          </w:p>
        </w:tc>
      </w:tr>
      <w:tr w:rsidR="004B047B" w:rsidRPr="004B047B" w14:paraId="62718083" w14:textId="77777777" w:rsidTr="004B047B">
        <w:trPr>
          <w:trHeight w:val="210"/>
        </w:trPr>
        <w:tc>
          <w:tcPr>
            <w:tcW w:w="1643" w:type="dxa"/>
            <w:tcBorders>
              <w:top w:val="nil"/>
              <w:left w:val="nil"/>
              <w:bottom w:val="nil"/>
              <w:right w:val="nil"/>
            </w:tcBorders>
            <w:shd w:val="clear" w:color="auto" w:fill="auto"/>
            <w:noWrap/>
            <w:vAlign w:val="bottom"/>
            <w:hideMark/>
          </w:tcPr>
          <w:p w14:paraId="571342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18E591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3A1438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D8CA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BD666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2E189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16,0556%</w:t>
            </w:r>
          </w:p>
        </w:tc>
      </w:tr>
      <w:tr w:rsidR="004B047B" w:rsidRPr="004B047B" w14:paraId="416BB906" w14:textId="77777777" w:rsidTr="004B047B">
        <w:trPr>
          <w:trHeight w:val="210"/>
        </w:trPr>
        <w:tc>
          <w:tcPr>
            <w:tcW w:w="1643" w:type="dxa"/>
            <w:tcBorders>
              <w:top w:val="nil"/>
              <w:left w:val="nil"/>
              <w:bottom w:val="nil"/>
              <w:right w:val="nil"/>
            </w:tcBorders>
            <w:shd w:val="clear" w:color="auto" w:fill="auto"/>
            <w:noWrap/>
            <w:vAlign w:val="bottom"/>
            <w:hideMark/>
          </w:tcPr>
          <w:p w14:paraId="375C1B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63A904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661EB0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710C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02F3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49EF3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17,5752%</w:t>
            </w:r>
          </w:p>
        </w:tc>
      </w:tr>
      <w:tr w:rsidR="004B047B" w:rsidRPr="004B047B" w14:paraId="17F594E8" w14:textId="77777777" w:rsidTr="004B047B">
        <w:trPr>
          <w:trHeight w:val="210"/>
        </w:trPr>
        <w:tc>
          <w:tcPr>
            <w:tcW w:w="1643" w:type="dxa"/>
            <w:tcBorders>
              <w:top w:val="nil"/>
              <w:left w:val="nil"/>
              <w:bottom w:val="nil"/>
              <w:right w:val="nil"/>
            </w:tcBorders>
            <w:shd w:val="clear" w:color="auto" w:fill="auto"/>
            <w:noWrap/>
            <w:vAlign w:val="bottom"/>
            <w:hideMark/>
          </w:tcPr>
          <w:p w14:paraId="5CA5E80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63C448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7C2C0FB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63B9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9D4D00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43D1FB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19,5710%</w:t>
            </w:r>
          </w:p>
        </w:tc>
      </w:tr>
      <w:tr w:rsidR="004B047B" w:rsidRPr="004B047B" w14:paraId="3ECC53F8" w14:textId="77777777" w:rsidTr="004B047B">
        <w:trPr>
          <w:trHeight w:val="210"/>
        </w:trPr>
        <w:tc>
          <w:tcPr>
            <w:tcW w:w="1643" w:type="dxa"/>
            <w:tcBorders>
              <w:top w:val="nil"/>
              <w:left w:val="nil"/>
              <w:bottom w:val="nil"/>
              <w:right w:val="nil"/>
            </w:tcBorders>
            <w:shd w:val="clear" w:color="auto" w:fill="auto"/>
            <w:noWrap/>
            <w:vAlign w:val="bottom"/>
            <w:hideMark/>
          </w:tcPr>
          <w:p w14:paraId="435E46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12BCA0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697604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A222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A24C5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AA996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22,3615%</w:t>
            </w:r>
          </w:p>
        </w:tc>
      </w:tr>
      <w:tr w:rsidR="004B047B" w:rsidRPr="004B047B" w14:paraId="41BE4538" w14:textId="77777777" w:rsidTr="004B047B">
        <w:trPr>
          <w:trHeight w:val="210"/>
        </w:trPr>
        <w:tc>
          <w:tcPr>
            <w:tcW w:w="1643" w:type="dxa"/>
            <w:tcBorders>
              <w:top w:val="nil"/>
              <w:left w:val="nil"/>
              <w:bottom w:val="nil"/>
              <w:right w:val="nil"/>
            </w:tcBorders>
            <w:shd w:val="clear" w:color="auto" w:fill="auto"/>
            <w:noWrap/>
            <w:vAlign w:val="bottom"/>
            <w:hideMark/>
          </w:tcPr>
          <w:p w14:paraId="3FBE30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7E569A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5B8251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17AF9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BCA5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38F93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24,3001%</w:t>
            </w:r>
          </w:p>
        </w:tc>
      </w:tr>
      <w:tr w:rsidR="004B047B" w:rsidRPr="004B047B" w14:paraId="5DA5C455" w14:textId="77777777" w:rsidTr="004B047B">
        <w:trPr>
          <w:trHeight w:val="210"/>
        </w:trPr>
        <w:tc>
          <w:tcPr>
            <w:tcW w:w="1643" w:type="dxa"/>
            <w:tcBorders>
              <w:top w:val="nil"/>
              <w:left w:val="nil"/>
              <w:bottom w:val="nil"/>
              <w:right w:val="nil"/>
            </w:tcBorders>
            <w:shd w:val="clear" w:color="auto" w:fill="auto"/>
            <w:noWrap/>
            <w:vAlign w:val="bottom"/>
            <w:hideMark/>
          </w:tcPr>
          <w:p w14:paraId="3B7247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2A351C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529A0EB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332B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0EBC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55A4F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27,7893%</w:t>
            </w:r>
          </w:p>
        </w:tc>
      </w:tr>
      <w:tr w:rsidR="004B047B" w:rsidRPr="004B047B" w14:paraId="2B11D62B" w14:textId="77777777" w:rsidTr="004B047B">
        <w:trPr>
          <w:trHeight w:val="210"/>
        </w:trPr>
        <w:tc>
          <w:tcPr>
            <w:tcW w:w="1643" w:type="dxa"/>
            <w:tcBorders>
              <w:top w:val="nil"/>
              <w:left w:val="nil"/>
              <w:bottom w:val="nil"/>
              <w:right w:val="nil"/>
            </w:tcBorders>
            <w:shd w:val="clear" w:color="auto" w:fill="auto"/>
            <w:noWrap/>
            <w:vAlign w:val="bottom"/>
            <w:hideMark/>
          </w:tcPr>
          <w:p w14:paraId="3B69EA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695E2F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5D492E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8FB7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8A11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2CD5A6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36,7140%</w:t>
            </w:r>
          </w:p>
        </w:tc>
      </w:tr>
      <w:tr w:rsidR="004B047B" w:rsidRPr="004B047B" w14:paraId="01F01B2A" w14:textId="77777777" w:rsidTr="004B047B">
        <w:trPr>
          <w:trHeight w:val="210"/>
        </w:trPr>
        <w:tc>
          <w:tcPr>
            <w:tcW w:w="1643" w:type="dxa"/>
            <w:tcBorders>
              <w:top w:val="nil"/>
              <w:left w:val="nil"/>
              <w:bottom w:val="nil"/>
              <w:right w:val="nil"/>
            </w:tcBorders>
            <w:shd w:val="clear" w:color="auto" w:fill="auto"/>
            <w:noWrap/>
            <w:vAlign w:val="bottom"/>
            <w:hideMark/>
          </w:tcPr>
          <w:p w14:paraId="665204A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7389CD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08A99F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E598E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CA98A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2B0F2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53,0264%</w:t>
            </w:r>
          </w:p>
        </w:tc>
      </w:tr>
      <w:tr w:rsidR="004B047B" w:rsidRPr="004B047B" w14:paraId="65C57FAE" w14:textId="77777777" w:rsidTr="004B047B">
        <w:trPr>
          <w:trHeight w:val="210"/>
        </w:trPr>
        <w:tc>
          <w:tcPr>
            <w:tcW w:w="1643" w:type="dxa"/>
            <w:tcBorders>
              <w:top w:val="nil"/>
              <w:left w:val="nil"/>
              <w:bottom w:val="nil"/>
              <w:right w:val="nil"/>
            </w:tcBorders>
            <w:shd w:val="clear" w:color="auto" w:fill="auto"/>
            <w:noWrap/>
            <w:vAlign w:val="bottom"/>
            <w:hideMark/>
          </w:tcPr>
          <w:p w14:paraId="734EDA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331781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7CB0C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A0EA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4E64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684FA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11319F8B" w14:textId="201FC576" w:rsidR="004B047B" w:rsidRDefault="004B047B" w:rsidP="00412131">
      <w:pPr>
        <w:spacing w:line="300" w:lineRule="exact"/>
        <w:ind w:right="-2"/>
        <w:rPr>
          <w:rFonts w:ascii="Ebrima" w:hAnsi="Ebrima" w:cstheme="minorHAnsi"/>
          <w:sz w:val="22"/>
          <w:szCs w:val="22"/>
        </w:rPr>
      </w:pPr>
    </w:p>
    <w:p w14:paraId="7DE6F6C9" w14:textId="5A5655E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r>
        <w:rPr>
          <w:rFonts w:ascii="Ebrima" w:hAnsi="Ebrima" w:cstheme="minorHAnsi"/>
          <w:sz w:val="22"/>
          <w:szCs w:val="22"/>
        </w:rPr>
        <w:lastRenderedPageBreak/>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7ECBAFCC" w14:textId="77777777" w:rsidTr="004B047B">
        <w:trPr>
          <w:trHeight w:val="1140"/>
        </w:trPr>
        <w:tc>
          <w:tcPr>
            <w:tcW w:w="9120" w:type="dxa"/>
            <w:gridSpan w:val="6"/>
            <w:tcBorders>
              <w:top w:val="nil"/>
              <w:left w:val="nil"/>
              <w:bottom w:val="nil"/>
              <w:right w:val="nil"/>
            </w:tcBorders>
            <w:shd w:val="clear" w:color="auto" w:fill="auto"/>
            <w:vAlign w:val="center"/>
            <w:hideMark/>
          </w:tcPr>
          <w:p w14:paraId="3C4514DC" w14:textId="5B5C0187" w:rsid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lastRenderedPageBreak/>
              <w:t xml:space="preserve">ANEXO II - Série Sênior </w:t>
            </w:r>
            <w:r>
              <w:rPr>
                <w:rFonts w:ascii="Ebrima" w:hAnsi="Ebrima" w:cs="Calibri"/>
                <w:b/>
                <w:bCs/>
                <w:color w:val="000000"/>
                <w:sz w:val="20"/>
                <w:szCs w:val="20"/>
              </w:rPr>
              <w:t>II</w:t>
            </w:r>
            <w:r w:rsidRPr="004B047B">
              <w:rPr>
                <w:rFonts w:ascii="Ebrima" w:hAnsi="Ebrima" w:cs="Calibri"/>
                <w:b/>
                <w:bCs/>
                <w:color w:val="000000"/>
                <w:sz w:val="20"/>
                <w:szCs w:val="20"/>
              </w:rPr>
              <w:t xml:space="preserve">                                                                                                       </w:t>
            </w:r>
          </w:p>
          <w:p w14:paraId="57FC22B0" w14:textId="67AEE99D"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t>DATAS DE PAGAMENTO DE REMUNERAÇÃO E AMORTIZAÇÃO PROGRAMADA DOS CRI</w:t>
            </w:r>
          </w:p>
        </w:tc>
      </w:tr>
      <w:tr w:rsidR="004B047B" w:rsidRPr="004B047B" w14:paraId="053CF775" w14:textId="77777777" w:rsidTr="004B047B">
        <w:trPr>
          <w:trHeight w:val="288"/>
        </w:trPr>
        <w:tc>
          <w:tcPr>
            <w:tcW w:w="1643" w:type="dxa"/>
            <w:tcBorders>
              <w:top w:val="nil"/>
              <w:left w:val="nil"/>
              <w:bottom w:val="nil"/>
              <w:right w:val="nil"/>
            </w:tcBorders>
            <w:shd w:val="clear" w:color="auto" w:fill="auto"/>
            <w:noWrap/>
            <w:vAlign w:val="bottom"/>
            <w:hideMark/>
          </w:tcPr>
          <w:p w14:paraId="67241A98"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6F1D323A"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4E1CC252"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4057A95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7E0766FB"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D06B439"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43396EE8" w14:textId="77777777" w:rsidTr="004B047B">
        <w:trPr>
          <w:trHeight w:val="105"/>
        </w:trPr>
        <w:tc>
          <w:tcPr>
            <w:tcW w:w="1643" w:type="dxa"/>
            <w:tcBorders>
              <w:top w:val="nil"/>
              <w:left w:val="nil"/>
              <w:bottom w:val="nil"/>
              <w:right w:val="nil"/>
            </w:tcBorders>
            <w:shd w:val="clear" w:color="auto" w:fill="auto"/>
            <w:noWrap/>
            <w:vAlign w:val="bottom"/>
            <w:hideMark/>
          </w:tcPr>
          <w:p w14:paraId="0EEDE3A7"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57432E38"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47510F28"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0BBF5231"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45C0E16A"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13948184" w14:textId="77777777" w:rsidR="004B047B" w:rsidRPr="004B047B" w:rsidRDefault="004B047B" w:rsidP="004B047B">
            <w:pPr>
              <w:jc w:val="center"/>
              <w:rPr>
                <w:sz w:val="20"/>
                <w:szCs w:val="20"/>
              </w:rPr>
            </w:pPr>
          </w:p>
        </w:tc>
      </w:tr>
      <w:tr w:rsidR="004B047B" w:rsidRPr="004B047B" w14:paraId="5B52C51A" w14:textId="77777777" w:rsidTr="004B047B">
        <w:trPr>
          <w:trHeight w:val="210"/>
        </w:trPr>
        <w:tc>
          <w:tcPr>
            <w:tcW w:w="1643" w:type="dxa"/>
            <w:tcBorders>
              <w:top w:val="nil"/>
              <w:left w:val="nil"/>
              <w:bottom w:val="nil"/>
              <w:right w:val="nil"/>
            </w:tcBorders>
            <w:shd w:val="clear" w:color="auto" w:fill="auto"/>
            <w:noWrap/>
            <w:vAlign w:val="bottom"/>
            <w:hideMark/>
          </w:tcPr>
          <w:p w14:paraId="0D609E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4EBA48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5B79E2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F625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FE02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BD397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1,8382%</w:t>
            </w:r>
          </w:p>
        </w:tc>
      </w:tr>
      <w:tr w:rsidR="004B047B" w:rsidRPr="004B047B" w14:paraId="406C8415" w14:textId="77777777" w:rsidTr="004B047B">
        <w:trPr>
          <w:trHeight w:val="210"/>
        </w:trPr>
        <w:tc>
          <w:tcPr>
            <w:tcW w:w="1643" w:type="dxa"/>
            <w:tcBorders>
              <w:top w:val="nil"/>
              <w:left w:val="nil"/>
              <w:bottom w:val="nil"/>
              <w:right w:val="nil"/>
            </w:tcBorders>
            <w:shd w:val="clear" w:color="auto" w:fill="auto"/>
            <w:noWrap/>
            <w:vAlign w:val="bottom"/>
            <w:hideMark/>
          </w:tcPr>
          <w:p w14:paraId="116050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370611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7ED6F6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BCB6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A845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8535C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1,2304%</w:t>
            </w:r>
          </w:p>
        </w:tc>
      </w:tr>
      <w:tr w:rsidR="004B047B" w:rsidRPr="004B047B" w14:paraId="2D95295D" w14:textId="77777777" w:rsidTr="004B047B">
        <w:trPr>
          <w:trHeight w:val="210"/>
        </w:trPr>
        <w:tc>
          <w:tcPr>
            <w:tcW w:w="1643" w:type="dxa"/>
            <w:tcBorders>
              <w:top w:val="nil"/>
              <w:left w:val="nil"/>
              <w:bottom w:val="nil"/>
              <w:right w:val="nil"/>
            </w:tcBorders>
            <w:shd w:val="clear" w:color="auto" w:fill="auto"/>
            <w:noWrap/>
            <w:vAlign w:val="bottom"/>
            <w:hideMark/>
          </w:tcPr>
          <w:p w14:paraId="1E13F8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7F2DCB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1AED9A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5B6A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0DC1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D424D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1,3329%</w:t>
            </w:r>
          </w:p>
        </w:tc>
      </w:tr>
      <w:tr w:rsidR="004B047B" w:rsidRPr="004B047B" w14:paraId="43D93CAE" w14:textId="77777777" w:rsidTr="004B047B">
        <w:trPr>
          <w:trHeight w:val="210"/>
        </w:trPr>
        <w:tc>
          <w:tcPr>
            <w:tcW w:w="1643" w:type="dxa"/>
            <w:tcBorders>
              <w:top w:val="nil"/>
              <w:left w:val="nil"/>
              <w:bottom w:val="nil"/>
              <w:right w:val="nil"/>
            </w:tcBorders>
            <w:shd w:val="clear" w:color="auto" w:fill="auto"/>
            <w:noWrap/>
            <w:vAlign w:val="bottom"/>
            <w:hideMark/>
          </w:tcPr>
          <w:p w14:paraId="4E609A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6B15A47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3852ED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079AE7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26A8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137E1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1,3998%</w:t>
            </w:r>
          </w:p>
        </w:tc>
      </w:tr>
      <w:tr w:rsidR="004B047B" w:rsidRPr="004B047B" w14:paraId="421418E9" w14:textId="77777777" w:rsidTr="004B047B">
        <w:trPr>
          <w:trHeight w:val="210"/>
        </w:trPr>
        <w:tc>
          <w:tcPr>
            <w:tcW w:w="1643" w:type="dxa"/>
            <w:tcBorders>
              <w:top w:val="nil"/>
              <w:left w:val="nil"/>
              <w:bottom w:val="nil"/>
              <w:right w:val="nil"/>
            </w:tcBorders>
            <w:shd w:val="clear" w:color="auto" w:fill="auto"/>
            <w:noWrap/>
            <w:vAlign w:val="bottom"/>
            <w:hideMark/>
          </w:tcPr>
          <w:p w14:paraId="7FF9B0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8F548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64DD498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5B49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28B5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BE06B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1,3542%</w:t>
            </w:r>
          </w:p>
        </w:tc>
      </w:tr>
      <w:tr w:rsidR="004B047B" w:rsidRPr="004B047B" w14:paraId="528D0634" w14:textId="77777777" w:rsidTr="004B047B">
        <w:trPr>
          <w:trHeight w:val="210"/>
        </w:trPr>
        <w:tc>
          <w:tcPr>
            <w:tcW w:w="1643" w:type="dxa"/>
            <w:tcBorders>
              <w:top w:val="nil"/>
              <w:left w:val="nil"/>
              <w:bottom w:val="nil"/>
              <w:right w:val="nil"/>
            </w:tcBorders>
            <w:shd w:val="clear" w:color="auto" w:fill="auto"/>
            <w:noWrap/>
            <w:vAlign w:val="bottom"/>
            <w:hideMark/>
          </w:tcPr>
          <w:p w14:paraId="180C68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2F1B04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3A9268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DB0C7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1E7FE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0BFA4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1,4224%</w:t>
            </w:r>
          </w:p>
        </w:tc>
      </w:tr>
      <w:tr w:rsidR="004B047B" w:rsidRPr="004B047B" w14:paraId="146204D1" w14:textId="77777777" w:rsidTr="004B047B">
        <w:trPr>
          <w:trHeight w:val="210"/>
        </w:trPr>
        <w:tc>
          <w:tcPr>
            <w:tcW w:w="1643" w:type="dxa"/>
            <w:tcBorders>
              <w:top w:val="nil"/>
              <w:left w:val="nil"/>
              <w:bottom w:val="nil"/>
              <w:right w:val="nil"/>
            </w:tcBorders>
            <w:shd w:val="clear" w:color="auto" w:fill="auto"/>
            <w:noWrap/>
            <w:vAlign w:val="bottom"/>
            <w:hideMark/>
          </w:tcPr>
          <w:p w14:paraId="0733CA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68E350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738953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6440A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4D85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10B7A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1,4925%</w:t>
            </w:r>
          </w:p>
        </w:tc>
      </w:tr>
      <w:tr w:rsidR="004B047B" w:rsidRPr="004B047B" w14:paraId="3566450A" w14:textId="77777777" w:rsidTr="004B047B">
        <w:trPr>
          <w:trHeight w:val="210"/>
        </w:trPr>
        <w:tc>
          <w:tcPr>
            <w:tcW w:w="1643" w:type="dxa"/>
            <w:tcBorders>
              <w:top w:val="nil"/>
              <w:left w:val="nil"/>
              <w:bottom w:val="nil"/>
              <w:right w:val="nil"/>
            </w:tcBorders>
            <w:shd w:val="clear" w:color="auto" w:fill="auto"/>
            <w:noWrap/>
            <w:vAlign w:val="bottom"/>
            <w:hideMark/>
          </w:tcPr>
          <w:p w14:paraId="0F5F91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605ECC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2FD61A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C4F3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5CDC1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189253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1,4885%</w:t>
            </w:r>
          </w:p>
        </w:tc>
      </w:tr>
      <w:tr w:rsidR="004B047B" w:rsidRPr="004B047B" w14:paraId="23AF13D4" w14:textId="77777777" w:rsidTr="004B047B">
        <w:trPr>
          <w:trHeight w:val="210"/>
        </w:trPr>
        <w:tc>
          <w:tcPr>
            <w:tcW w:w="1643" w:type="dxa"/>
            <w:tcBorders>
              <w:top w:val="nil"/>
              <w:left w:val="nil"/>
              <w:bottom w:val="nil"/>
              <w:right w:val="nil"/>
            </w:tcBorders>
            <w:shd w:val="clear" w:color="auto" w:fill="auto"/>
            <w:noWrap/>
            <w:vAlign w:val="bottom"/>
            <w:hideMark/>
          </w:tcPr>
          <w:p w14:paraId="2F736D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7A2FF0F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1C3C5E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3131F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A613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14C358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1,5612%</w:t>
            </w:r>
          </w:p>
        </w:tc>
      </w:tr>
      <w:tr w:rsidR="004B047B" w:rsidRPr="004B047B" w14:paraId="7EF74F02" w14:textId="77777777" w:rsidTr="004B047B">
        <w:trPr>
          <w:trHeight w:val="210"/>
        </w:trPr>
        <w:tc>
          <w:tcPr>
            <w:tcW w:w="1643" w:type="dxa"/>
            <w:tcBorders>
              <w:top w:val="nil"/>
              <w:left w:val="nil"/>
              <w:bottom w:val="nil"/>
              <w:right w:val="nil"/>
            </w:tcBorders>
            <w:shd w:val="clear" w:color="auto" w:fill="auto"/>
            <w:noWrap/>
            <w:vAlign w:val="bottom"/>
            <w:hideMark/>
          </w:tcPr>
          <w:p w14:paraId="0E9868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07FE662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45A1AB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2B02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B0FF7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85D2D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1,5980%</w:t>
            </w:r>
          </w:p>
        </w:tc>
      </w:tr>
      <w:tr w:rsidR="004B047B" w:rsidRPr="004B047B" w14:paraId="479605FD" w14:textId="77777777" w:rsidTr="004B047B">
        <w:trPr>
          <w:trHeight w:val="210"/>
        </w:trPr>
        <w:tc>
          <w:tcPr>
            <w:tcW w:w="1643" w:type="dxa"/>
            <w:tcBorders>
              <w:top w:val="nil"/>
              <w:left w:val="nil"/>
              <w:bottom w:val="nil"/>
              <w:right w:val="nil"/>
            </w:tcBorders>
            <w:shd w:val="clear" w:color="auto" w:fill="auto"/>
            <w:noWrap/>
            <w:vAlign w:val="bottom"/>
            <w:hideMark/>
          </w:tcPr>
          <w:p w14:paraId="709F01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EF83D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345628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6C91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27AA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4D196E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1,5982%</w:t>
            </w:r>
          </w:p>
        </w:tc>
      </w:tr>
      <w:tr w:rsidR="004B047B" w:rsidRPr="004B047B" w14:paraId="7E37AA63" w14:textId="77777777" w:rsidTr="004B047B">
        <w:trPr>
          <w:trHeight w:val="210"/>
        </w:trPr>
        <w:tc>
          <w:tcPr>
            <w:tcW w:w="1643" w:type="dxa"/>
            <w:tcBorders>
              <w:top w:val="nil"/>
              <w:left w:val="nil"/>
              <w:bottom w:val="nil"/>
              <w:right w:val="nil"/>
            </w:tcBorders>
            <w:shd w:val="clear" w:color="auto" w:fill="auto"/>
            <w:noWrap/>
            <w:vAlign w:val="bottom"/>
            <w:hideMark/>
          </w:tcPr>
          <w:p w14:paraId="617082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345E1A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191B0F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2FE3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2F9C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A6B9E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1,6371%</w:t>
            </w:r>
          </w:p>
        </w:tc>
      </w:tr>
      <w:tr w:rsidR="004B047B" w:rsidRPr="004B047B" w14:paraId="5167FAEE" w14:textId="77777777" w:rsidTr="004B047B">
        <w:trPr>
          <w:trHeight w:val="210"/>
        </w:trPr>
        <w:tc>
          <w:tcPr>
            <w:tcW w:w="1643" w:type="dxa"/>
            <w:tcBorders>
              <w:top w:val="nil"/>
              <w:left w:val="nil"/>
              <w:bottom w:val="nil"/>
              <w:right w:val="nil"/>
            </w:tcBorders>
            <w:shd w:val="clear" w:color="auto" w:fill="auto"/>
            <w:noWrap/>
            <w:vAlign w:val="bottom"/>
            <w:hideMark/>
          </w:tcPr>
          <w:p w14:paraId="38908A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1C1993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1C2F89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6BF910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2B5B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53296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1,9251%</w:t>
            </w:r>
          </w:p>
        </w:tc>
      </w:tr>
      <w:tr w:rsidR="004B047B" w:rsidRPr="004B047B" w14:paraId="07D0A27F" w14:textId="77777777" w:rsidTr="004B047B">
        <w:trPr>
          <w:trHeight w:val="210"/>
        </w:trPr>
        <w:tc>
          <w:tcPr>
            <w:tcW w:w="1643" w:type="dxa"/>
            <w:tcBorders>
              <w:top w:val="nil"/>
              <w:left w:val="nil"/>
              <w:bottom w:val="nil"/>
              <w:right w:val="nil"/>
            </w:tcBorders>
            <w:shd w:val="clear" w:color="auto" w:fill="auto"/>
            <w:noWrap/>
            <w:vAlign w:val="bottom"/>
            <w:hideMark/>
          </w:tcPr>
          <w:p w14:paraId="1D1264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659C41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368D17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DDE58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0239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5902E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2,1798%</w:t>
            </w:r>
          </w:p>
        </w:tc>
      </w:tr>
      <w:tr w:rsidR="004B047B" w:rsidRPr="004B047B" w14:paraId="62665B16" w14:textId="77777777" w:rsidTr="004B047B">
        <w:trPr>
          <w:trHeight w:val="210"/>
        </w:trPr>
        <w:tc>
          <w:tcPr>
            <w:tcW w:w="1643" w:type="dxa"/>
            <w:tcBorders>
              <w:top w:val="nil"/>
              <w:left w:val="nil"/>
              <w:bottom w:val="nil"/>
              <w:right w:val="nil"/>
            </w:tcBorders>
            <w:shd w:val="clear" w:color="auto" w:fill="auto"/>
            <w:noWrap/>
            <w:vAlign w:val="bottom"/>
            <w:hideMark/>
          </w:tcPr>
          <w:p w14:paraId="69F6A8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36A7F9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6511C0B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1A72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A9C8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7D5D0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2,3679%</w:t>
            </w:r>
          </w:p>
        </w:tc>
      </w:tr>
      <w:tr w:rsidR="004B047B" w:rsidRPr="004B047B" w14:paraId="239BC3D4" w14:textId="77777777" w:rsidTr="004B047B">
        <w:trPr>
          <w:trHeight w:val="210"/>
        </w:trPr>
        <w:tc>
          <w:tcPr>
            <w:tcW w:w="1643" w:type="dxa"/>
            <w:tcBorders>
              <w:top w:val="nil"/>
              <w:left w:val="nil"/>
              <w:bottom w:val="nil"/>
              <w:right w:val="nil"/>
            </w:tcBorders>
            <w:shd w:val="clear" w:color="auto" w:fill="auto"/>
            <w:noWrap/>
            <w:vAlign w:val="bottom"/>
            <w:hideMark/>
          </w:tcPr>
          <w:p w14:paraId="0BC145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109E43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229CC4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27799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7044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A135B2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2,5649%</w:t>
            </w:r>
          </w:p>
        </w:tc>
      </w:tr>
      <w:tr w:rsidR="004B047B" w:rsidRPr="004B047B" w14:paraId="38742D68" w14:textId="77777777" w:rsidTr="004B047B">
        <w:trPr>
          <w:trHeight w:val="210"/>
        </w:trPr>
        <w:tc>
          <w:tcPr>
            <w:tcW w:w="1643" w:type="dxa"/>
            <w:tcBorders>
              <w:top w:val="nil"/>
              <w:left w:val="nil"/>
              <w:bottom w:val="nil"/>
              <w:right w:val="nil"/>
            </w:tcBorders>
            <w:shd w:val="clear" w:color="auto" w:fill="auto"/>
            <w:noWrap/>
            <w:vAlign w:val="bottom"/>
            <w:hideMark/>
          </w:tcPr>
          <w:p w14:paraId="29B450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057CE4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2365F3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3AFB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CEFE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19378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2,7525%</w:t>
            </w:r>
          </w:p>
        </w:tc>
      </w:tr>
      <w:tr w:rsidR="004B047B" w:rsidRPr="004B047B" w14:paraId="757C5CB8" w14:textId="77777777" w:rsidTr="004B047B">
        <w:trPr>
          <w:trHeight w:val="210"/>
        </w:trPr>
        <w:tc>
          <w:tcPr>
            <w:tcW w:w="1643" w:type="dxa"/>
            <w:tcBorders>
              <w:top w:val="nil"/>
              <w:left w:val="nil"/>
              <w:bottom w:val="nil"/>
              <w:right w:val="nil"/>
            </w:tcBorders>
            <w:shd w:val="clear" w:color="auto" w:fill="auto"/>
            <w:noWrap/>
            <w:vAlign w:val="bottom"/>
            <w:hideMark/>
          </w:tcPr>
          <w:p w14:paraId="5BFEAF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54ABD8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5F938A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44AB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779A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69F22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2,9983%</w:t>
            </w:r>
          </w:p>
        </w:tc>
      </w:tr>
      <w:tr w:rsidR="004B047B" w:rsidRPr="004B047B" w14:paraId="2782739B" w14:textId="77777777" w:rsidTr="004B047B">
        <w:trPr>
          <w:trHeight w:val="210"/>
        </w:trPr>
        <w:tc>
          <w:tcPr>
            <w:tcW w:w="1643" w:type="dxa"/>
            <w:tcBorders>
              <w:top w:val="nil"/>
              <w:left w:val="nil"/>
              <w:bottom w:val="nil"/>
              <w:right w:val="nil"/>
            </w:tcBorders>
            <w:shd w:val="clear" w:color="auto" w:fill="auto"/>
            <w:noWrap/>
            <w:vAlign w:val="bottom"/>
            <w:hideMark/>
          </w:tcPr>
          <w:p w14:paraId="3EFDFD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30FD636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03DA60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C417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B9AE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6D207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3,0559%</w:t>
            </w:r>
          </w:p>
        </w:tc>
      </w:tr>
      <w:tr w:rsidR="004B047B" w:rsidRPr="004B047B" w14:paraId="2B585614" w14:textId="77777777" w:rsidTr="004B047B">
        <w:trPr>
          <w:trHeight w:val="210"/>
        </w:trPr>
        <w:tc>
          <w:tcPr>
            <w:tcW w:w="1643" w:type="dxa"/>
            <w:tcBorders>
              <w:top w:val="nil"/>
              <w:left w:val="nil"/>
              <w:bottom w:val="nil"/>
              <w:right w:val="nil"/>
            </w:tcBorders>
            <w:shd w:val="clear" w:color="auto" w:fill="auto"/>
            <w:noWrap/>
            <w:vAlign w:val="bottom"/>
            <w:hideMark/>
          </w:tcPr>
          <w:p w14:paraId="5299D2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721A62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793835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57FA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38BF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1D266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3,0432%</w:t>
            </w:r>
          </w:p>
        </w:tc>
      </w:tr>
      <w:tr w:rsidR="004B047B" w:rsidRPr="004B047B" w14:paraId="14D07F80" w14:textId="77777777" w:rsidTr="004B047B">
        <w:trPr>
          <w:trHeight w:val="210"/>
        </w:trPr>
        <w:tc>
          <w:tcPr>
            <w:tcW w:w="1643" w:type="dxa"/>
            <w:tcBorders>
              <w:top w:val="nil"/>
              <w:left w:val="nil"/>
              <w:bottom w:val="nil"/>
              <w:right w:val="nil"/>
            </w:tcBorders>
            <w:shd w:val="clear" w:color="auto" w:fill="auto"/>
            <w:noWrap/>
            <w:vAlign w:val="bottom"/>
            <w:hideMark/>
          </w:tcPr>
          <w:p w14:paraId="76EB0A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31F98E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4DDB4E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6584A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E9F04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69BEF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3,1433%</w:t>
            </w:r>
          </w:p>
        </w:tc>
      </w:tr>
      <w:tr w:rsidR="004B047B" w:rsidRPr="004B047B" w14:paraId="0BA4935D" w14:textId="77777777" w:rsidTr="004B047B">
        <w:trPr>
          <w:trHeight w:val="210"/>
        </w:trPr>
        <w:tc>
          <w:tcPr>
            <w:tcW w:w="1643" w:type="dxa"/>
            <w:tcBorders>
              <w:top w:val="nil"/>
              <w:left w:val="nil"/>
              <w:bottom w:val="nil"/>
              <w:right w:val="nil"/>
            </w:tcBorders>
            <w:shd w:val="clear" w:color="auto" w:fill="auto"/>
            <w:noWrap/>
            <w:vAlign w:val="bottom"/>
            <w:hideMark/>
          </w:tcPr>
          <w:p w14:paraId="1DB7FC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3661CA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60B4B3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538D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72BB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8EE2E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3,1006%</w:t>
            </w:r>
          </w:p>
        </w:tc>
      </w:tr>
      <w:tr w:rsidR="004B047B" w:rsidRPr="004B047B" w14:paraId="47DA4DF3" w14:textId="77777777" w:rsidTr="004B047B">
        <w:trPr>
          <w:trHeight w:val="210"/>
        </w:trPr>
        <w:tc>
          <w:tcPr>
            <w:tcW w:w="1643" w:type="dxa"/>
            <w:tcBorders>
              <w:top w:val="nil"/>
              <w:left w:val="nil"/>
              <w:bottom w:val="nil"/>
              <w:right w:val="nil"/>
            </w:tcBorders>
            <w:shd w:val="clear" w:color="auto" w:fill="auto"/>
            <w:noWrap/>
            <w:vAlign w:val="bottom"/>
            <w:hideMark/>
          </w:tcPr>
          <w:p w14:paraId="43B614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3B3E4C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6001BD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CFB2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406E5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B0773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3,2296%</w:t>
            </w:r>
          </w:p>
        </w:tc>
      </w:tr>
      <w:tr w:rsidR="004B047B" w:rsidRPr="004B047B" w14:paraId="10993EE3" w14:textId="77777777" w:rsidTr="004B047B">
        <w:trPr>
          <w:trHeight w:val="210"/>
        </w:trPr>
        <w:tc>
          <w:tcPr>
            <w:tcW w:w="1643" w:type="dxa"/>
            <w:tcBorders>
              <w:top w:val="nil"/>
              <w:left w:val="nil"/>
              <w:bottom w:val="nil"/>
              <w:right w:val="nil"/>
            </w:tcBorders>
            <w:shd w:val="clear" w:color="auto" w:fill="auto"/>
            <w:noWrap/>
            <w:vAlign w:val="bottom"/>
            <w:hideMark/>
          </w:tcPr>
          <w:p w14:paraId="1CED3C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54377A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6F6760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E65B9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F538B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117A9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3,2871%</w:t>
            </w:r>
          </w:p>
        </w:tc>
      </w:tr>
      <w:tr w:rsidR="004B047B" w:rsidRPr="004B047B" w14:paraId="11F554D2" w14:textId="77777777" w:rsidTr="004B047B">
        <w:trPr>
          <w:trHeight w:val="210"/>
        </w:trPr>
        <w:tc>
          <w:tcPr>
            <w:tcW w:w="1643" w:type="dxa"/>
            <w:tcBorders>
              <w:top w:val="nil"/>
              <w:left w:val="nil"/>
              <w:bottom w:val="nil"/>
              <w:right w:val="nil"/>
            </w:tcBorders>
            <w:shd w:val="clear" w:color="auto" w:fill="auto"/>
            <w:noWrap/>
            <w:vAlign w:val="bottom"/>
            <w:hideMark/>
          </w:tcPr>
          <w:p w14:paraId="620E55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5AE910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3A17C0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C3128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E67B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911910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3,5117%</w:t>
            </w:r>
          </w:p>
        </w:tc>
      </w:tr>
      <w:tr w:rsidR="004B047B" w:rsidRPr="004B047B" w14:paraId="2DBBCBDC" w14:textId="77777777" w:rsidTr="004B047B">
        <w:trPr>
          <w:trHeight w:val="210"/>
        </w:trPr>
        <w:tc>
          <w:tcPr>
            <w:tcW w:w="1643" w:type="dxa"/>
            <w:tcBorders>
              <w:top w:val="nil"/>
              <w:left w:val="nil"/>
              <w:bottom w:val="nil"/>
              <w:right w:val="nil"/>
            </w:tcBorders>
            <w:shd w:val="clear" w:color="auto" w:fill="auto"/>
            <w:noWrap/>
            <w:vAlign w:val="bottom"/>
            <w:hideMark/>
          </w:tcPr>
          <w:p w14:paraId="0BC3B4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6DE73C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5AFA13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6BF96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0403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80FB5B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3,6735%</w:t>
            </w:r>
          </w:p>
        </w:tc>
      </w:tr>
      <w:tr w:rsidR="004B047B" w:rsidRPr="004B047B" w14:paraId="3226DE6F" w14:textId="77777777" w:rsidTr="004B047B">
        <w:trPr>
          <w:trHeight w:val="210"/>
        </w:trPr>
        <w:tc>
          <w:tcPr>
            <w:tcW w:w="1643" w:type="dxa"/>
            <w:tcBorders>
              <w:top w:val="nil"/>
              <w:left w:val="nil"/>
              <w:bottom w:val="nil"/>
              <w:right w:val="nil"/>
            </w:tcBorders>
            <w:shd w:val="clear" w:color="auto" w:fill="auto"/>
            <w:noWrap/>
            <w:vAlign w:val="bottom"/>
            <w:hideMark/>
          </w:tcPr>
          <w:p w14:paraId="188873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45B9CD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040C34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335F7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657B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40346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3,7130%</w:t>
            </w:r>
          </w:p>
        </w:tc>
      </w:tr>
      <w:tr w:rsidR="004B047B" w:rsidRPr="004B047B" w14:paraId="4CB3A6B7" w14:textId="77777777" w:rsidTr="004B047B">
        <w:trPr>
          <w:trHeight w:val="210"/>
        </w:trPr>
        <w:tc>
          <w:tcPr>
            <w:tcW w:w="1643" w:type="dxa"/>
            <w:tcBorders>
              <w:top w:val="nil"/>
              <w:left w:val="nil"/>
              <w:bottom w:val="nil"/>
              <w:right w:val="nil"/>
            </w:tcBorders>
            <w:shd w:val="clear" w:color="auto" w:fill="auto"/>
            <w:noWrap/>
            <w:vAlign w:val="bottom"/>
            <w:hideMark/>
          </w:tcPr>
          <w:p w14:paraId="183016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07E3AAB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441918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1D0C7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7E61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70713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3,7396%</w:t>
            </w:r>
          </w:p>
        </w:tc>
      </w:tr>
      <w:tr w:rsidR="004B047B" w:rsidRPr="004B047B" w14:paraId="4F062B0D" w14:textId="77777777" w:rsidTr="004B047B">
        <w:trPr>
          <w:trHeight w:val="210"/>
        </w:trPr>
        <w:tc>
          <w:tcPr>
            <w:tcW w:w="1643" w:type="dxa"/>
            <w:tcBorders>
              <w:top w:val="nil"/>
              <w:left w:val="nil"/>
              <w:bottom w:val="nil"/>
              <w:right w:val="nil"/>
            </w:tcBorders>
            <w:shd w:val="clear" w:color="auto" w:fill="auto"/>
            <w:noWrap/>
            <w:vAlign w:val="bottom"/>
            <w:hideMark/>
          </w:tcPr>
          <w:p w14:paraId="230F97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283859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14D8BE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0EFA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9E67E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03FCC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4,0272%</w:t>
            </w:r>
          </w:p>
        </w:tc>
      </w:tr>
      <w:tr w:rsidR="004B047B" w:rsidRPr="004B047B" w14:paraId="09342EE7" w14:textId="77777777" w:rsidTr="004B047B">
        <w:trPr>
          <w:trHeight w:val="210"/>
        </w:trPr>
        <w:tc>
          <w:tcPr>
            <w:tcW w:w="1643" w:type="dxa"/>
            <w:tcBorders>
              <w:top w:val="nil"/>
              <w:left w:val="nil"/>
              <w:bottom w:val="nil"/>
              <w:right w:val="nil"/>
            </w:tcBorders>
            <w:shd w:val="clear" w:color="auto" w:fill="auto"/>
            <w:noWrap/>
            <w:vAlign w:val="bottom"/>
            <w:hideMark/>
          </w:tcPr>
          <w:p w14:paraId="3AAE5E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4E75BB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159795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5442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9133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64985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4,1720%</w:t>
            </w:r>
          </w:p>
        </w:tc>
      </w:tr>
      <w:tr w:rsidR="004B047B" w:rsidRPr="004B047B" w14:paraId="6B568CF0" w14:textId="77777777" w:rsidTr="004B047B">
        <w:trPr>
          <w:trHeight w:val="210"/>
        </w:trPr>
        <w:tc>
          <w:tcPr>
            <w:tcW w:w="1643" w:type="dxa"/>
            <w:tcBorders>
              <w:top w:val="nil"/>
              <w:left w:val="nil"/>
              <w:bottom w:val="nil"/>
              <w:right w:val="nil"/>
            </w:tcBorders>
            <w:shd w:val="clear" w:color="auto" w:fill="auto"/>
            <w:noWrap/>
            <w:vAlign w:val="bottom"/>
            <w:hideMark/>
          </w:tcPr>
          <w:p w14:paraId="31F805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12F2E2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0AF5C1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FED3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F544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E45EB0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4,5326%</w:t>
            </w:r>
          </w:p>
        </w:tc>
      </w:tr>
      <w:tr w:rsidR="004B047B" w:rsidRPr="004B047B" w14:paraId="7CEE4C48" w14:textId="77777777" w:rsidTr="004B047B">
        <w:trPr>
          <w:trHeight w:val="210"/>
        </w:trPr>
        <w:tc>
          <w:tcPr>
            <w:tcW w:w="1643" w:type="dxa"/>
            <w:tcBorders>
              <w:top w:val="nil"/>
              <w:left w:val="nil"/>
              <w:bottom w:val="nil"/>
              <w:right w:val="nil"/>
            </w:tcBorders>
            <w:shd w:val="clear" w:color="auto" w:fill="auto"/>
            <w:noWrap/>
            <w:vAlign w:val="bottom"/>
            <w:hideMark/>
          </w:tcPr>
          <w:p w14:paraId="7269B6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5C9566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6A8938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3A18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D87A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3DF69E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4,7896%</w:t>
            </w:r>
          </w:p>
        </w:tc>
      </w:tr>
      <w:tr w:rsidR="004B047B" w:rsidRPr="004B047B" w14:paraId="471F6FE8" w14:textId="77777777" w:rsidTr="004B047B">
        <w:trPr>
          <w:trHeight w:val="210"/>
        </w:trPr>
        <w:tc>
          <w:tcPr>
            <w:tcW w:w="1643" w:type="dxa"/>
            <w:tcBorders>
              <w:top w:val="nil"/>
              <w:left w:val="nil"/>
              <w:bottom w:val="nil"/>
              <w:right w:val="nil"/>
            </w:tcBorders>
            <w:shd w:val="clear" w:color="auto" w:fill="auto"/>
            <w:noWrap/>
            <w:vAlign w:val="bottom"/>
            <w:hideMark/>
          </w:tcPr>
          <w:p w14:paraId="5CF15B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323E9C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270B61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ACCC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238DB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39D14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4,6243%</w:t>
            </w:r>
          </w:p>
        </w:tc>
      </w:tr>
      <w:tr w:rsidR="004B047B" w:rsidRPr="004B047B" w14:paraId="4327A1C2" w14:textId="77777777" w:rsidTr="004B047B">
        <w:trPr>
          <w:trHeight w:val="210"/>
        </w:trPr>
        <w:tc>
          <w:tcPr>
            <w:tcW w:w="1643" w:type="dxa"/>
            <w:tcBorders>
              <w:top w:val="nil"/>
              <w:left w:val="nil"/>
              <w:bottom w:val="nil"/>
              <w:right w:val="nil"/>
            </w:tcBorders>
            <w:shd w:val="clear" w:color="auto" w:fill="auto"/>
            <w:noWrap/>
            <w:vAlign w:val="bottom"/>
            <w:hideMark/>
          </w:tcPr>
          <w:p w14:paraId="1C14F7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6B6A38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651253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261A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FDBDB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84D68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4,6706%</w:t>
            </w:r>
          </w:p>
        </w:tc>
      </w:tr>
      <w:tr w:rsidR="004B047B" w:rsidRPr="004B047B" w14:paraId="064338A3" w14:textId="77777777" w:rsidTr="004B047B">
        <w:trPr>
          <w:trHeight w:val="210"/>
        </w:trPr>
        <w:tc>
          <w:tcPr>
            <w:tcW w:w="1643" w:type="dxa"/>
            <w:tcBorders>
              <w:top w:val="nil"/>
              <w:left w:val="nil"/>
              <w:bottom w:val="nil"/>
              <w:right w:val="nil"/>
            </w:tcBorders>
            <w:shd w:val="clear" w:color="auto" w:fill="auto"/>
            <w:noWrap/>
            <w:vAlign w:val="bottom"/>
            <w:hideMark/>
          </w:tcPr>
          <w:p w14:paraId="627574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4F0B06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7502E9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D231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AEC0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2BAAC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5,0344%</w:t>
            </w:r>
          </w:p>
        </w:tc>
      </w:tr>
      <w:tr w:rsidR="004B047B" w:rsidRPr="004B047B" w14:paraId="55BC6919" w14:textId="77777777" w:rsidTr="004B047B">
        <w:trPr>
          <w:trHeight w:val="210"/>
        </w:trPr>
        <w:tc>
          <w:tcPr>
            <w:tcW w:w="1643" w:type="dxa"/>
            <w:tcBorders>
              <w:top w:val="nil"/>
              <w:left w:val="nil"/>
              <w:bottom w:val="nil"/>
              <w:right w:val="nil"/>
            </w:tcBorders>
            <w:shd w:val="clear" w:color="auto" w:fill="auto"/>
            <w:noWrap/>
            <w:vAlign w:val="bottom"/>
            <w:hideMark/>
          </w:tcPr>
          <w:p w14:paraId="5BE07C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4E0FC9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4EB741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75838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8F47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AE7B4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5,1776%</w:t>
            </w:r>
          </w:p>
        </w:tc>
      </w:tr>
      <w:tr w:rsidR="004B047B" w:rsidRPr="004B047B" w14:paraId="558FF1A3" w14:textId="77777777" w:rsidTr="004B047B">
        <w:trPr>
          <w:trHeight w:val="210"/>
        </w:trPr>
        <w:tc>
          <w:tcPr>
            <w:tcW w:w="1643" w:type="dxa"/>
            <w:tcBorders>
              <w:top w:val="nil"/>
              <w:left w:val="nil"/>
              <w:bottom w:val="nil"/>
              <w:right w:val="nil"/>
            </w:tcBorders>
            <w:shd w:val="clear" w:color="auto" w:fill="auto"/>
            <w:noWrap/>
            <w:vAlign w:val="bottom"/>
            <w:hideMark/>
          </w:tcPr>
          <w:p w14:paraId="3818CC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2A5CFF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4CCF7E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30D7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FD128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0AC0B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5,5088%</w:t>
            </w:r>
          </w:p>
        </w:tc>
      </w:tr>
      <w:tr w:rsidR="004B047B" w:rsidRPr="004B047B" w14:paraId="2ED35119" w14:textId="77777777" w:rsidTr="004B047B">
        <w:trPr>
          <w:trHeight w:val="210"/>
        </w:trPr>
        <w:tc>
          <w:tcPr>
            <w:tcW w:w="1643" w:type="dxa"/>
            <w:tcBorders>
              <w:top w:val="nil"/>
              <w:left w:val="nil"/>
              <w:bottom w:val="nil"/>
              <w:right w:val="nil"/>
            </w:tcBorders>
            <w:shd w:val="clear" w:color="auto" w:fill="auto"/>
            <w:noWrap/>
            <w:vAlign w:val="bottom"/>
            <w:hideMark/>
          </w:tcPr>
          <w:p w14:paraId="0E35ED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45D7E3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063CF3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4C43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7D1E4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411BC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5,3883%</w:t>
            </w:r>
          </w:p>
        </w:tc>
      </w:tr>
      <w:tr w:rsidR="004B047B" w:rsidRPr="004B047B" w14:paraId="7D5A0261" w14:textId="77777777" w:rsidTr="004B047B">
        <w:trPr>
          <w:trHeight w:val="210"/>
        </w:trPr>
        <w:tc>
          <w:tcPr>
            <w:tcW w:w="1643" w:type="dxa"/>
            <w:tcBorders>
              <w:top w:val="nil"/>
              <w:left w:val="nil"/>
              <w:bottom w:val="nil"/>
              <w:right w:val="nil"/>
            </w:tcBorders>
            <w:shd w:val="clear" w:color="auto" w:fill="auto"/>
            <w:noWrap/>
            <w:vAlign w:val="bottom"/>
            <w:hideMark/>
          </w:tcPr>
          <w:p w14:paraId="7BDB01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1BDE07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2FD8457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ECED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63CF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21BBE2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5,4650%</w:t>
            </w:r>
          </w:p>
        </w:tc>
      </w:tr>
      <w:tr w:rsidR="004B047B" w:rsidRPr="004B047B" w14:paraId="4B60F42D" w14:textId="77777777" w:rsidTr="004B047B">
        <w:trPr>
          <w:trHeight w:val="210"/>
        </w:trPr>
        <w:tc>
          <w:tcPr>
            <w:tcW w:w="1643" w:type="dxa"/>
            <w:tcBorders>
              <w:top w:val="nil"/>
              <w:left w:val="nil"/>
              <w:bottom w:val="nil"/>
              <w:right w:val="nil"/>
            </w:tcBorders>
            <w:shd w:val="clear" w:color="auto" w:fill="auto"/>
            <w:noWrap/>
            <w:vAlign w:val="bottom"/>
            <w:hideMark/>
          </w:tcPr>
          <w:p w14:paraId="011A2F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64ABF0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333850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6D81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E148C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5790F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5,8294%</w:t>
            </w:r>
          </w:p>
        </w:tc>
      </w:tr>
      <w:tr w:rsidR="004B047B" w:rsidRPr="004B047B" w14:paraId="18118D5D" w14:textId="77777777" w:rsidTr="004B047B">
        <w:trPr>
          <w:trHeight w:val="210"/>
        </w:trPr>
        <w:tc>
          <w:tcPr>
            <w:tcW w:w="1643" w:type="dxa"/>
            <w:tcBorders>
              <w:top w:val="nil"/>
              <w:left w:val="nil"/>
              <w:bottom w:val="nil"/>
              <w:right w:val="nil"/>
            </w:tcBorders>
            <w:shd w:val="clear" w:color="auto" w:fill="auto"/>
            <w:noWrap/>
            <w:vAlign w:val="bottom"/>
            <w:hideMark/>
          </w:tcPr>
          <w:p w14:paraId="61842E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270346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43AB34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9FBD4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0A2AD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1A253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6,2915%</w:t>
            </w:r>
          </w:p>
        </w:tc>
      </w:tr>
      <w:tr w:rsidR="004B047B" w:rsidRPr="004B047B" w14:paraId="1F1C7246" w14:textId="77777777" w:rsidTr="004B047B">
        <w:trPr>
          <w:trHeight w:val="210"/>
        </w:trPr>
        <w:tc>
          <w:tcPr>
            <w:tcW w:w="1643" w:type="dxa"/>
            <w:tcBorders>
              <w:top w:val="nil"/>
              <w:left w:val="nil"/>
              <w:bottom w:val="nil"/>
              <w:right w:val="nil"/>
            </w:tcBorders>
            <w:shd w:val="clear" w:color="auto" w:fill="auto"/>
            <w:noWrap/>
            <w:vAlign w:val="bottom"/>
            <w:hideMark/>
          </w:tcPr>
          <w:p w14:paraId="7468E3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76FEDA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2A188F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B3E05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6F07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72B87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6,3877%</w:t>
            </w:r>
          </w:p>
        </w:tc>
      </w:tr>
      <w:tr w:rsidR="004B047B" w:rsidRPr="004B047B" w14:paraId="283FB151" w14:textId="77777777" w:rsidTr="004B047B">
        <w:trPr>
          <w:trHeight w:val="210"/>
        </w:trPr>
        <w:tc>
          <w:tcPr>
            <w:tcW w:w="1643" w:type="dxa"/>
            <w:tcBorders>
              <w:top w:val="nil"/>
              <w:left w:val="nil"/>
              <w:bottom w:val="nil"/>
              <w:right w:val="nil"/>
            </w:tcBorders>
            <w:shd w:val="clear" w:color="auto" w:fill="auto"/>
            <w:noWrap/>
            <w:vAlign w:val="bottom"/>
            <w:hideMark/>
          </w:tcPr>
          <w:p w14:paraId="215899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5F020A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6C5B2F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2F3E1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C6D4A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7D883A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6,8189%</w:t>
            </w:r>
          </w:p>
        </w:tc>
      </w:tr>
      <w:tr w:rsidR="004B047B" w:rsidRPr="004B047B" w14:paraId="034E1B53" w14:textId="77777777" w:rsidTr="004B047B">
        <w:trPr>
          <w:trHeight w:val="210"/>
        </w:trPr>
        <w:tc>
          <w:tcPr>
            <w:tcW w:w="1643" w:type="dxa"/>
            <w:tcBorders>
              <w:top w:val="nil"/>
              <w:left w:val="nil"/>
              <w:bottom w:val="nil"/>
              <w:right w:val="nil"/>
            </w:tcBorders>
            <w:shd w:val="clear" w:color="auto" w:fill="auto"/>
            <w:noWrap/>
            <w:vAlign w:val="bottom"/>
            <w:hideMark/>
          </w:tcPr>
          <w:p w14:paraId="2E82342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5417EA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348D0A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D963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BBC1E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AE58C8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7,1309%</w:t>
            </w:r>
          </w:p>
        </w:tc>
      </w:tr>
      <w:tr w:rsidR="004B047B" w:rsidRPr="004B047B" w14:paraId="4284E542" w14:textId="77777777" w:rsidTr="004B047B">
        <w:trPr>
          <w:trHeight w:val="210"/>
        </w:trPr>
        <w:tc>
          <w:tcPr>
            <w:tcW w:w="1643" w:type="dxa"/>
            <w:tcBorders>
              <w:top w:val="nil"/>
              <w:left w:val="nil"/>
              <w:bottom w:val="nil"/>
              <w:right w:val="nil"/>
            </w:tcBorders>
            <w:shd w:val="clear" w:color="auto" w:fill="auto"/>
            <w:noWrap/>
            <w:vAlign w:val="bottom"/>
            <w:hideMark/>
          </w:tcPr>
          <w:p w14:paraId="667AFC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1741CA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520542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D1D4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D691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A2899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7,6500%</w:t>
            </w:r>
          </w:p>
        </w:tc>
      </w:tr>
      <w:tr w:rsidR="004B047B" w:rsidRPr="004B047B" w14:paraId="1F86D0CF" w14:textId="77777777" w:rsidTr="004B047B">
        <w:trPr>
          <w:trHeight w:val="210"/>
        </w:trPr>
        <w:tc>
          <w:tcPr>
            <w:tcW w:w="1643" w:type="dxa"/>
            <w:tcBorders>
              <w:top w:val="nil"/>
              <w:left w:val="nil"/>
              <w:bottom w:val="nil"/>
              <w:right w:val="nil"/>
            </w:tcBorders>
            <w:shd w:val="clear" w:color="auto" w:fill="auto"/>
            <w:noWrap/>
            <w:vAlign w:val="bottom"/>
            <w:hideMark/>
          </w:tcPr>
          <w:p w14:paraId="7F5BDD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24AB7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077265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AAC3E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CE21B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945A2E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8,2138%</w:t>
            </w:r>
          </w:p>
        </w:tc>
      </w:tr>
      <w:tr w:rsidR="004B047B" w:rsidRPr="004B047B" w14:paraId="7A75F9C0" w14:textId="77777777" w:rsidTr="004B047B">
        <w:trPr>
          <w:trHeight w:val="210"/>
        </w:trPr>
        <w:tc>
          <w:tcPr>
            <w:tcW w:w="1643" w:type="dxa"/>
            <w:tcBorders>
              <w:top w:val="nil"/>
              <w:left w:val="nil"/>
              <w:bottom w:val="nil"/>
              <w:right w:val="nil"/>
            </w:tcBorders>
            <w:shd w:val="clear" w:color="auto" w:fill="auto"/>
            <w:noWrap/>
            <w:vAlign w:val="bottom"/>
            <w:hideMark/>
          </w:tcPr>
          <w:p w14:paraId="12054F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70D01A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7A9037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9AB42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1433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0B242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9,0414%</w:t>
            </w:r>
          </w:p>
        </w:tc>
      </w:tr>
      <w:tr w:rsidR="004B047B" w:rsidRPr="004B047B" w14:paraId="16DDAD31" w14:textId="77777777" w:rsidTr="004B047B">
        <w:trPr>
          <w:trHeight w:val="210"/>
        </w:trPr>
        <w:tc>
          <w:tcPr>
            <w:tcW w:w="1643" w:type="dxa"/>
            <w:tcBorders>
              <w:top w:val="nil"/>
              <w:left w:val="nil"/>
              <w:bottom w:val="nil"/>
              <w:right w:val="nil"/>
            </w:tcBorders>
            <w:shd w:val="clear" w:color="auto" w:fill="auto"/>
            <w:noWrap/>
            <w:vAlign w:val="bottom"/>
            <w:hideMark/>
          </w:tcPr>
          <w:p w14:paraId="1AFB2C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30F7EC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3238A0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816C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2A49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61D96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9,5468%</w:t>
            </w:r>
          </w:p>
        </w:tc>
      </w:tr>
      <w:tr w:rsidR="004B047B" w:rsidRPr="004B047B" w14:paraId="7B423A2A" w14:textId="77777777" w:rsidTr="004B047B">
        <w:trPr>
          <w:trHeight w:val="210"/>
        </w:trPr>
        <w:tc>
          <w:tcPr>
            <w:tcW w:w="1643" w:type="dxa"/>
            <w:tcBorders>
              <w:top w:val="nil"/>
              <w:left w:val="nil"/>
              <w:bottom w:val="nil"/>
              <w:right w:val="nil"/>
            </w:tcBorders>
            <w:shd w:val="clear" w:color="auto" w:fill="auto"/>
            <w:noWrap/>
            <w:vAlign w:val="bottom"/>
            <w:hideMark/>
          </w:tcPr>
          <w:p w14:paraId="5149FE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1EC69B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444574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9AB1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8BBD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DF796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10,0531%</w:t>
            </w:r>
          </w:p>
        </w:tc>
      </w:tr>
      <w:tr w:rsidR="004B047B" w:rsidRPr="004B047B" w14:paraId="7DA4082E" w14:textId="77777777" w:rsidTr="004B047B">
        <w:trPr>
          <w:trHeight w:val="210"/>
        </w:trPr>
        <w:tc>
          <w:tcPr>
            <w:tcW w:w="1643" w:type="dxa"/>
            <w:tcBorders>
              <w:top w:val="nil"/>
              <w:left w:val="nil"/>
              <w:bottom w:val="nil"/>
              <w:right w:val="nil"/>
            </w:tcBorders>
            <w:shd w:val="clear" w:color="auto" w:fill="auto"/>
            <w:noWrap/>
            <w:vAlign w:val="bottom"/>
            <w:hideMark/>
          </w:tcPr>
          <w:p w14:paraId="36BE48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3CFDCD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6FB24C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3117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451BB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9823D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10,2536%</w:t>
            </w:r>
          </w:p>
        </w:tc>
      </w:tr>
      <w:tr w:rsidR="004B047B" w:rsidRPr="004B047B" w14:paraId="76DCF82B" w14:textId="77777777" w:rsidTr="004B047B">
        <w:trPr>
          <w:trHeight w:val="210"/>
        </w:trPr>
        <w:tc>
          <w:tcPr>
            <w:tcW w:w="1643" w:type="dxa"/>
            <w:tcBorders>
              <w:top w:val="nil"/>
              <w:left w:val="nil"/>
              <w:bottom w:val="nil"/>
              <w:right w:val="nil"/>
            </w:tcBorders>
            <w:shd w:val="clear" w:color="auto" w:fill="auto"/>
            <w:noWrap/>
            <w:vAlign w:val="bottom"/>
            <w:hideMark/>
          </w:tcPr>
          <w:p w14:paraId="18DAD0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1D7B18C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167163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F799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C7EA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7B78F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10,6940%</w:t>
            </w:r>
          </w:p>
        </w:tc>
      </w:tr>
      <w:tr w:rsidR="004B047B" w:rsidRPr="004B047B" w14:paraId="256E8043" w14:textId="77777777" w:rsidTr="004B047B">
        <w:trPr>
          <w:trHeight w:val="210"/>
        </w:trPr>
        <w:tc>
          <w:tcPr>
            <w:tcW w:w="1643" w:type="dxa"/>
            <w:tcBorders>
              <w:top w:val="nil"/>
              <w:left w:val="nil"/>
              <w:bottom w:val="nil"/>
              <w:right w:val="nil"/>
            </w:tcBorders>
            <w:shd w:val="clear" w:color="auto" w:fill="auto"/>
            <w:noWrap/>
            <w:vAlign w:val="bottom"/>
            <w:hideMark/>
          </w:tcPr>
          <w:p w14:paraId="162972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4F129E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184488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3ECE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C95DF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A4481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11,3075%</w:t>
            </w:r>
          </w:p>
        </w:tc>
      </w:tr>
      <w:tr w:rsidR="004B047B" w:rsidRPr="004B047B" w14:paraId="51B6E420" w14:textId="77777777" w:rsidTr="004B047B">
        <w:trPr>
          <w:trHeight w:val="210"/>
        </w:trPr>
        <w:tc>
          <w:tcPr>
            <w:tcW w:w="1643" w:type="dxa"/>
            <w:tcBorders>
              <w:top w:val="nil"/>
              <w:left w:val="nil"/>
              <w:bottom w:val="nil"/>
              <w:right w:val="nil"/>
            </w:tcBorders>
            <w:shd w:val="clear" w:color="auto" w:fill="auto"/>
            <w:noWrap/>
            <w:vAlign w:val="bottom"/>
            <w:hideMark/>
          </w:tcPr>
          <w:p w14:paraId="1B3B3F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4AED4A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0C5101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A8BB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3E53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0BD9F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12,3706%</w:t>
            </w:r>
          </w:p>
        </w:tc>
      </w:tr>
      <w:tr w:rsidR="004B047B" w:rsidRPr="004B047B" w14:paraId="61D528F2" w14:textId="77777777" w:rsidTr="004B047B">
        <w:trPr>
          <w:trHeight w:val="210"/>
        </w:trPr>
        <w:tc>
          <w:tcPr>
            <w:tcW w:w="1643" w:type="dxa"/>
            <w:tcBorders>
              <w:top w:val="nil"/>
              <w:left w:val="nil"/>
              <w:bottom w:val="nil"/>
              <w:right w:val="nil"/>
            </w:tcBorders>
            <w:shd w:val="clear" w:color="auto" w:fill="auto"/>
            <w:noWrap/>
            <w:vAlign w:val="bottom"/>
            <w:hideMark/>
          </w:tcPr>
          <w:p w14:paraId="705A8D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5CEC59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723763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ED78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E35B4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611E5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13,1841%</w:t>
            </w:r>
          </w:p>
        </w:tc>
      </w:tr>
      <w:tr w:rsidR="004B047B" w:rsidRPr="004B047B" w14:paraId="477B0078" w14:textId="77777777" w:rsidTr="004B047B">
        <w:trPr>
          <w:trHeight w:val="210"/>
        </w:trPr>
        <w:tc>
          <w:tcPr>
            <w:tcW w:w="1643" w:type="dxa"/>
            <w:tcBorders>
              <w:top w:val="nil"/>
              <w:left w:val="nil"/>
              <w:bottom w:val="nil"/>
              <w:right w:val="nil"/>
            </w:tcBorders>
            <w:shd w:val="clear" w:color="auto" w:fill="auto"/>
            <w:noWrap/>
            <w:vAlign w:val="bottom"/>
            <w:hideMark/>
          </w:tcPr>
          <w:p w14:paraId="4990C1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514CDF9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0D2A28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609A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60F59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FA898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13,6639%</w:t>
            </w:r>
          </w:p>
        </w:tc>
      </w:tr>
      <w:tr w:rsidR="004B047B" w:rsidRPr="004B047B" w14:paraId="4715FA8C" w14:textId="77777777" w:rsidTr="004B047B">
        <w:trPr>
          <w:trHeight w:val="210"/>
        </w:trPr>
        <w:tc>
          <w:tcPr>
            <w:tcW w:w="1643" w:type="dxa"/>
            <w:tcBorders>
              <w:top w:val="nil"/>
              <w:left w:val="nil"/>
              <w:bottom w:val="nil"/>
              <w:right w:val="nil"/>
            </w:tcBorders>
            <w:shd w:val="clear" w:color="auto" w:fill="auto"/>
            <w:noWrap/>
            <w:vAlign w:val="bottom"/>
            <w:hideMark/>
          </w:tcPr>
          <w:p w14:paraId="54CDE22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796A7F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059765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1B61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1711BE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48E8C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13,8777%</w:t>
            </w:r>
          </w:p>
        </w:tc>
      </w:tr>
      <w:tr w:rsidR="004B047B" w:rsidRPr="004B047B" w14:paraId="1A348B36" w14:textId="77777777" w:rsidTr="004B047B">
        <w:trPr>
          <w:trHeight w:val="210"/>
        </w:trPr>
        <w:tc>
          <w:tcPr>
            <w:tcW w:w="1643" w:type="dxa"/>
            <w:tcBorders>
              <w:top w:val="nil"/>
              <w:left w:val="nil"/>
              <w:bottom w:val="nil"/>
              <w:right w:val="nil"/>
            </w:tcBorders>
            <w:shd w:val="clear" w:color="auto" w:fill="auto"/>
            <w:noWrap/>
            <w:vAlign w:val="bottom"/>
            <w:hideMark/>
          </w:tcPr>
          <w:p w14:paraId="31399C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0A4183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0E68FC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B8FA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685F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2163D2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15,0773%</w:t>
            </w:r>
          </w:p>
        </w:tc>
      </w:tr>
      <w:tr w:rsidR="004B047B" w:rsidRPr="004B047B" w14:paraId="5EA55F77" w14:textId="77777777" w:rsidTr="004B047B">
        <w:trPr>
          <w:trHeight w:val="210"/>
        </w:trPr>
        <w:tc>
          <w:tcPr>
            <w:tcW w:w="1643" w:type="dxa"/>
            <w:tcBorders>
              <w:top w:val="nil"/>
              <w:left w:val="nil"/>
              <w:bottom w:val="nil"/>
              <w:right w:val="nil"/>
            </w:tcBorders>
            <w:shd w:val="clear" w:color="auto" w:fill="auto"/>
            <w:noWrap/>
            <w:vAlign w:val="bottom"/>
            <w:hideMark/>
          </w:tcPr>
          <w:p w14:paraId="6CCD57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1C9475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067B6A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7B8F15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0FD6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3A4A6F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16,1798%</w:t>
            </w:r>
          </w:p>
        </w:tc>
      </w:tr>
      <w:tr w:rsidR="004B047B" w:rsidRPr="004B047B" w14:paraId="5D37CBD9" w14:textId="77777777" w:rsidTr="004B047B">
        <w:trPr>
          <w:trHeight w:val="210"/>
        </w:trPr>
        <w:tc>
          <w:tcPr>
            <w:tcW w:w="1643" w:type="dxa"/>
            <w:tcBorders>
              <w:top w:val="nil"/>
              <w:left w:val="nil"/>
              <w:bottom w:val="nil"/>
              <w:right w:val="nil"/>
            </w:tcBorders>
            <w:shd w:val="clear" w:color="auto" w:fill="auto"/>
            <w:noWrap/>
            <w:vAlign w:val="bottom"/>
            <w:hideMark/>
          </w:tcPr>
          <w:p w14:paraId="094C32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4B26CE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2AC6BD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51F5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4D96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8144C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17,6601%</w:t>
            </w:r>
          </w:p>
        </w:tc>
      </w:tr>
      <w:tr w:rsidR="004B047B" w:rsidRPr="004B047B" w14:paraId="260FA73F" w14:textId="77777777" w:rsidTr="004B047B">
        <w:trPr>
          <w:trHeight w:val="210"/>
        </w:trPr>
        <w:tc>
          <w:tcPr>
            <w:tcW w:w="1643" w:type="dxa"/>
            <w:tcBorders>
              <w:top w:val="nil"/>
              <w:left w:val="nil"/>
              <w:bottom w:val="nil"/>
              <w:right w:val="nil"/>
            </w:tcBorders>
            <w:shd w:val="clear" w:color="auto" w:fill="auto"/>
            <w:noWrap/>
            <w:vAlign w:val="bottom"/>
            <w:hideMark/>
          </w:tcPr>
          <w:p w14:paraId="409429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0F1A8B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0877AA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E7913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BAB4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4B099F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19,7038%</w:t>
            </w:r>
          </w:p>
        </w:tc>
      </w:tr>
      <w:tr w:rsidR="004B047B" w:rsidRPr="004B047B" w14:paraId="6528521A" w14:textId="77777777" w:rsidTr="004B047B">
        <w:trPr>
          <w:trHeight w:val="210"/>
        </w:trPr>
        <w:tc>
          <w:tcPr>
            <w:tcW w:w="1643" w:type="dxa"/>
            <w:tcBorders>
              <w:top w:val="nil"/>
              <w:left w:val="nil"/>
              <w:bottom w:val="nil"/>
              <w:right w:val="nil"/>
            </w:tcBorders>
            <w:shd w:val="clear" w:color="auto" w:fill="auto"/>
            <w:noWrap/>
            <w:vAlign w:val="bottom"/>
            <w:hideMark/>
          </w:tcPr>
          <w:p w14:paraId="418FE1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47D614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AE2C6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F902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D9F9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C4744D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22,4699%</w:t>
            </w:r>
          </w:p>
        </w:tc>
      </w:tr>
      <w:tr w:rsidR="004B047B" w:rsidRPr="004B047B" w14:paraId="29B3CD24" w14:textId="77777777" w:rsidTr="004B047B">
        <w:trPr>
          <w:trHeight w:val="210"/>
        </w:trPr>
        <w:tc>
          <w:tcPr>
            <w:tcW w:w="1643" w:type="dxa"/>
            <w:tcBorders>
              <w:top w:val="nil"/>
              <w:left w:val="nil"/>
              <w:bottom w:val="nil"/>
              <w:right w:val="nil"/>
            </w:tcBorders>
            <w:shd w:val="clear" w:color="auto" w:fill="auto"/>
            <w:noWrap/>
            <w:vAlign w:val="bottom"/>
            <w:hideMark/>
          </w:tcPr>
          <w:p w14:paraId="56E2AE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514E26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3E37CFD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2DA6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64E0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10C8E1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24,4372%</w:t>
            </w:r>
          </w:p>
        </w:tc>
      </w:tr>
      <w:tr w:rsidR="004B047B" w:rsidRPr="004B047B" w14:paraId="7F4A5A1D" w14:textId="77777777" w:rsidTr="004B047B">
        <w:trPr>
          <w:trHeight w:val="210"/>
        </w:trPr>
        <w:tc>
          <w:tcPr>
            <w:tcW w:w="1643" w:type="dxa"/>
            <w:tcBorders>
              <w:top w:val="nil"/>
              <w:left w:val="nil"/>
              <w:bottom w:val="nil"/>
              <w:right w:val="nil"/>
            </w:tcBorders>
            <w:shd w:val="clear" w:color="auto" w:fill="auto"/>
            <w:noWrap/>
            <w:vAlign w:val="bottom"/>
            <w:hideMark/>
          </w:tcPr>
          <w:p w14:paraId="71D1AE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1413D4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57D9AD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E5B0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BDA4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5FD3B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27,9556%</w:t>
            </w:r>
          </w:p>
        </w:tc>
      </w:tr>
      <w:tr w:rsidR="004B047B" w:rsidRPr="004B047B" w14:paraId="3A8AE5B3" w14:textId="77777777" w:rsidTr="004B047B">
        <w:trPr>
          <w:trHeight w:val="210"/>
        </w:trPr>
        <w:tc>
          <w:tcPr>
            <w:tcW w:w="1643" w:type="dxa"/>
            <w:tcBorders>
              <w:top w:val="nil"/>
              <w:left w:val="nil"/>
              <w:bottom w:val="nil"/>
              <w:right w:val="nil"/>
            </w:tcBorders>
            <w:shd w:val="clear" w:color="auto" w:fill="auto"/>
            <w:noWrap/>
            <w:vAlign w:val="bottom"/>
            <w:hideMark/>
          </w:tcPr>
          <w:p w14:paraId="626FF8A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7CA405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3B7994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23D6C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72BE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F8380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36,8118%</w:t>
            </w:r>
          </w:p>
        </w:tc>
      </w:tr>
      <w:tr w:rsidR="004B047B" w:rsidRPr="004B047B" w14:paraId="7C849178" w14:textId="77777777" w:rsidTr="004B047B">
        <w:trPr>
          <w:trHeight w:val="210"/>
        </w:trPr>
        <w:tc>
          <w:tcPr>
            <w:tcW w:w="1643" w:type="dxa"/>
            <w:tcBorders>
              <w:top w:val="nil"/>
              <w:left w:val="nil"/>
              <w:bottom w:val="nil"/>
              <w:right w:val="nil"/>
            </w:tcBorders>
            <w:shd w:val="clear" w:color="auto" w:fill="auto"/>
            <w:noWrap/>
            <w:vAlign w:val="bottom"/>
            <w:hideMark/>
          </w:tcPr>
          <w:p w14:paraId="7D9AC6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35BD87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430A98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8701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4E1B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85792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53,1337%</w:t>
            </w:r>
          </w:p>
        </w:tc>
      </w:tr>
      <w:tr w:rsidR="004B047B" w:rsidRPr="004B047B" w14:paraId="286F0936" w14:textId="77777777" w:rsidTr="004B047B">
        <w:trPr>
          <w:trHeight w:val="210"/>
        </w:trPr>
        <w:tc>
          <w:tcPr>
            <w:tcW w:w="1643" w:type="dxa"/>
            <w:tcBorders>
              <w:top w:val="nil"/>
              <w:left w:val="nil"/>
              <w:bottom w:val="nil"/>
              <w:right w:val="nil"/>
            </w:tcBorders>
            <w:shd w:val="clear" w:color="auto" w:fill="auto"/>
            <w:noWrap/>
            <w:vAlign w:val="bottom"/>
            <w:hideMark/>
          </w:tcPr>
          <w:p w14:paraId="04CDA8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60C30C9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35C65F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442A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199CC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1A16A1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3D2A52C3" w14:textId="58ECBA29" w:rsidR="004B047B" w:rsidRDefault="004B047B">
      <w:pPr>
        <w:spacing w:after="160" w:line="259" w:lineRule="auto"/>
        <w:rPr>
          <w:rFonts w:ascii="Ebrima" w:hAnsi="Ebrima" w:cstheme="minorHAnsi"/>
          <w:sz w:val="22"/>
          <w:szCs w:val="22"/>
        </w:rPr>
      </w:pPr>
    </w:p>
    <w:p w14:paraId="0CAEA125" w14:textId="7777777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747EAC6C" w14:textId="77777777" w:rsidTr="004B047B">
        <w:trPr>
          <w:trHeight w:val="1140"/>
        </w:trPr>
        <w:tc>
          <w:tcPr>
            <w:tcW w:w="9120" w:type="dxa"/>
            <w:gridSpan w:val="6"/>
            <w:tcBorders>
              <w:top w:val="nil"/>
              <w:left w:val="nil"/>
              <w:bottom w:val="nil"/>
              <w:right w:val="nil"/>
            </w:tcBorders>
            <w:shd w:val="clear" w:color="auto" w:fill="auto"/>
            <w:vAlign w:val="center"/>
            <w:hideMark/>
          </w:tcPr>
          <w:p w14:paraId="6D6C72D8" w14:textId="47FFF04A"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lastRenderedPageBreak/>
              <w:t xml:space="preserve">ANEXO II - Série Mezanino </w:t>
            </w:r>
            <w:r>
              <w:rPr>
                <w:rFonts w:ascii="Ebrima" w:hAnsi="Ebrima" w:cs="Calibri"/>
                <w:b/>
                <w:bCs/>
                <w:color w:val="000000"/>
                <w:sz w:val="20"/>
                <w:szCs w:val="20"/>
              </w:rPr>
              <w:t>II</w:t>
            </w:r>
            <w:r w:rsidRPr="004B047B">
              <w:rPr>
                <w:rFonts w:ascii="Ebrima" w:hAnsi="Ebrima" w:cs="Calibri"/>
                <w:b/>
                <w:bCs/>
                <w:color w:val="000000"/>
                <w:sz w:val="20"/>
                <w:szCs w:val="20"/>
              </w:rPr>
              <w:t xml:space="preserve">                                                                                                       DATAS DE PAGAMENTO DE REMUNERAÇÃO E AMORTIZAÇÃO PROGRAMADA DOS CRI</w:t>
            </w:r>
          </w:p>
        </w:tc>
      </w:tr>
      <w:tr w:rsidR="004B047B" w:rsidRPr="004B047B" w14:paraId="1EBDD2B9" w14:textId="77777777" w:rsidTr="004B047B">
        <w:trPr>
          <w:trHeight w:val="288"/>
        </w:trPr>
        <w:tc>
          <w:tcPr>
            <w:tcW w:w="1643" w:type="dxa"/>
            <w:tcBorders>
              <w:top w:val="nil"/>
              <w:left w:val="nil"/>
              <w:bottom w:val="nil"/>
              <w:right w:val="nil"/>
            </w:tcBorders>
            <w:shd w:val="clear" w:color="auto" w:fill="auto"/>
            <w:noWrap/>
            <w:vAlign w:val="bottom"/>
            <w:hideMark/>
          </w:tcPr>
          <w:p w14:paraId="3AA99110"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162EE6F6"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205F1E2C"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7C15374D"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4F78373"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367AC3FF"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0C4904EC" w14:textId="77777777" w:rsidTr="004B047B">
        <w:trPr>
          <w:trHeight w:val="105"/>
        </w:trPr>
        <w:tc>
          <w:tcPr>
            <w:tcW w:w="1643" w:type="dxa"/>
            <w:tcBorders>
              <w:top w:val="nil"/>
              <w:left w:val="nil"/>
              <w:bottom w:val="nil"/>
              <w:right w:val="nil"/>
            </w:tcBorders>
            <w:shd w:val="clear" w:color="auto" w:fill="auto"/>
            <w:noWrap/>
            <w:vAlign w:val="bottom"/>
            <w:hideMark/>
          </w:tcPr>
          <w:p w14:paraId="7349C8D0"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70A9C9F2"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3CB548D1"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11B7562A"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417153BD"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33A64244" w14:textId="77777777" w:rsidR="004B047B" w:rsidRPr="004B047B" w:rsidRDefault="004B047B" w:rsidP="004B047B">
            <w:pPr>
              <w:jc w:val="center"/>
              <w:rPr>
                <w:sz w:val="20"/>
                <w:szCs w:val="20"/>
              </w:rPr>
            </w:pPr>
          </w:p>
        </w:tc>
      </w:tr>
      <w:tr w:rsidR="004B047B" w:rsidRPr="004B047B" w14:paraId="6422D26C" w14:textId="77777777" w:rsidTr="004B047B">
        <w:trPr>
          <w:trHeight w:val="210"/>
        </w:trPr>
        <w:tc>
          <w:tcPr>
            <w:tcW w:w="1643" w:type="dxa"/>
            <w:tcBorders>
              <w:top w:val="nil"/>
              <w:left w:val="nil"/>
              <w:bottom w:val="nil"/>
              <w:right w:val="nil"/>
            </w:tcBorders>
            <w:shd w:val="clear" w:color="auto" w:fill="auto"/>
            <w:noWrap/>
            <w:vAlign w:val="bottom"/>
            <w:hideMark/>
          </w:tcPr>
          <w:p w14:paraId="684E798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2598CE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72357B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8C926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C48C3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442A9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1,7952%</w:t>
            </w:r>
          </w:p>
        </w:tc>
      </w:tr>
      <w:tr w:rsidR="004B047B" w:rsidRPr="004B047B" w14:paraId="2BC679B5" w14:textId="77777777" w:rsidTr="004B047B">
        <w:trPr>
          <w:trHeight w:val="210"/>
        </w:trPr>
        <w:tc>
          <w:tcPr>
            <w:tcW w:w="1643" w:type="dxa"/>
            <w:tcBorders>
              <w:top w:val="nil"/>
              <w:left w:val="nil"/>
              <w:bottom w:val="nil"/>
              <w:right w:val="nil"/>
            </w:tcBorders>
            <w:shd w:val="clear" w:color="auto" w:fill="auto"/>
            <w:noWrap/>
            <w:vAlign w:val="bottom"/>
            <w:hideMark/>
          </w:tcPr>
          <w:p w14:paraId="26EF64D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48FC12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096ED5E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C0FF3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EB28A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83C26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1,0635%</w:t>
            </w:r>
          </w:p>
        </w:tc>
      </w:tr>
      <w:tr w:rsidR="004B047B" w:rsidRPr="004B047B" w14:paraId="017C5E69" w14:textId="77777777" w:rsidTr="004B047B">
        <w:trPr>
          <w:trHeight w:val="210"/>
        </w:trPr>
        <w:tc>
          <w:tcPr>
            <w:tcW w:w="1643" w:type="dxa"/>
            <w:tcBorders>
              <w:top w:val="nil"/>
              <w:left w:val="nil"/>
              <w:bottom w:val="nil"/>
              <w:right w:val="nil"/>
            </w:tcBorders>
            <w:shd w:val="clear" w:color="auto" w:fill="auto"/>
            <w:noWrap/>
            <w:vAlign w:val="bottom"/>
            <w:hideMark/>
          </w:tcPr>
          <w:p w14:paraId="7837F1E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154789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74674D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172D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62F18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7DD57C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1,1769%</w:t>
            </w:r>
          </w:p>
        </w:tc>
      </w:tr>
      <w:tr w:rsidR="004B047B" w:rsidRPr="004B047B" w14:paraId="27296161" w14:textId="77777777" w:rsidTr="004B047B">
        <w:trPr>
          <w:trHeight w:val="210"/>
        </w:trPr>
        <w:tc>
          <w:tcPr>
            <w:tcW w:w="1643" w:type="dxa"/>
            <w:tcBorders>
              <w:top w:val="nil"/>
              <w:left w:val="nil"/>
              <w:bottom w:val="nil"/>
              <w:right w:val="nil"/>
            </w:tcBorders>
            <w:shd w:val="clear" w:color="auto" w:fill="auto"/>
            <w:noWrap/>
            <w:vAlign w:val="bottom"/>
            <w:hideMark/>
          </w:tcPr>
          <w:p w14:paraId="1B3E86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48C5A0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60998ED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E0A93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6D2C9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F8CC9E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1,2476%</w:t>
            </w:r>
          </w:p>
        </w:tc>
      </w:tr>
      <w:tr w:rsidR="004B047B" w:rsidRPr="004B047B" w14:paraId="1988272B" w14:textId="77777777" w:rsidTr="004B047B">
        <w:trPr>
          <w:trHeight w:val="210"/>
        </w:trPr>
        <w:tc>
          <w:tcPr>
            <w:tcW w:w="1643" w:type="dxa"/>
            <w:tcBorders>
              <w:top w:val="nil"/>
              <w:left w:val="nil"/>
              <w:bottom w:val="nil"/>
              <w:right w:val="nil"/>
            </w:tcBorders>
            <w:shd w:val="clear" w:color="auto" w:fill="auto"/>
            <w:noWrap/>
            <w:vAlign w:val="bottom"/>
            <w:hideMark/>
          </w:tcPr>
          <w:p w14:paraId="7989994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2EC95C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7DF65C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4B59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B1E6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BE41F0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1,1840%</w:t>
            </w:r>
          </w:p>
        </w:tc>
      </w:tr>
      <w:tr w:rsidR="004B047B" w:rsidRPr="004B047B" w14:paraId="267CFB33" w14:textId="77777777" w:rsidTr="004B047B">
        <w:trPr>
          <w:trHeight w:val="210"/>
        </w:trPr>
        <w:tc>
          <w:tcPr>
            <w:tcW w:w="1643" w:type="dxa"/>
            <w:tcBorders>
              <w:top w:val="nil"/>
              <w:left w:val="nil"/>
              <w:bottom w:val="nil"/>
              <w:right w:val="nil"/>
            </w:tcBorders>
            <w:shd w:val="clear" w:color="auto" w:fill="auto"/>
            <w:noWrap/>
            <w:vAlign w:val="bottom"/>
            <w:hideMark/>
          </w:tcPr>
          <w:p w14:paraId="175350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723A60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4494B9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94F4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7750B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6067D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1,2555%</w:t>
            </w:r>
          </w:p>
        </w:tc>
      </w:tr>
      <w:tr w:rsidR="004B047B" w:rsidRPr="004B047B" w14:paraId="35E24AB0" w14:textId="77777777" w:rsidTr="004B047B">
        <w:trPr>
          <w:trHeight w:val="210"/>
        </w:trPr>
        <w:tc>
          <w:tcPr>
            <w:tcW w:w="1643" w:type="dxa"/>
            <w:tcBorders>
              <w:top w:val="nil"/>
              <w:left w:val="nil"/>
              <w:bottom w:val="nil"/>
              <w:right w:val="nil"/>
            </w:tcBorders>
            <w:shd w:val="clear" w:color="auto" w:fill="auto"/>
            <w:noWrap/>
            <w:vAlign w:val="bottom"/>
            <w:hideMark/>
          </w:tcPr>
          <w:p w14:paraId="23BDA7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3DD64A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60FAA1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A253F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EFBA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CEA02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1,3289%</w:t>
            </w:r>
          </w:p>
        </w:tc>
      </w:tr>
      <w:tr w:rsidR="004B047B" w:rsidRPr="004B047B" w14:paraId="6665AE61" w14:textId="77777777" w:rsidTr="004B047B">
        <w:trPr>
          <w:trHeight w:val="210"/>
        </w:trPr>
        <w:tc>
          <w:tcPr>
            <w:tcW w:w="1643" w:type="dxa"/>
            <w:tcBorders>
              <w:top w:val="nil"/>
              <w:left w:val="nil"/>
              <w:bottom w:val="nil"/>
              <w:right w:val="nil"/>
            </w:tcBorders>
            <w:shd w:val="clear" w:color="auto" w:fill="auto"/>
            <w:noWrap/>
            <w:vAlign w:val="bottom"/>
            <w:hideMark/>
          </w:tcPr>
          <w:p w14:paraId="455812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5EB8C3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713B815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DD84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722AF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8AD962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1,3136%</w:t>
            </w:r>
          </w:p>
        </w:tc>
      </w:tr>
      <w:tr w:rsidR="004B047B" w:rsidRPr="004B047B" w14:paraId="5C34269A" w14:textId="77777777" w:rsidTr="004B047B">
        <w:trPr>
          <w:trHeight w:val="210"/>
        </w:trPr>
        <w:tc>
          <w:tcPr>
            <w:tcW w:w="1643" w:type="dxa"/>
            <w:tcBorders>
              <w:top w:val="nil"/>
              <w:left w:val="nil"/>
              <w:bottom w:val="nil"/>
              <w:right w:val="nil"/>
            </w:tcBorders>
            <w:shd w:val="clear" w:color="auto" w:fill="auto"/>
            <w:noWrap/>
            <w:vAlign w:val="bottom"/>
            <w:hideMark/>
          </w:tcPr>
          <w:p w14:paraId="65DFAE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512821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0B9DBC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62E1F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83BA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9ECD3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1,3891%</w:t>
            </w:r>
          </w:p>
        </w:tc>
      </w:tr>
      <w:tr w:rsidR="004B047B" w:rsidRPr="004B047B" w14:paraId="746CA639" w14:textId="77777777" w:rsidTr="004B047B">
        <w:trPr>
          <w:trHeight w:val="210"/>
        </w:trPr>
        <w:tc>
          <w:tcPr>
            <w:tcW w:w="1643" w:type="dxa"/>
            <w:tcBorders>
              <w:top w:val="nil"/>
              <w:left w:val="nil"/>
              <w:bottom w:val="nil"/>
              <w:right w:val="nil"/>
            </w:tcBorders>
            <w:shd w:val="clear" w:color="auto" w:fill="auto"/>
            <w:noWrap/>
            <w:vAlign w:val="bottom"/>
            <w:hideMark/>
          </w:tcPr>
          <w:p w14:paraId="57B9B7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0AC4E6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3EDC38D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17C63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F560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F75C75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1,4214%</w:t>
            </w:r>
          </w:p>
        </w:tc>
      </w:tr>
      <w:tr w:rsidR="004B047B" w:rsidRPr="004B047B" w14:paraId="05E8248F" w14:textId="77777777" w:rsidTr="004B047B">
        <w:trPr>
          <w:trHeight w:val="210"/>
        </w:trPr>
        <w:tc>
          <w:tcPr>
            <w:tcW w:w="1643" w:type="dxa"/>
            <w:tcBorders>
              <w:top w:val="nil"/>
              <w:left w:val="nil"/>
              <w:bottom w:val="nil"/>
              <w:right w:val="nil"/>
            </w:tcBorders>
            <w:shd w:val="clear" w:color="auto" w:fill="auto"/>
            <w:noWrap/>
            <w:vAlign w:val="bottom"/>
            <w:hideMark/>
          </w:tcPr>
          <w:p w14:paraId="0731C8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1BDA31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1C9CA3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2DA2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D088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16989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1,4095%</w:t>
            </w:r>
          </w:p>
        </w:tc>
      </w:tr>
      <w:tr w:rsidR="004B047B" w:rsidRPr="004B047B" w14:paraId="259034AA" w14:textId="77777777" w:rsidTr="004B047B">
        <w:trPr>
          <w:trHeight w:val="210"/>
        </w:trPr>
        <w:tc>
          <w:tcPr>
            <w:tcW w:w="1643" w:type="dxa"/>
            <w:tcBorders>
              <w:top w:val="nil"/>
              <w:left w:val="nil"/>
              <w:bottom w:val="nil"/>
              <w:right w:val="nil"/>
            </w:tcBorders>
            <w:shd w:val="clear" w:color="auto" w:fill="auto"/>
            <w:noWrap/>
            <w:vAlign w:val="bottom"/>
            <w:hideMark/>
          </w:tcPr>
          <w:p w14:paraId="35CF3D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6A7D9A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6F8B78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97E5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23A52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78F65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1,4432%</w:t>
            </w:r>
          </w:p>
        </w:tc>
      </w:tr>
      <w:tr w:rsidR="004B047B" w:rsidRPr="004B047B" w14:paraId="5ABA164E" w14:textId="77777777" w:rsidTr="004B047B">
        <w:trPr>
          <w:trHeight w:val="210"/>
        </w:trPr>
        <w:tc>
          <w:tcPr>
            <w:tcW w:w="1643" w:type="dxa"/>
            <w:tcBorders>
              <w:top w:val="nil"/>
              <w:left w:val="nil"/>
              <w:bottom w:val="nil"/>
              <w:right w:val="nil"/>
            </w:tcBorders>
            <w:shd w:val="clear" w:color="auto" w:fill="auto"/>
            <w:noWrap/>
            <w:vAlign w:val="bottom"/>
            <w:hideMark/>
          </w:tcPr>
          <w:p w14:paraId="284120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6583A2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05F7EE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94BA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BCC75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DB9C4A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1,7210%</w:t>
            </w:r>
          </w:p>
        </w:tc>
      </w:tr>
      <w:tr w:rsidR="004B047B" w:rsidRPr="004B047B" w14:paraId="4F14F061" w14:textId="77777777" w:rsidTr="004B047B">
        <w:trPr>
          <w:trHeight w:val="210"/>
        </w:trPr>
        <w:tc>
          <w:tcPr>
            <w:tcW w:w="1643" w:type="dxa"/>
            <w:tcBorders>
              <w:top w:val="nil"/>
              <w:left w:val="nil"/>
              <w:bottom w:val="nil"/>
              <w:right w:val="nil"/>
            </w:tcBorders>
            <w:shd w:val="clear" w:color="auto" w:fill="auto"/>
            <w:noWrap/>
            <w:vAlign w:val="bottom"/>
            <w:hideMark/>
          </w:tcPr>
          <w:p w14:paraId="2FF68D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20AD6E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386920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1FDB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54386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8AEF8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1,9486%</w:t>
            </w:r>
          </w:p>
        </w:tc>
      </w:tr>
      <w:tr w:rsidR="004B047B" w:rsidRPr="004B047B" w14:paraId="2AE83ADF" w14:textId="77777777" w:rsidTr="004B047B">
        <w:trPr>
          <w:trHeight w:val="210"/>
        </w:trPr>
        <w:tc>
          <w:tcPr>
            <w:tcW w:w="1643" w:type="dxa"/>
            <w:tcBorders>
              <w:top w:val="nil"/>
              <w:left w:val="nil"/>
              <w:bottom w:val="nil"/>
              <w:right w:val="nil"/>
            </w:tcBorders>
            <w:shd w:val="clear" w:color="auto" w:fill="auto"/>
            <w:noWrap/>
            <w:vAlign w:val="bottom"/>
            <w:hideMark/>
          </w:tcPr>
          <w:p w14:paraId="715692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213599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20493E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4FD28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F0C96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1043EC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2,3131%</w:t>
            </w:r>
          </w:p>
        </w:tc>
      </w:tr>
      <w:tr w:rsidR="004B047B" w:rsidRPr="004B047B" w14:paraId="4278B1F4" w14:textId="77777777" w:rsidTr="004B047B">
        <w:trPr>
          <w:trHeight w:val="210"/>
        </w:trPr>
        <w:tc>
          <w:tcPr>
            <w:tcW w:w="1643" w:type="dxa"/>
            <w:tcBorders>
              <w:top w:val="nil"/>
              <w:left w:val="nil"/>
              <w:bottom w:val="nil"/>
              <w:right w:val="nil"/>
            </w:tcBorders>
            <w:shd w:val="clear" w:color="auto" w:fill="auto"/>
            <w:noWrap/>
            <w:vAlign w:val="bottom"/>
            <w:hideMark/>
          </w:tcPr>
          <w:p w14:paraId="2A273E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3EA104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4231E9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FC9AC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F5DF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818FD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2,5077%</w:t>
            </w:r>
          </w:p>
        </w:tc>
      </w:tr>
      <w:tr w:rsidR="004B047B" w:rsidRPr="004B047B" w14:paraId="16B1F2B5" w14:textId="77777777" w:rsidTr="004B047B">
        <w:trPr>
          <w:trHeight w:val="210"/>
        </w:trPr>
        <w:tc>
          <w:tcPr>
            <w:tcW w:w="1643" w:type="dxa"/>
            <w:tcBorders>
              <w:top w:val="nil"/>
              <w:left w:val="nil"/>
              <w:bottom w:val="nil"/>
              <w:right w:val="nil"/>
            </w:tcBorders>
            <w:shd w:val="clear" w:color="auto" w:fill="auto"/>
            <w:noWrap/>
            <w:vAlign w:val="bottom"/>
            <w:hideMark/>
          </w:tcPr>
          <w:p w14:paraId="2B4FBE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2D5E2E6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1127C88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443D4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EFB8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73488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2,6984%</w:t>
            </w:r>
          </w:p>
        </w:tc>
      </w:tr>
      <w:tr w:rsidR="004B047B" w:rsidRPr="004B047B" w14:paraId="13BA3013" w14:textId="77777777" w:rsidTr="004B047B">
        <w:trPr>
          <w:trHeight w:val="210"/>
        </w:trPr>
        <w:tc>
          <w:tcPr>
            <w:tcW w:w="1643" w:type="dxa"/>
            <w:tcBorders>
              <w:top w:val="nil"/>
              <w:left w:val="nil"/>
              <w:bottom w:val="nil"/>
              <w:right w:val="nil"/>
            </w:tcBorders>
            <w:shd w:val="clear" w:color="auto" w:fill="auto"/>
            <w:noWrap/>
            <w:vAlign w:val="bottom"/>
            <w:hideMark/>
          </w:tcPr>
          <w:p w14:paraId="43B8BBC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2109B4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0C60D3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9611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D398C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3DD816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2,9550%</w:t>
            </w:r>
          </w:p>
        </w:tc>
      </w:tr>
      <w:tr w:rsidR="004B047B" w:rsidRPr="004B047B" w14:paraId="7C32AC0D" w14:textId="77777777" w:rsidTr="004B047B">
        <w:trPr>
          <w:trHeight w:val="210"/>
        </w:trPr>
        <w:tc>
          <w:tcPr>
            <w:tcW w:w="1643" w:type="dxa"/>
            <w:tcBorders>
              <w:top w:val="nil"/>
              <w:left w:val="nil"/>
              <w:bottom w:val="nil"/>
              <w:right w:val="nil"/>
            </w:tcBorders>
            <w:shd w:val="clear" w:color="auto" w:fill="auto"/>
            <w:noWrap/>
            <w:vAlign w:val="bottom"/>
            <w:hideMark/>
          </w:tcPr>
          <w:p w14:paraId="68D312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048740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53B3693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4D8EE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3BC3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CCB3EB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2,9936%</w:t>
            </w:r>
          </w:p>
        </w:tc>
      </w:tr>
      <w:tr w:rsidR="004B047B" w:rsidRPr="004B047B" w14:paraId="37EA3A85" w14:textId="77777777" w:rsidTr="004B047B">
        <w:trPr>
          <w:trHeight w:val="210"/>
        </w:trPr>
        <w:tc>
          <w:tcPr>
            <w:tcW w:w="1643" w:type="dxa"/>
            <w:tcBorders>
              <w:top w:val="nil"/>
              <w:left w:val="nil"/>
              <w:bottom w:val="nil"/>
              <w:right w:val="nil"/>
            </w:tcBorders>
            <w:shd w:val="clear" w:color="auto" w:fill="auto"/>
            <w:noWrap/>
            <w:vAlign w:val="bottom"/>
            <w:hideMark/>
          </w:tcPr>
          <w:p w14:paraId="3EFF75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6943A0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627BC6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812F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06BB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55E9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2,9842%</w:t>
            </w:r>
          </w:p>
        </w:tc>
      </w:tr>
      <w:tr w:rsidR="004B047B" w:rsidRPr="004B047B" w14:paraId="328B5A20" w14:textId="77777777" w:rsidTr="004B047B">
        <w:trPr>
          <w:trHeight w:val="210"/>
        </w:trPr>
        <w:tc>
          <w:tcPr>
            <w:tcW w:w="1643" w:type="dxa"/>
            <w:tcBorders>
              <w:top w:val="nil"/>
              <w:left w:val="nil"/>
              <w:bottom w:val="nil"/>
              <w:right w:val="nil"/>
            </w:tcBorders>
            <w:shd w:val="clear" w:color="auto" w:fill="auto"/>
            <w:noWrap/>
            <w:vAlign w:val="bottom"/>
            <w:hideMark/>
          </w:tcPr>
          <w:p w14:paraId="2FD3D4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6C84CC4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3D9E1A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5774E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D10C27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700536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3,1097%</w:t>
            </w:r>
          </w:p>
        </w:tc>
      </w:tr>
      <w:tr w:rsidR="004B047B" w:rsidRPr="004B047B" w14:paraId="25CE5E43" w14:textId="77777777" w:rsidTr="004B047B">
        <w:trPr>
          <w:trHeight w:val="210"/>
        </w:trPr>
        <w:tc>
          <w:tcPr>
            <w:tcW w:w="1643" w:type="dxa"/>
            <w:tcBorders>
              <w:top w:val="nil"/>
              <w:left w:val="nil"/>
              <w:bottom w:val="nil"/>
              <w:right w:val="nil"/>
            </w:tcBorders>
            <w:shd w:val="clear" w:color="auto" w:fill="auto"/>
            <w:noWrap/>
            <w:vAlign w:val="bottom"/>
            <w:hideMark/>
          </w:tcPr>
          <w:p w14:paraId="270D45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433800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567A0C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33A8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FE235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427615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3,0456%</w:t>
            </w:r>
          </w:p>
        </w:tc>
      </w:tr>
      <w:tr w:rsidR="004B047B" w:rsidRPr="004B047B" w14:paraId="3C12F57D" w14:textId="77777777" w:rsidTr="004B047B">
        <w:trPr>
          <w:trHeight w:val="210"/>
        </w:trPr>
        <w:tc>
          <w:tcPr>
            <w:tcW w:w="1643" w:type="dxa"/>
            <w:tcBorders>
              <w:top w:val="nil"/>
              <w:left w:val="nil"/>
              <w:bottom w:val="nil"/>
              <w:right w:val="nil"/>
            </w:tcBorders>
            <w:shd w:val="clear" w:color="auto" w:fill="auto"/>
            <w:noWrap/>
            <w:vAlign w:val="bottom"/>
            <w:hideMark/>
          </w:tcPr>
          <w:p w14:paraId="7902FC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029970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537165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4678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9A3F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752B8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3,1756%</w:t>
            </w:r>
          </w:p>
        </w:tc>
      </w:tr>
      <w:tr w:rsidR="004B047B" w:rsidRPr="004B047B" w14:paraId="747C2748" w14:textId="77777777" w:rsidTr="004B047B">
        <w:trPr>
          <w:trHeight w:val="210"/>
        </w:trPr>
        <w:tc>
          <w:tcPr>
            <w:tcW w:w="1643" w:type="dxa"/>
            <w:tcBorders>
              <w:top w:val="nil"/>
              <w:left w:val="nil"/>
              <w:bottom w:val="nil"/>
              <w:right w:val="nil"/>
            </w:tcBorders>
            <w:shd w:val="clear" w:color="auto" w:fill="auto"/>
            <w:noWrap/>
            <w:vAlign w:val="bottom"/>
            <w:hideMark/>
          </w:tcPr>
          <w:p w14:paraId="3E609F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1BCF97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05E63B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C9063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A495B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59F0E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3,2384%</w:t>
            </w:r>
          </w:p>
        </w:tc>
      </w:tr>
      <w:tr w:rsidR="004B047B" w:rsidRPr="004B047B" w14:paraId="3FD2E665" w14:textId="77777777" w:rsidTr="004B047B">
        <w:trPr>
          <w:trHeight w:val="210"/>
        </w:trPr>
        <w:tc>
          <w:tcPr>
            <w:tcW w:w="1643" w:type="dxa"/>
            <w:tcBorders>
              <w:top w:val="nil"/>
              <w:left w:val="nil"/>
              <w:bottom w:val="nil"/>
              <w:right w:val="nil"/>
            </w:tcBorders>
            <w:shd w:val="clear" w:color="auto" w:fill="auto"/>
            <w:noWrap/>
            <w:vAlign w:val="bottom"/>
            <w:hideMark/>
          </w:tcPr>
          <w:p w14:paraId="59FBF3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31AA600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703395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F1EA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B2B6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EFD8B3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3,4534%</w:t>
            </w:r>
          </w:p>
        </w:tc>
      </w:tr>
      <w:tr w:rsidR="004B047B" w:rsidRPr="004B047B" w14:paraId="6F0F20DB" w14:textId="77777777" w:rsidTr="004B047B">
        <w:trPr>
          <w:trHeight w:val="210"/>
        </w:trPr>
        <w:tc>
          <w:tcPr>
            <w:tcW w:w="1643" w:type="dxa"/>
            <w:tcBorders>
              <w:top w:val="nil"/>
              <w:left w:val="nil"/>
              <w:bottom w:val="nil"/>
              <w:right w:val="nil"/>
            </w:tcBorders>
            <w:shd w:val="clear" w:color="auto" w:fill="auto"/>
            <w:noWrap/>
            <w:vAlign w:val="bottom"/>
            <w:hideMark/>
          </w:tcPr>
          <w:p w14:paraId="18DD7E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044F49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70C8F5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6D600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095C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2066A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3,6096%</w:t>
            </w:r>
          </w:p>
        </w:tc>
      </w:tr>
      <w:tr w:rsidR="004B047B" w:rsidRPr="004B047B" w14:paraId="406E1A6C" w14:textId="77777777" w:rsidTr="004B047B">
        <w:trPr>
          <w:trHeight w:val="210"/>
        </w:trPr>
        <w:tc>
          <w:tcPr>
            <w:tcW w:w="1643" w:type="dxa"/>
            <w:tcBorders>
              <w:top w:val="nil"/>
              <w:left w:val="nil"/>
              <w:bottom w:val="nil"/>
              <w:right w:val="nil"/>
            </w:tcBorders>
            <w:shd w:val="clear" w:color="auto" w:fill="auto"/>
            <w:noWrap/>
            <w:vAlign w:val="bottom"/>
            <w:hideMark/>
          </w:tcPr>
          <w:p w14:paraId="326C6B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0477C1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014BBC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17D80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BA7C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B5614F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3,6663%</w:t>
            </w:r>
          </w:p>
        </w:tc>
      </w:tr>
      <w:tr w:rsidR="004B047B" w:rsidRPr="004B047B" w14:paraId="5A5DB271" w14:textId="77777777" w:rsidTr="004B047B">
        <w:trPr>
          <w:trHeight w:val="210"/>
        </w:trPr>
        <w:tc>
          <w:tcPr>
            <w:tcW w:w="1643" w:type="dxa"/>
            <w:tcBorders>
              <w:top w:val="nil"/>
              <w:left w:val="nil"/>
              <w:bottom w:val="nil"/>
              <w:right w:val="nil"/>
            </w:tcBorders>
            <w:shd w:val="clear" w:color="auto" w:fill="auto"/>
            <w:noWrap/>
            <w:vAlign w:val="bottom"/>
            <w:hideMark/>
          </w:tcPr>
          <w:p w14:paraId="5AF875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08D002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2EFCAB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45DC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3B61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21D10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3,6848%</w:t>
            </w:r>
          </w:p>
        </w:tc>
      </w:tr>
      <w:tr w:rsidR="004B047B" w:rsidRPr="004B047B" w14:paraId="2D12AA86" w14:textId="77777777" w:rsidTr="004B047B">
        <w:trPr>
          <w:trHeight w:val="210"/>
        </w:trPr>
        <w:tc>
          <w:tcPr>
            <w:tcW w:w="1643" w:type="dxa"/>
            <w:tcBorders>
              <w:top w:val="nil"/>
              <w:left w:val="nil"/>
              <w:bottom w:val="nil"/>
              <w:right w:val="nil"/>
            </w:tcBorders>
            <w:shd w:val="clear" w:color="auto" w:fill="auto"/>
            <w:noWrap/>
            <w:vAlign w:val="bottom"/>
            <w:hideMark/>
          </w:tcPr>
          <w:p w14:paraId="5793874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51B943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4B58982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D1D1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C53AB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DBD8A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3,9822%</w:t>
            </w:r>
          </w:p>
        </w:tc>
      </w:tr>
      <w:tr w:rsidR="004B047B" w:rsidRPr="004B047B" w14:paraId="31EE8084" w14:textId="77777777" w:rsidTr="004B047B">
        <w:trPr>
          <w:trHeight w:val="210"/>
        </w:trPr>
        <w:tc>
          <w:tcPr>
            <w:tcW w:w="1643" w:type="dxa"/>
            <w:tcBorders>
              <w:top w:val="nil"/>
              <w:left w:val="nil"/>
              <w:bottom w:val="nil"/>
              <w:right w:val="nil"/>
            </w:tcBorders>
            <w:shd w:val="clear" w:color="auto" w:fill="auto"/>
            <w:noWrap/>
            <w:vAlign w:val="bottom"/>
            <w:hideMark/>
          </w:tcPr>
          <w:p w14:paraId="4024B1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5AAE8E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75AA0F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81A68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1580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F6462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4,1212%</w:t>
            </w:r>
          </w:p>
        </w:tc>
      </w:tr>
      <w:tr w:rsidR="004B047B" w:rsidRPr="004B047B" w14:paraId="634C30AF" w14:textId="77777777" w:rsidTr="004B047B">
        <w:trPr>
          <w:trHeight w:val="210"/>
        </w:trPr>
        <w:tc>
          <w:tcPr>
            <w:tcW w:w="1643" w:type="dxa"/>
            <w:tcBorders>
              <w:top w:val="nil"/>
              <w:left w:val="nil"/>
              <w:bottom w:val="nil"/>
              <w:right w:val="nil"/>
            </w:tcBorders>
            <w:shd w:val="clear" w:color="auto" w:fill="auto"/>
            <w:noWrap/>
            <w:vAlign w:val="bottom"/>
            <w:hideMark/>
          </w:tcPr>
          <w:p w14:paraId="25C517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1532CB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58B55A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6521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CE85B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ECD24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4,4731%</w:t>
            </w:r>
          </w:p>
        </w:tc>
      </w:tr>
      <w:tr w:rsidR="004B047B" w:rsidRPr="004B047B" w14:paraId="3C4C83D3" w14:textId="77777777" w:rsidTr="004B047B">
        <w:trPr>
          <w:trHeight w:val="210"/>
        </w:trPr>
        <w:tc>
          <w:tcPr>
            <w:tcW w:w="1643" w:type="dxa"/>
            <w:tcBorders>
              <w:top w:val="nil"/>
              <w:left w:val="nil"/>
              <w:bottom w:val="nil"/>
              <w:right w:val="nil"/>
            </w:tcBorders>
            <w:shd w:val="clear" w:color="auto" w:fill="auto"/>
            <w:noWrap/>
            <w:vAlign w:val="bottom"/>
            <w:hideMark/>
          </w:tcPr>
          <w:p w14:paraId="7CF485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4BA748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6B84EA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529E1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2B443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7C1C0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4,7447%</w:t>
            </w:r>
          </w:p>
        </w:tc>
      </w:tr>
      <w:tr w:rsidR="004B047B" w:rsidRPr="004B047B" w14:paraId="138E9B07" w14:textId="77777777" w:rsidTr="004B047B">
        <w:trPr>
          <w:trHeight w:val="210"/>
        </w:trPr>
        <w:tc>
          <w:tcPr>
            <w:tcW w:w="1643" w:type="dxa"/>
            <w:tcBorders>
              <w:top w:val="nil"/>
              <w:left w:val="nil"/>
              <w:bottom w:val="nil"/>
              <w:right w:val="nil"/>
            </w:tcBorders>
            <w:shd w:val="clear" w:color="auto" w:fill="auto"/>
            <w:noWrap/>
            <w:vAlign w:val="bottom"/>
            <w:hideMark/>
          </w:tcPr>
          <w:p w14:paraId="5E6A077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24AD944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321E7A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4E73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AACA2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BD2DDA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4,5932%</w:t>
            </w:r>
          </w:p>
        </w:tc>
      </w:tr>
      <w:tr w:rsidR="004B047B" w:rsidRPr="004B047B" w14:paraId="12568DE2" w14:textId="77777777" w:rsidTr="004B047B">
        <w:trPr>
          <w:trHeight w:val="210"/>
        </w:trPr>
        <w:tc>
          <w:tcPr>
            <w:tcW w:w="1643" w:type="dxa"/>
            <w:tcBorders>
              <w:top w:val="nil"/>
              <w:left w:val="nil"/>
              <w:bottom w:val="nil"/>
              <w:right w:val="nil"/>
            </w:tcBorders>
            <w:shd w:val="clear" w:color="auto" w:fill="auto"/>
            <w:noWrap/>
            <w:vAlign w:val="bottom"/>
            <w:hideMark/>
          </w:tcPr>
          <w:p w14:paraId="60DE0E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41D0860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77B312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CAAC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3F7C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9265C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4,6123%</w:t>
            </w:r>
          </w:p>
        </w:tc>
      </w:tr>
      <w:tr w:rsidR="004B047B" w:rsidRPr="004B047B" w14:paraId="5079EDE4" w14:textId="77777777" w:rsidTr="004B047B">
        <w:trPr>
          <w:trHeight w:val="210"/>
        </w:trPr>
        <w:tc>
          <w:tcPr>
            <w:tcW w:w="1643" w:type="dxa"/>
            <w:tcBorders>
              <w:top w:val="nil"/>
              <w:left w:val="nil"/>
              <w:bottom w:val="nil"/>
              <w:right w:val="nil"/>
            </w:tcBorders>
            <w:shd w:val="clear" w:color="auto" w:fill="auto"/>
            <w:noWrap/>
            <w:vAlign w:val="bottom"/>
            <w:hideMark/>
          </w:tcPr>
          <w:p w14:paraId="1D8DD8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65C0A8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2B200C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8906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D73E4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27C955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4,9923%</w:t>
            </w:r>
          </w:p>
        </w:tc>
      </w:tr>
      <w:tr w:rsidR="004B047B" w:rsidRPr="004B047B" w14:paraId="582FB71B" w14:textId="77777777" w:rsidTr="004B047B">
        <w:trPr>
          <w:trHeight w:val="210"/>
        </w:trPr>
        <w:tc>
          <w:tcPr>
            <w:tcW w:w="1643" w:type="dxa"/>
            <w:tcBorders>
              <w:top w:val="nil"/>
              <w:left w:val="nil"/>
              <w:bottom w:val="nil"/>
              <w:right w:val="nil"/>
            </w:tcBorders>
            <w:shd w:val="clear" w:color="auto" w:fill="auto"/>
            <w:noWrap/>
            <w:vAlign w:val="bottom"/>
            <w:hideMark/>
          </w:tcPr>
          <w:p w14:paraId="70A822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7D2DB34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5D4414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DE93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D7FF9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7492C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5,1355%</w:t>
            </w:r>
          </w:p>
        </w:tc>
      </w:tr>
      <w:tr w:rsidR="004B047B" w:rsidRPr="004B047B" w14:paraId="2526B466" w14:textId="77777777" w:rsidTr="004B047B">
        <w:trPr>
          <w:trHeight w:val="210"/>
        </w:trPr>
        <w:tc>
          <w:tcPr>
            <w:tcW w:w="1643" w:type="dxa"/>
            <w:tcBorders>
              <w:top w:val="nil"/>
              <w:left w:val="nil"/>
              <w:bottom w:val="nil"/>
              <w:right w:val="nil"/>
            </w:tcBorders>
            <w:shd w:val="clear" w:color="auto" w:fill="auto"/>
            <w:noWrap/>
            <w:vAlign w:val="bottom"/>
            <w:hideMark/>
          </w:tcPr>
          <w:p w14:paraId="399066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73B308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364C6C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CFA9E5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598D0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759D7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5,4562%</w:t>
            </w:r>
          </w:p>
        </w:tc>
      </w:tr>
      <w:tr w:rsidR="004B047B" w:rsidRPr="004B047B" w14:paraId="5C143BF5" w14:textId="77777777" w:rsidTr="004B047B">
        <w:trPr>
          <w:trHeight w:val="210"/>
        </w:trPr>
        <w:tc>
          <w:tcPr>
            <w:tcW w:w="1643" w:type="dxa"/>
            <w:tcBorders>
              <w:top w:val="nil"/>
              <w:left w:val="nil"/>
              <w:bottom w:val="nil"/>
              <w:right w:val="nil"/>
            </w:tcBorders>
            <w:shd w:val="clear" w:color="auto" w:fill="auto"/>
            <w:noWrap/>
            <w:vAlign w:val="bottom"/>
            <w:hideMark/>
          </w:tcPr>
          <w:p w14:paraId="58E382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2B19D8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19845D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60F3AB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4C75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57604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5,3302%</w:t>
            </w:r>
          </w:p>
        </w:tc>
      </w:tr>
      <w:tr w:rsidR="004B047B" w:rsidRPr="004B047B" w14:paraId="37DC87FB" w14:textId="77777777" w:rsidTr="004B047B">
        <w:trPr>
          <w:trHeight w:val="210"/>
        </w:trPr>
        <w:tc>
          <w:tcPr>
            <w:tcW w:w="1643" w:type="dxa"/>
            <w:tcBorders>
              <w:top w:val="nil"/>
              <w:left w:val="nil"/>
              <w:bottom w:val="nil"/>
              <w:right w:val="nil"/>
            </w:tcBorders>
            <w:shd w:val="clear" w:color="auto" w:fill="auto"/>
            <w:noWrap/>
            <w:vAlign w:val="bottom"/>
            <w:hideMark/>
          </w:tcPr>
          <w:p w14:paraId="0F4D15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1B3E8D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49D16F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BD85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B437A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C8F7F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5,4108%</w:t>
            </w:r>
          </w:p>
        </w:tc>
      </w:tr>
      <w:tr w:rsidR="004B047B" w:rsidRPr="004B047B" w14:paraId="4B6F5922" w14:textId="77777777" w:rsidTr="004B047B">
        <w:trPr>
          <w:trHeight w:val="210"/>
        </w:trPr>
        <w:tc>
          <w:tcPr>
            <w:tcW w:w="1643" w:type="dxa"/>
            <w:tcBorders>
              <w:top w:val="nil"/>
              <w:left w:val="nil"/>
              <w:bottom w:val="nil"/>
              <w:right w:val="nil"/>
            </w:tcBorders>
            <w:shd w:val="clear" w:color="auto" w:fill="auto"/>
            <w:noWrap/>
            <w:vAlign w:val="bottom"/>
            <w:hideMark/>
          </w:tcPr>
          <w:p w14:paraId="225981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5EBE53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468D84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2C03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98E9E8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F64DC9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5,7771%</w:t>
            </w:r>
          </w:p>
        </w:tc>
      </w:tr>
      <w:tr w:rsidR="004B047B" w:rsidRPr="004B047B" w14:paraId="2541FF05" w14:textId="77777777" w:rsidTr="004B047B">
        <w:trPr>
          <w:trHeight w:val="210"/>
        </w:trPr>
        <w:tc>
          <w:tcPr>
            <w:tcW w:w="1643" w:type="dxa"/>
            <w:tcBorders>
              <w:top w:val="nil"/>
              <w:left w:val="nil"/>
              <w:bottom w:val="nil"/>
              <w:right w:val="nil"/>
            </w:tcBorders>
            <w:shd w:val="clear" w:color="auto" w:fill="auto"/>
            <w:noWrap/>
            <w:vAlign w:val="bottom"/>
            <w:hideMark/>
          </w:tcPr>
          <w:p w14:paraId="09BB43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7022BA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7F5698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8207E4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9A51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83C1D6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6,2555%</w:t>
            </w:r>
          </w:p>
        </w:tc>
      </w:tr>
      <w:tr w:rsidR="004B047B" w:rsidRPr="004B047B" w14:paraId="128E0387" w14:textId="77777777" w:rsidTr="004B047B">
        <w:trPr>
          <w:trHeight w:val="210"/>
        </w:trPr>
        <w:tc>
          <w:tcPr>
            <w:tcW w:w="1643" w:type="dxa"/>
            <w:tcBorders>
              <w:top w:val="nil"/>
              <w:left w:val="nil"/>
              <w:bottom w:val="nil"/>
              <w:right w:val="nil"/>
            </w:tcBorders>
            <w:shd w:val="clear" w:color="auto" w:fill="auto"/>
            <w:noWrap/>
            <w:vAlign w:val="bottom"/>
            <w:hideMark/>
          </w:tcPr>
          <w:p w14:paraId="6FE138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2E42B1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4FAC74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0C4F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5690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0F06CE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6,3301%</w:t>
            </w:r>
          </w:p>
        </w:tc>
      </w:tr>
      <w:tr w:rsidR="004B047B" w:rsidRPr="004B047B" w14:paraId="42B9E68D" w14:textId="77777777" w:rsidTr="004B047B">
        <w:trPr>
          <w:trHeight w:val="210"/>
        </w:trPr>
        <w:tc>
          <w:tcPr>
            <w:tcW w:w="1643" w:type="dxa"/>
            <w:tcBorders>
              <w:top w:val="nil"/>
              <w:left w:val="nil"/>
              <w:bottom w:val="nil"/>
              <w:right w:val="nil"/>
            </w:tcBorders>
            <w:shd w:val="clear" w:color="auto" w:fill="auto"/>
            <w:noWrap/>
            <w:vAlign w:val="bottom"/>
            <w:hideMark/>
          </w:tcPr>
          <w:p w14:paraId="6D2A1B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03670B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232B71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4B04A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168D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411B1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6,7694%</w:t>
            </w:r>
          </w:p>
        </w:tc>
      </w:tr>
      <w:tr w:rsidR="004B047B" w:rsidRPr="004B047B" w14:paraId="34E0C2F6" w14:textId="77777777" w:rsidTr="004B047B">
        <w:trPr>
          <w:trHeight w:val="210"/>
        </w:trPr>
        <w:tc>
          <w:tcPr>
            <w:tcW w:w="1643" w:type="dxa"/>
            <w:tcBorders>
              <w:top w:val="nil"/>
              <w:left w:val="nil"/>
              <w:bottom w:val="nil"/>
              <w:right w:val="nil"/>
            </w:tcBorders>
            <w:shd w:val="clear" w:color="auto" w:fill="auto"/>
            <w:noWrap/>
            <w:vAlign w:val="bottom"/>
            <w:hideMark/>
          </w:tcPr>
          <w:p w14:paraId="70CE7FD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3D0B6C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7A4A19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D2BF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1694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48834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7,0948%</w:t>
            </w:r>
          </w:p>
        </w:tc>
      </w:tr>
      <w:tr w:rsidR="004B047B" w:rsidRPr="004B047B" w14:paraId="4B1B56AB" w14:textId="77777777" w:rsidTr="004B047B">
        <w:trPr>
          <w:trHeight w:val="210"/>
        </w:trPr>
        <w:tc>
          <w:tcPr>
            <w:tcW w:w="1643" w:type="dxa"/>
            <w:tcBorders>
              <w:top w:val="nil"/>
              <w:left w:val="nil"/>
              <w:bottom w:val="nil"/>
              <w:right w:val="nil"/>
            </w:tcBorders>
            <w:shd w:val="clear" w:color="auto" w:fill="auto"/>
            <w:noWrap/>
            <w:vAlign w:val="bottom"/>
            <w:hideMark/>
          </w:tcPr>
          <w:p w14:paraId="2DA429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0DDB5D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33901F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1AA4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836FE5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0C7C69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7,6037%</w:t>
            </w:r>
          </w:p>
        </w:tc>
      </w:tr>
      <w:tr w:rsidR="004B047B" w:rsidRPr="004B047B" w14:paraId="3719771E" w14:textId="77777777" w:rsidTr="004B047B">
        <w:trPr>
          <w:trHeight w:val="210"/>
        </w:trPr>
        <w:tc>
          <w:tcPr>
            <w:tcW w:w="1643" w:type="dxa"/>
            <w:tcBorders>
              <w:top w:val="nil"/>
              <w:left w:val="nil"/>
              <w:bottom w:val="nil"/>
              <w:right w:val="nil"/>
            </w:tcBorders>
            <w:shd w:val="clear" w:color="auto" w:fill="auto"/>
            <w:noWrap/>
            <w:vAlign w:val="bottom"/>
            <w:hideMark/>
          </w:tcPr>
          <w:p w14:paraId="72D8AB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7D3BDF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7CF55B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B631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7A4F2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DF7663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8,1631%</w:t>
            </w:r>
          </w:p>
        </w:tc>
      </w:tr>
      <w:tr w:rsidR="004B047B" w:rsidRPr="004B047B" w14:paraId="4E1BFB33" w14:textId="77777777" w:rsidTr="004B047B">
        <w:trPr>
          <w:trHeight w:val="210"/>
        </w:trPr>
        <w:tc>
          <w:tcPr>
            <w:tcW w:w="1643" w:type="dxa"/>
            <w:tcBorders>
              <w:top w:val="nil"/>
              <w:left w:val="nil"/>
              <w:bottom w:val="nil"/>
              <w:right w:val="nil"/>
            </w:tcBorders>
            <w:shd w:val="clear" w:color="auto" w:fill="auto"/>
            <w:noWrap/>
            <w:vAlign w:val="bottom"/>
            <w:hideMark/>
          </w:tcPr>
          <w:p w14:paraId="66FB8E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5B9C142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0DBCF4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0478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8FC1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0EC15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9,0156%</w:t>
            </w:r>
          </w:p>
        </w:tc>
      </w:tr>
      <w:tr w:rsidR="004B047B" w:rsidRPr="004B047B" w14:paraId="5B161C24" w14:textId="77777777" w:rsidTr="004B047B">
        <w:trPr>
          <w:trHeight w:val="210"/>
        </w:trPr>
        <w:tc>
          <w:tcPr>
            <w:tcW w:w="1643" w:type="dxa"/>
            <w:tcBorders>
              <w:top w:val="nil"/>
              <w:left w:val="nil"/>
              <w:bottom w:val="nil"/>
              <w:right w:val="nil"/>
            </w:tcBorders>
            <w:shd w:val="clear" w:color="auto" w:fill="auto"/>
            <w:noWrap/>
            <w:vAlign w:val="bottom"/>
            <w:hideMark/>
          </w:tcPr>
          <w:p w14:paraId="2280B0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3DF21C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0C2A5F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A3A5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21CB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879289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9,5032%</w:t>
            </w:r>
          </w:p>
        </w:tc>
      </w:tr>
      <w:tr w:rsidR="004B047B" w:rsidRPr="004B047B" w14:paraId="17ACEE8A" w14:textId="77777777" w:rsidTr="004B047B">
        <w:trPr>
          <w:trHeight w:val="210"/>
        </w:trPr>
        <w:tc>
          <w:tcPr>
            <w:tcW w:w="1643" w:type="dxa"/>
            <w:tcBorders>
              <w:top w:val="nil"/>
              <w:left w:val="nil"/>
              <w:bottom w:val="nil"/>
              <w:right w:val="nil"/>
            </w:tcBorders>
            <w:shd w:val="clear" w:color="auto" w:fill="auto"/>
            <w:noWrap/>
            <w:vAlign w:val="bottom"/>
            <w:hideMark/>
          </w:tcPr>
          <w:p w14:paraId="7A42666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606012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60BE2D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AD4DD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34C7F3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B876A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10,0099%</w:t>
            </w:r>
          </w:p>
        </w:tc>
      </w:tr>
      <w:tr w:rsidR="004B047B" w:rsidRPr="004B047B" w14:paraId="1F25E7C8" w14:textId="77777777" w:rsidTr="004B047B">
        <w:trPr>
          <w:trHeight w:val="210"/>
        </w:trPr>
        <w:tc>
          <w:tcPr>
            <w:tcW w:w="1643" w:type="dxa"/>
            <w:tcBorders>
              <w:top w:val="nil"/>
              <w:left w:val="nil"/>
              <w:bottom w:val="nil"/>
              <w:right w:val="nil"/>
            </w:tcBorders>
            <w:shd w:val="clear" w:color="auto" w:fill="auto"/>
            <w:noWrap/>
            <w:vAlign w:val="bottom"/>
            <w:hideMark/>
          </w:tcPr>
          <w:p w14:paraId="6047E00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40693ED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209D56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FD68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A9952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6FA65F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10,2140%</w:t>
            </w:r>
          </w:p>
        </w:tc>
      </w:tr>
      <w:tr w:rsidR="004B047B" w:rsidRPr="004B047B" w14:paraId="4ACB4EA1" w14:textId="77777777" w:rsidTr="004B047B">
        <w:trPr>
          <w:trHeight w:val="210"/>
        </w:trPr>
        <w:tc>
          <w:tcPr>
            <w:tcW w:w="1643" w:type="dxa"/>
            <w:tcBorders>
              <w:top w:val="nil"/>
              <w:left w:val="nil"/>
              <w:bottom w:val="nil"/>
              <w:right w:val="nil"/>
            </w:tcBorders>
            <w:shd w:val="clear" w:color="auto" w:fill="auto"/>
            <w:noWrap/>
            <w:vAlign w:val="bottom"/>
            <w:hideMark/>
          </w:tcPr>
          <w:p w14:paraId="0C39A8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1B0586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3E14B1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DABE8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CB64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9D8BCA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10,6399%</w:t>
            </w:r>
          </w:p>
        </w:tc>
      </w:tr>
      <w:tr w:rsidR="004B047B" w:rsidRPr="004B047B" w14:paraId="4A468FE6" w14:textId="77777777" w:rsidTr="004B047B">
        <w:trPr>
          <w:trHeight w:val="210"/>
        </w:trPr>
        <w:tc>
          <w:tcPr>
            <w:tcW w:w="1643" w:type="dxa"/>
            <w:tcBorders>
              <w:top w:val="nil"/>
              <w:left w:val="nil"/>
              <w:bottom w:val="nil"/>
              <w:right w:val="nil"/>
            </w:tcBorders>
            <w:shd w:val="clear" w:color="auto" w:fill="auto"/>
            <w:noWrap/>
            <w:vAlign w:val="bottom"/>
            <w:hideMark/>
          </w:tcPr>
          <w:p w14:paraId="7494542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796D11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6848BB5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94747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8FE0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0B2111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11,2657%</w:t>
            </w:r>
          </w:p>
        </w:tc>
      </w:tr>
      <w:tr w:rsidR="004B047B" w:rsidRPr="004B047B" w14:paraId="57109EC8" w14:textId="77777777" w:rsidTr="004B047B">
        <w:trPr>
          <w:trHeight w:val="210"/>
        </w:trPr>
        <w:tc>
          <w:tcPr>
            <w:tcW w:w="1643" w:type="dxa"/>
            <w:tcBorders>
              <w:top w:val="nil"/>
              <w:left w:val="nil"/>
              <w:bottom w:val="nil"/>
              <w:right w:val="nil"/>
            </w:tcBorders>
            <w:shd w:val="clear" w:color="auto" w:fill="auto"/>
            <w:noWrap/>
            <w:vAlign w:val="bottom"/>
            <w:hideMark/>
          </w:tcPr>
          <w:p w14:paraId="100B3DA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1A48FF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7D7D63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E5490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3C00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DA844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12,3323%</w:t>
            </w:r>
          </w:p>
        </w:tc>
      </w:tr>
      <w:tr w:rsidR="004B047B" w:rsidRPr="004B047B" w14:paraId="0D20B016" w14:textId="77777777" w:rsidTr="004B047B">
        <w:trPr>
          <w:trHeight w:val="210"/>
        </w:trPr>
        <w:tc>
          <w:tcPr>
            <w:tcW w:w="1643" w:type="dxa"/>
            <w:tcBorders>
              <w:top w:val="nil"/>
              <w:left w:val="nil"/>
              <w:bottom w:val="nil"/>
              <w:right w:val="nil"/>
            </w:tcBorders>
            <w:shd w:val="clear" w:color="auto" w:fill="auto"/>
            <w:noWrap/>
            <w:vAlign w:val="bottom"/>
            <w:hideMark/>
          </w:tcPr>
          <w:p w14:paraId="33A851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5B4966B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29F769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8AE19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1FDAD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BEC8E6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13,1396%</w:t>
            </w:r>
          </w:p>
        </w:tc>
      </w:tr>
      <w:tr w:rsidR="004B047B" w:rsidRPr="004B047B" w14:paraId="23D3A8A9" w14:textId="77777777" w:rsidTr="004B047B">
        <w:trPr>
          <w:trHeight w:val="210"/>
        </w:trPr>
        <w:tc>
          <w:tcPr>
            <w:tcW w:w="1643" w:type="dxa"/>
            <w:tcBorders>
              <w:top w:val="nil"/>
              <w:left w:val="nil"/>
              <w:bottom w:val="nil"/>
              <w:right w:val="nil"/>
            </w:tcBorders>
            <w:shd w:val="clear" w:color="auto" w:fill="auto"/>
            <w:noWrap/>
            <w:vAlign w:val="bottom"/>
            <w:hideMark/>
          </w:tcPr>
          <w:p w14:paraId="3A0FF0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107F5E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016B4D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C75CA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F8815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1876FA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13,6368%</w:t>
            </w:r>
          </w:p>
        </w:tc>
      </w:tr>
      <w:tr w:rsidR="004B047B" w:rsidRPr="004B047B" w14:paraId="75EF826B" w14:textId="77777777" w:rsidTr="004B047B">
        <w:trPr>
          <w:trHeight w:val="210"/>
        </w:trPr>
        <w:tc>
          <w:tcPr>
            <w:tcW w:w="1643" w:type="dxa"/>
            <w:tcBorders>
              <w:top w:val="nil"/>
              <w:left w:val="nil"/>
              <w:bottom w:val="nil"/>
              <w:right w:val="nil"/>
            </w:tcBorders>
            <w:shd w:val="clear" w:color="auto" w:fill="auto"/>
            <w:noWrap/>
            <w:vAlign w:val="bottom"/>
            <w:hideMark/>
          </w:tcPr>
          <w:p w14:paraId="09FA19B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ABA1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3167D7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B42B5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5F028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94562E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13,8196%</w:t>
            </w:r>
          </w:p>
        </w:tc>
      </w:tr>
      <w:tr w:rsidR="004B047B" w:rsidRPr="004B047B" w14:paraId="1FC9B8D5" w14:textId="77777777" w:rsidTr="004B047B">
        <w:trPr>
          <w:trHeight w:val="210"/>
        </w:trPr>
        <w:tc>
          <w:tcPr>
            <w:tcW w:w="1643" w:type="dxa"/>
            <w:tcBorders>
              <w:top w:val="nil"/>
              <w:left w:val="nil"/>
              <w:bottom w:val="nil"/>
              <w:right w:val="nil"/>
            </w:tcBorders>
            <w:shd w:val="clear" w:color="auto" w:fill="auto"/>
            <w:noWrap/>
            <w:vAlign w:val="bottom"/>
            <w:hideMark/>
          </w:tcPr>
          <w:p w14:paraId="006B28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2A052F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23EF842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6AD90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A020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912581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15,0523%</w:t>
            </w:r>
          </w:p>
        </w:tc>
      </w:tr>
      <w:tr w:rsidR="004B047B" w:rsidRPr="004B047B" w14:paraId="1DAECE8A" w14:textId="77777777" w:rsidTr="004B047B">
        <w:trPr>
          <w:trHeight w:val="210"/>
        </w:trPr>
        <w:tc>
          <w:tcPr>
            <w:tcW w:w="1643" w:type="dxa"/>
            <w:tcBorders>
              <w:top w:val="nil"/>
              <w:left w:val="nil"/>
              <w:bottom w:val="nil"/>
              <w:right w:val="nil"/>
            </w:tcBorders>
            <w:shd w:val="clear" w:color="auto" w:fill="auto"/>
            <w:noWrap/>
            <w:vAlign w:val="bottom"/>
            <w:hideMark/>
          </w:tcPr>
          <w:p w14:paraId="18C4746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43B1A5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1126E7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C894F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AAFB1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3231D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16,1361%</w:t>
            </w:r>
          </w:p>
        </w:tc>
      </w:tr>
      <w:tr w:rsidR="004B047B" w:rsidRPr="004B047B" w14:paraId="47F8874D" w14:textId="77777777" w:rsidTr="004B047B">
        <w:trPr>
          <w:trHeight w:val="210"/>
        </w:trPr>
        <w:tc>
          <w:tcPr>
            <w:tcW w:w="1643" w:type="dxa"/>
            <w:tcBorders>
              <w:top w:val="nil"/>
              <w:left w:val="nil"/>
              <w:bottom w:val="nil"/>
              <w:right w:val="nil"/>
            </w:tcBorders>
            <w:shd w:val="clear" w:color="auto" w:fill="auto"/>
            <w:noWrap/>
            <w:vAlign w:val="bottom"/>
            <w:hideMark/>
          </w:tcPr>
          <w:p w14:paraId="563637E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790BAC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4FF209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37372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EFDB6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64B75F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17,6301%</w:t>
            </w:r>
          </w:p>
        </w:tc>
      </w:tr>
      <w:tr w:rsidR="004B047B" w:rsidRPr="004B047B" w14:paraId="73D1D59D" w14:textId="77777777" w:rsidTr="004B047B">
        <w:trPr>
          <w:trHeight w:val="210"/>
        </w:trPr>
        <w:tc>
          <w:tcPr>
            <w:tcW w:w="1643" w:type="dxa"/>
            <w:tcBorders>
              <w:top w:val="nil"/>
              <w:left w:val="nil"/>
              <w:bottom w:val="nil"/>
              <w:right w:val="nil"/>
            </w:tcBorders>
            <w:shd w:val="clear" w:color="auto" w:fill="auto"/>
            <w:noWrap/>
            <w:vAlign w:val="bottom"/>
            <w:hideMark/>
          </w:tcPr>
          <w:p w14:paraId="246B6C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482AF7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3360E1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6BEDF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848A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EC9EE9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19,6571%</w:t>
            </w:r>
          </w:p>
        </w:tc>
      </w:tr>
      <w:tr w:rsidR="004B047B" w:rsidRPr="004B047B" w14:paraId="7E754C69" w14:textId="77777777" w:rsidTr="004B047B">
        <w:trPr>
          <w:trHeight w:val="210"/>
        </w:trPr>
        <w:tc>
          <w:tcPr>
            <w:tcW w:w="1643" w:type="dxa"/>
            <w:tcBorders>
              <w:top w:val="nil"/>
              <w:left w:val="nil"/>
              <w:bottom w:val="nil"/>
              <w:right w:val="nil"/>
            </w:tcBorders>
            <w:shd w:val="clear" w:color="auto" w:fill="auto"/>
            <w:noWrap/>
            <w:vAlign w:val="bottom"/>
            <w:hideMark/>
          </w:tcPr>
          <w:p w14:paraId="53FCD6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25CE3B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73D561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BF80D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3C1D5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3E41F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22,4318%</w:t>
            </w:r>
          </w:p>
        </w:tc>
      </w:tr>
      <w:tr w:rsidR="004B047B" w:rsidRPr="004B047B" w14:paraId="1F1B8DEF" w14:textId="77777777" w:rsidTr="004B047B">
        <w:trPr>
          <w:trHeight w:val="210"/>
        </w:trPr>
        <w:tc>
          <w:tcPr>
            <w:tcW w:w="1643" w:type="dxa"/>
            <w:tcBorders>
              <w:top w:val="nil"/>
              <w:left w:val="nil"/>
              <w:bottom w:val="nil"/>
              <w:right w:val="nil"/>
            </w:tcBorders>
            <w:shd w:val="clear" w:color="auto" w:fill="auto"/>
            <w:noWrap/>
            <w:vAlign w:val="bottom"/>
            <w:hideMark/>
          </w:tcPr>
          <w:p w14:paraId="750154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4F0EC7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04F573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75796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62BB21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55C404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24,3890%</w:t>
            </w:r>
          </w:p>
        </w:tc>
      </w:tr>
      <w:tr w:rsidR="004B047B" w:rsidRPr="004B047B" w14:paraId="0F84473D" w14:textId="77777777" w:rsidTr="004B047B">
        <w:trPr>
          <w:trHeight w:val="210"/>
        </w:trPr>
        <w:tc>
          <w:tcPr>
            <w:tcW w:w="1643" w:type="dxa"/>
            <w:tcBorders>
              <w:top w:val="nil"/>
              <w:left w:val="nil"/>
              <w:bottom w:val="nil"/>
              <w:right w:val="nil"/>
            </w:tcBorders>
            <w:shd w:val="clear" w:color="auto" w:fill="auto"/>
            <w:noWrap/>
            <w:vAlign w:val="bottom"/>
            <w:hideMark/>
          </w:tcPr>
          <w:p w14:paraId="7F20D9F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2A57F3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0B1673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75AF3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74175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502AB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27,8972%</w:t>
            </w:r>
          </w:p>
        </w:tc>
      </w:tr>
      <w:tr w:rsidR="004B047B" w:rsidRPr="004B047B" w14:paraId="08173418" w14:textId="77777777" w:rsidTr="004B047B">
        <w:trPr>
          <w:trHeight w:val="210"/>
        </w:trPr>
        <w:tc>
          <w:tcPr>
            <w:tcW w:w="1643" w:type="dxa"/>
            <w:tcBorders>
              <w:top w:val="nil"/>
              <w:left w:val="nil"/>
              <w:bottom w:val="nil"/>
              <w:right w:val="nil"/>
            </w:tcBorders>
            <w:shd w:val="clear" w:color="auto" w:fill="auto"/>
            <w:noWrap/>
            <w:vAlign w:val="bottom"/>
            <w:hideMark/>
          </w:tcPr>
          <w:p w14:paraId="60ADB9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03C310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6D6339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AF2F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5CB4E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9361A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36,7775%</w:t>
            </w:r>
          </w:p>
        </w:tc>
      </w:tr>
      <w:tr w:rsidR="004B047B" w:rsidRPr="004B047B" w14:paraId="1625FE8A" w14:textId="77777777" w:rsidTr="004B047B">
        <w:trPr>
          <w:trHeight w:val="210"/>
        </w:trPr>
        <w:tc>
          <w:tcPr>
            <w:tcW w:w="1643" w:type="dxa"/>
            <w:tcBorders>
              <w:top w:val="nil"/>
              <w:left w:val="nil"/>
              <w:bottom w:val="nil"/>
              <w:right w:val="nil"/>
            </w:tcBorders>
            <w:shd w:val="clear" w:color="auto" w:fill="auto"/>
            <w:noWrap/>
            <w:vAlign w:val="bottom"/>
            <w:hideMark/>
          </w:tcPr>
          <w:p w14:paraId="7D3635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239E97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162431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57C79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352DE6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2A986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53,0961%</w:t>
            </w:r>
          </w:p>
        </w:tc>
      </w:tr>
      <w:tr w:rsidR="004B047B" w:rsidRPr="004B047B" w14:paraId="2A5D4D68" w14:textId="77777777" w:rsidTr="004B047B">
        <w:trPr>
          <w:trHeight w:val="210"/>
        </w:trPr>
        <w:tc>
          <w:tcPr>
            <w:tcW w:w="1643" w:type="dxa"/>
            <w:tcBorders>
              <w:top w:val="nil"/>
              <w:left w:val="nil"/>
              <w:bottom w:val="nil"/>
              <w:right w:val="nil"/>
            </w:tcBorders>
            <w:shd w:val="clear" w:color="auto" w:fill="auto"/>
            <w:noWrap/>
            <w:vAlign w:val="bottom"/>
            <w:hideMark/>
          </w:tcPr>
          <w:p w14:paraId="4AA2BA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5FD93CC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2BFC8E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2FF54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62EA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5B98CD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47B72AAB" w14:textId="4DD68AEB" w:rsidR="004B047B" w:rsidRDefault="004B047B">
      <w:pPr>
        <w:spacing w:after="160" w:line="259" w:lineRule="auto"/>
        <w:rPr>
          <w:rFonts w:ascii="Ebrima" w:hAnsi="Ebrima" w:cstheme="minorHAnsi"/>
          <w:sz w:val="22"/>
          <w:szCs w:val="22"/>
        </w:rPr>
      </w:pPr>
    </w:p>
    <w:p w14:paraId="3A9C3B87" w14:textId="7777777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3"/>
        <w:gridCol w:w="1545"/>
        <w:gridCol w:w="869"/>
        <w:gridCol w:w="1579"/>
        <w:gridCol w:w="2036"/>
        <w:gridCol w:w="1448"/>
      </w:tblGrid>
      <w:tr w:rsidR="004B047B" w:rsidRPr="004B047B" w14:paraId="5759F51A" w14:textId="77777777" w:rsidTr="004B047B">
        <w:trPr>
          <w:trHeight w:val="1140"/>
        </w:trPr>
        <w:tc>
          <w:tcPr>
            <w:tcW w:w="9120" w:type="dxa"/>
            <w:gridSpan w:val="6"/>
            <w:tcBorders>
              <w:top w:val="nil"/>
              <w:left w:val="nil"/>
              <w:bottom w:val="nil"/>
              <w:right w:val="nil"/>
            </w:tcBorders>
            <w:shd w:val="clear" w:color="auto" w:fill="auto"/>
            <w:vAlign w:val="center"/>
            <w:hideMark/>
          </w:tcPr>
          <w:p w14:paraId="5732EA78" w14:textId="647B97C9" w:rsidR="004B047B" w:rsidRPr="004B047B" w:rsidRDefault="004B047B" w:rsidP="004B047B">
            <w:pPr>
              <w:jc w:val="center"/>
              <w:rPr>
                <w:rFonts w:ascii="Ebrima" w:hAnsi="Ebrima" w:cs="Calibri"/>
                <w:b/>
                <w:bCs/>
                <w:color w:val="000000"/>
                <w:sz w:val="20"/>
                <w:szCs w:val="20"/>
              </w:rPr>
            </w:pPr>
            <w:r w:rsidRPr="004B047B">
              <w:rPr>
                <w:rFonts w:ascii="Ebrima" w:hAnsi="Ebrima" w:cs="Calibri"/>
                <w:b/>
                <w:bCs/>
                <w:color w:val="000000"/>
                <w:sz w:val="20"/>
                <w:szCs w:val="20"/>
              </w:rPr>
              <w:lastRenderedPageBreak/>
              <w:t xml:space="preserve">ANEXO II - Série Subordinada </w:t>
            </w:r>
            <w:r>
              <w:rPr>
                <w:rFonts w:ascii="Ebrima" w:hAnsi="Ebrima" w:cs="Calibri"/>
                <w:b/>
                <w:bCs/>
                <w:color w:val="000000"/>
                <w:sz w:val="20"/>
                <w:szCs w:val="20"/>
              </w:rPr>
              <w:t>II</w:t>
            </w:r>
            <w:r w:rsidRPr="004B047B">
              <w:rPr>
                <w:rFonts w:ascii="Ebrima" w:hAnsi="Ebrima" w:cs="Calibri"/>
                <w:b/>
                <w:bCs/>
                <w:color w:val="000000"/>
                <w:sz w:val="20"/>
                <w:szCs w:val="20"/>
              </w:rPr>
              <w:t xml:space="preserve">                                                                                                       DATAS DE PAGAMENTO DE REMUNERAÇÃO E AMORTIZAÇÃO PROGRAMADA DOS CRI</w:t>
            </w:r>
          </w:p>
        </w:tc>
      </w:tr>
      <w:tr w:rsidR="004B047B" w:rsidRPr="004B047B" w14:paraId="5889980F" w14:textId="77777777" w:rsidTr="004B047B">
        <w:trPr>
          <w:trHeight w:val="288"/>
        </w:trPr>
        <w:tc>
          <w:tcPr>
            <w:tcW w:w="1643" w:type="dxa"/>
            <w:tcBorders>
              <w:top w:val="nil"/>
              <w:left w:val="nil"/>
              <w:bottom w:val="nil"/>
              <w:right w:val="nil"/>
            </w:tcBorders>
            <w:shd w:val="clear" w:color="auto" w:fill="auto"/>
            <w:noWrap/>
            <w:vAlign w:val="bottom"/>
            <w:hideMark/>
          </w:tcPr>
          <w:p w14:paraId="311CDBC9"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3B2872BB"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Data</w:t>
            </w:r>
          </w:p>
        </w:tc>
        <w:tc>
          <w:tcPr>
            <w:tcW w:w="869" w:type="dxa"/>
            <w:tcBorders>
              <w:top w:val="nil"/>
              <w:left w:val="nil"/>
              <w:bottom w:val="nil"/>
              <w:right w:val="nil"/>
            </w:tcBorders>
            <w:shd w:val="clear" w:color="auto" w:fill="auto"/>
            <w:noWrap/>
            <w:vAlign w:val="bottom"/>
            <w:hideMark/>
          </w:tcPr>
          <w:p w14:paraId="19C63911"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Juros</w:t>
            </w:r>
          </w:p>
        </w:tc>
        <w:tc>
          <w:tcPr>
            <w:tcW w:w="1579" w:type="dxa"/>
            <w:tcBorders>
              <w:top w:val="nil"/>
              <w:left w:val="nil"/>
              <w:bottom w:val="nil"/>
              <w:right w:val="nil"/>
            </w:tcBorders>
            <w:shd w:val="clear" w:color="auto" w:fill="auto"/>
            <w:noWrap/>
            <w:vAlign w:val="bottom"/>
            <w:hideMark/>
          </w:tcPr>
          <w:p w14:paraId="6487FF70"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Incorpora</w:t>
            </w:r>
          </w:p>
        </w:tc>
        <w:tc>
          <w:tcPr>
            <w:tcW w:w="2036" w:type="dxa"/>
            <w:tcBorders>
              <w:top w:val="nil"/>
              <w:left w:val="nil"/>
              <w:bottom w:val="nil"/>
              <w:right w:val="nil"/>
            </w:tcBorders>
            <w:shd w:val="clear" w:color="auto" w:fill="auto"/>
            <w:noWrap/>
            <w:vAlign w:val="bottom"/>
            <w:hideMark/>
          </w:tcPr>
          <w:p w14:paraId="505F69B7"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Amortização</w:t>
            </w:r>
          </w:p>
        </w:tc>
        <w:tc>
          <w:tcPr>
            <w:tcW w:w="1448" w:type="dxa"/>
            <w:tcBorders>
              <w:top w:val="nil"/>
              <w:left w:val="nil"/>
              <w:bottom w:val="nil"/>
              <w:right w:val="nil"/>
            </w:tcBorders>
            <w:shd w:val="clear" w:color="auto" w:fill="auto"/>
            <w:noWrap/>
            <w:vAlign w:val="bottom"/>
            <w:hideMark/>
          </w:tcPr>
          <w:p w14:paraId="77677F3F" w14:textId="77777777" w:rsidR="004B047B" w:rsidRPr="004B047B" w:rsidRDefault="004B047B" w:rsidP="004B047B">
            <w:pPr>
              <w:jc w:val="center"/>
              <w:rPr>
                <w:rFonts w:ascii="Calibri" w:hAnsi="Calibri" w:cs="Calibri"/>
                <w:b/>
                <w:bCs/>
                <w:color w:val="000000"/>
                <w:sz w:val="22"/>
                <w:szCs w:val="22"/>
              </w:rPr>
            </w:pPr>
            <w:r w:rsidRPr="004B047B">
              <w:rPr>
                <w:rFonts w:ascii="Calibri" w:hAnsi="Calibri" w:cs="Calibri"/>
                <w:b/>
                <w:bCs/>
                <w:color w:val="000000"/>
                <w:sz w:val="22"/>
                <w:szCs w:val="22"/>
              </w:rPr>
              <w:t>%AM</w:t>
            </w:r>
          </w:p>
        </w:tc>
      </w:tr>
      <w:tr w:rsidR="004B047B" w:rsidRPr="004B047B" w14:paraId="56AB3937" w14:textId="77777777" w:rsidTr="004B047B">
        <w:trPr>
          <w:trHeight w:val="105"/>
        </w:trPr>
        <w:tc>
          <w:tcPr>
            <w:tcW w:w="1643" w:type="dxa"/>
            <w:tcBorders>
              <w:top w:val="nil"/>
              <w:left w:val="nil"/>
              <w:bottom w:val="nil"/>
              <w:right w:val="nil"/>
            </w:tcBorders>
            <w:shd w:val="clear" w:color="auto" w:fill="auto"/>
            <w:noWrap/>
            <w:vAlign w:val="bottom"/>
            <w:hideMark/>
          </w:tcPr>
          <w:p w14:paraId="319B612D" w14:textId="77777777" w:rsidR="004B047B" w:rsidRPr="004B047B" w:rsidRDefault="004B047B" w:rsidP="004B047B">
            <w:pPr>
              <w:jc w:val="center"/>
              <w:rPr>
                <w:rFonts w:ascii="Calibri" w:hAnsi="Calibri" w:cs="Calibri"/>
                <w:b/>
                <w:bCs/>
                <w:color w:val="000000"/>
                <w:sz w:val="22"/>
                <w:szCs w:val="22"/>
              </w:rPr>
            </w:pPr>
          </w:p>
        </w:tc>
        <w:tc>
          <w:tcPr>
            <w:tcW w:w="1545" w:type="dxa"/>
            <w:tcBorders>
              <w:top w:val="nil"/>
              <w:left w:val="nil"/>
              <w:bottom w:val="nil"/>
              <w:right w:val="nil"/>
            </w:tcBorders>
            <w:shd w:val="clear" w:color="auto" w:fill="auto"/>
            <w:noWrap/>
            <w:vAlign w:val="bottom"/>
            <w:hideMark/>
          </w:tcPr>
          <w:p w14:paraId="30EBBA24" w14:textId="77777777" w:rsidR="004B047B" w:rsidRPr="004B047B" w:rsidRDefault="004B047B" w:rsidP="004B047B">
            <w:pPr>
              <w:jc w:val="center"/>
              <w:rPr>
                <w:sz w:val="20"/>
                <w:szCs w:val="20"/>
              </w:rPr>
            </w:pPr>
          </w:p>
        </w:tc>
        <w:tc>
          <w:tcPr>
            <w:tcW w:w="869" w:type="dxa"/>
            <w:tcBorders>
              <w:top w:val="nil"/>
              <w:left w:val="nil"/>
              <w:bottom w:val="nil"/>
              <w:right w:val="nil"/>
            </w:tcBorders>
            <w:shd w:val="clear" w:color="auto" w:fill="auto"/>
            <w:noWrap/>
            <w:vAlign w:val="bottom"/>
            <w:hideMark/>
          </w:tcPr>
          <w:p w14:paraId="5E50B2CB" w14:textId="77777777" w:rsidR="004B047B" w:rsidRPr="004B047B" w:rsidRDefault="004B047B" w:rsidP="004B047B">
            <w:pPr>
              <w:jc w:val="center"/>
              <w:rPr>
                <w:sz w:val="20"/>
                <w:szCs w:val="20"/>
              </w:rPr>
            </w:pPr>
          </w:p>
        </w:tc>
        <w:tc>
          <w:tcPr>
            <w:tcW w:w="1579" w:type="dxa"/>
            <w:tcBorders>
              <w:top w:val="nil"/>
              <w:left w:val="nil"/>
              <w:bottom w:val="nil"/>
              <w:right w:val="nil"/>
            </w:tcBorders>
            <w:shd w:val="clear" w:color="auto" w:fill="auto"/>
            <w:noWrap/>
            <w:vAlign w:val="bottom"/>
            <w:hideMark/>
          </w:tcPr>
          <w:p w14:paraId="58E80D08" w14:textId="77777777" w:rsidR="004B047B" w:rsidRPr="004B047B" w:rsidRDefault="004B047B" w:rsidP="004B047B">
            <w:pPr>
              <w:jc w:val="center"/>
              <w:rPr>
                <w:sz w:val="20"/>
                <w:szCs w:val="20"/>
              </w:rPr>
            </w:pPr>
          </w:p>
        </w:tc>
        <w:tc>
          <w:tcPr>
            <w:tcW w:w="2036" w:type="dxa"/>
            <w:tcBorders>
              <w:top w:val="nil"/>
              <w:left w:val="nil"/>
              <w:bottom w:val="nil"/>
              <w:right w:val="nil"/>
            </w:tcBorders>
            <w:shd w:val="clear" w:color="auto" w:fill="auto"/>
            <w:noWrap/>
            <w:vAlign w:val="bottom"/>
            <w:hideMark/>
          </w:tcPr>
          <w:p w14:paraId="5948CC56" w14:textId="77777777" w:rsidR="004B047B" w:rsidRPr="004B047B" w:rsidRDefault="004B047B" w:rsidP="004B047B">
            <w:pPr>
              <w:jc w:val="center"/>
              <w:rPr>
                <w:sz w:val="20"/>
                <w:szCs w:val="20"/>
              </w:rPr>
            </w:pPr>
          </w:p>
        </w:tc>
        <w:tc>
          <w:tcPr>
            <w:tcW w:w="1448" w:type="dxa"/>
            <w:tcBorders>
              <w:top w:val="nil"/>
              <w:left w:val="nil"/>
              <w:bottom w:val="nil"/>
              <w:right w:val="nil"/>
            </w:tcBorders>
            <w:shd w:val="clear" w:color="auto" w:fill="auto"/>
            <w:noWrap/>
            <w:vAlign w:val="bottom"/>
            <w:hideMark/>
          </w:tcPr>
          <w:p w14:paraId="58D3F6AD" w14:textId="77777777" w:rsidR="004B047B" w:rsidRPr="004B047B" w:rsidRDefault="004B047B" w:rsidP="004B047B">
            <w:pPr>
              <w:jc w:val="center"/>
              <w:rPr>
                <w:sz w:val="20"/>
                <w:szCs w:val="20"/>
              </w:rPr>
            </w:pPr>
          </w:p>
        </w:tc>
      </w:tr>
      <w:tr w:rsidR="004B047B" w:rsidRPr="004B047B" w14:paraId="1997C307" w14:textId="77777777" w:rsidTr="004B047B">
        <w:trPr>
          <w:trHeight w:val="210"/>
        </w:trPr>
        <w:tc>
          <w:tcPr>
            <w:tcW w:w="1643" w:type="dxa"/>
            <w:tcBorders>
              <w:top w:val="nil"/>
              <w:left w:val="nil"/>
              <w:bottom w:val="nil"/>
              <w:right w:val="nil"/>
            </w:tcBorders>
            <w:shd w:val="clear" w:color="auto" w:fill="auto"/>
            <w:noWrap/>
            <w:vAlign w:val="bottom"/>
            <w:hideMark/>
          </w:tcPr>
          <w:p w14:paraId="01BEE22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w:t>
            </w:r>
          </w:p>
        </w:tc>
        <w:tc>
          <w:tcPr>
            <w:tcW w:w="1545" w:type="dxa"/>
            <w:tcBorders>
              <w:top w:val="nil"/>
              <w:left w:val="nil"/>
              <w:bottom w:val="nil"/>
              <w:right w:val="nil"/>
            </w:tcBorders>
            <w:shd w:val="clear" w:color="auto" w:fill="auto"/>
            <w:noWrap/>
            <w:vAlign w:val="bottom"/>
            <w:hideMark/>
          </w:tcPr>
          <w:p w14:paraId="12F7A1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20/07/2020</w:t>
            </w:r>
          </w:p>
        </w:tc>
        <w:tc>
          <w:tcPr>
            <w:tcW w:w="869" w:type="dxa"/>
            <w:tcBorders>
              <w:top w:val="nil"/>
              <w:left w:val="nil"/>
              <w:bottom w:val="nil"/>
              <w:right w:val="nil"/>
            </w:tcBorders>
            <w:shd w:val="clear" w:color="auto" w:fill="auto"/>
            <w:noWrap/>
            <w:vAlign w:val="bottom"/>
            <w:hideMark/>
          </w:tcPr>
          <w:p w14:paraId="40EC4A9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F6AC7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94440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A6F442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1,7155%</w:t>
            </w:r>
          </w:p>
        </w:tc>
      </w:tr>
      <w:tr w:rsidR="004B047B" w:rsidRPr="004B047B" w14:paraId="4A9B2152" w14:textId="77777777" w:rsidTr="004B047B">
        <w:trPr>
          <w:trHeight w:val="210"/>
        </w:trPr>
        <w:tc>
          <w:tcPr>
            <w:tcW w:w="1643" w:type="dxa"/>
            <w:tcBorders>
              <w:top w:val="nil"/>
              <w:left w:val="nil"/>
              <w:bottom w:val="nil"/>
              <w:right w:val="nil"/>
            </w:tcBorders>
            <w:shd w:val="clear" w:color="auto" w:fill="auto"/>
            <w:noWrap/>
            <w:vAlign w:val="bottom"/>
            <w:hideMark/>
          </w:tcPr>
          <w:p w14:paraId="6E2192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w:t>
            </w:r>
          </w:p>
        </w:tc>
        <w:tc>
          <w:tcPr>
            <w:tcW w:w="1545" w:type="dxa"/>
            <w:tcBorders>
              <w:top w:val="nil"/>
              <w:left w:val="nil"/>
              <w:bottom w:val="nil"/>
              <w:right w:val="nil"/>
            </w:tcBorders>
            <w:shd w:val="clear" w:color="auto" w:fill="auto"/>
            <w:noWrap/>
            <w:vAlign w:val="bottom"/>
            <w:hideMark/>
          </w:tcPr>
          <w:p w14:paraId="18EDB5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20/08/2020</w:t>
            </w:r>
          </w:p>
        </w:tc>
        <w:tc>
          <w:tcPr>
            <w:tcW w:w="869" w:type="dxa"/>
            <w:tcBorders>
              <w:top w:val="nil"/>
              <w:left w:val="nil"/>
              <w:bottom w:val="nil"/>
              <w:right w:val="nil"/>
            </w:tcBorders>
            <w:shd w:val="clear" w:color="auto" w:fill="auto"/>
            <w:noWrap/>
            <w:vAlign w:val="bottom"/>
            <w:hideMark/>
          </w:tcPr>
          <w:p w14:paraId="724684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643695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2C16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6AF08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0,7536%</w:t>
            </w:r>
          </w:p>
        </w:tc>
      </w:tr>
      <w:tr w:rsidR="004B047B" w:rsidRPr="004B047B" w14:paraId="54FED5CA" w14:textId="77777777" w:rsidTr="004B047B">
        <w:trPr>
          <w:trHeight w:val="210"/>
        </w:trPr>
        <w:tc>
          <w:tcPr>
            <w:tcW w:w="1643" w:type="dxa"/>
            <w:tcBorders>
              <w:top w:val="nil"/>
              <w:left w:val="nil"/>
              <w:bottom w:val="nil"/>
              <w:right w:val="nil"/>
            </w:tcBorders>
            <w:shd w:val="clear" w:color="auto" w:fill="auto"/>
            <w:noWrap/>
            <w:vAlign w:val="bottom"/>
            <w:hideMark/>
          </w:tcPr>
          <w:p w14:paraId="3C5A27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w:t>
            </w:r>
          </w:p>
        </w:tc>
        <w:tc>
          <w:tcPr>
            <w:tcW w:w="1545" w:type="dxa"/>
            <w:tcBorders>
              <w:top w:val="nil"/>
              <w:left w:val="nil"/>
              <w:bottom w:val="nil"/>
              <w:right w:val="nil"/>
            </w:tcBorders>
            <w:shd w:val="clear" w:color="auto" w:fill="auto"/>
            <w:noWrap/>
            <w:vAlign w:val="bottom"/>
            <w:hideMark/>
          </w:tcPr>
          <w:p w14:paraId="69A266A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20/09/2020</w:t>
            </w:r>
          </w:p>
        </w:tc>
        <w:tc>
          <w:tcPr>
            <w:tcW w:w="869" w:type="dxa"/>
            <w:tcBorders>
              <w:top w:val="nil"/>
              <w:left w:val="nil"/>
              <w:bottom w:val="nil"/>
              <w:right w:val="nil"/>
            </w:tcBorders>
            <w:shd w:val="clear" w:color="auto" w:fill="auto"/>
            <w:noWrap/>
            <w:vAlign w:val="bottom"/>
            <w:hideMark/>
          </w:tcPr>
          <w:p w14:paraId="1648D8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3A888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9498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BDA8B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0,8875%</w:t>
            </w:r>
          </w:p>
        </w:tc>
      </w:tr>
      <w:tr w:rsidR="004B047B" w:rsidRPr="004B047B" w14:paraId="36AD2D1B" w14:textId="77777777" w:rsidTr="004B047B">
        <w:trPr>
          <w:trHeight w:val="210"/>
        </w:trPr>
        <w:tc>
          <w:tcPr>
            <w:tcW w:w="1643" w:type="dxa"/>
            <w:tcBorders>
              <w:top w:val="nil"/>
              <w:left w:val="nil"/>
              <w:bottom w:val="nil"/>
              <w:right w:val="nil"/>
            </w:tcBorders>
            <w:shd w:val="clear" w:color="auto" w:fill="auto"/>
            <w:noWrap/>
            <w:vAlign w:val="bottom"/>
            <w:hideMark/>
          </w:tcPr>
          <w:p w14:paraId="4F5C87A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w:t>
            </w:r>
          </w:p>
        </w:tc>
        <w:tc>
          <w:tcPr>
            <w:tcW w:w="1545" w:type="dxa"/>
            <w:tcBorders>
              <w:top w:val="nil"/>
              <w:left w:val="nil"/>
              <w:bottom w:val="nil"/>
              <w:right w:val="nil"/>
            </w:tcBorders>
            <w:shd w:val="clear" w:color="auto" w:fill="auto"/>
            <w:noWrap/>
            <w:vAlign w:val="bottom"/>
            <w:hideMark/>
          </w:tcPr>
          <w:p w14:paraId="2BCC6F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20/10/2020</w:t>
            </w:r>
          </w:p>
        </w:tc>
        <w:tc>
          <w:tcPr>
            <w:tcW w:w="869" w:type="dxa"/>
            <w:tcBorders>
              <w:top w:val="nil"/>
              <w:left w:val="nil"/>
              <w:bottom w:val="nil"/>
              <w:right w:val="nil"/>
            </w:tcBorders>
            <w:shd w:val="clear" w:color="auto" w:fill="auto"/>
            <w:noWrap/>
            <w:vAlign w:val="bottom"/>
            <w:hideMark/>
          </w:tcPr>
          <w:p w14:paraId="5CE141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8A648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E4335C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372658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0,9653%</w:t>
            </w:r>
          </w:p>
        </w:tc>
      </w:tr>
      <w:tr w:rsidR="004B047B" w:rsidRPr="004B047B" w14:paraId="3F67D8BD" w14:textId="77777777" w:rsidTr="004B047B">
        <w:trPr>
          <w:trHeight w:val="210"/>
        </w:trPr>
        <w:tc>
          <w:tcPr>
            <w:tcW w:w="1643" w:type="dxa"/>
            <w:tcBorders>
              <w:top w:val="nil"/>
              <w:left w:val="nil"/>
              <w:bottom w:val="nil"/>
              <w:right w:val="nil"/>
            </w:tcBorders>
            <w:shd w:val="clear" w:color="auto" w:fill="auto"/>
            <w:noWrap/>
            <w:vAlign w:val="bottom"/>
            <w:hideMark/>
          </w:tcPr>
          <w:p w14:paraId="2CA828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w:t>
            </w:r>
          </w:p>
        </w:tc>
        <w:tc>
          <w:tcPr>
            <w:tcW w:w="1545" w:type="dxa"/>
            <w:tcBorders>
              <w:top w:val="nil"/>
              <w:left w:val="nil"/>
              <w:bottom w:val="nil"/>
              <w:right w:val="nil"/>
            </w:tcBorders>
            <w:shd w:val="clear" w:color="auto" w:fill="auto"/>
            <w:noWrap/>
            <w:vAlign w:val="bottom"/>
            <w:hideMark/>
          </w:tcPr>
          <w:p w14:paraId="4A255E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20/11/2020</w:t>
            </w:r>
          </w:p>
        </w:tc>
        <w:tc>
          <w:tcPr>
            <w:tcW w:w="869" w:type="dxa"/>
            <w:tcBorders>
              <w:top w:val="nil"/>
              <w:left w:val="nil"/>
              <w:bottom w:val="nil"/>
              <w:right w:val="nil"/>
            </w:tcBorders>
            <w:shd w:val="clear" w:color="auto" w:fill="auto"/>
            <w:noWrap/>
            <w:vAlign w:val="bottom"/>
            <w:hideMark/>
          </w:tcPr>
          <w:p w14:paraId="169DDB9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0FD68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4AB38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7B6806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0,8683%</w:t>
            </w:r>
          </w:p>
        </w:tc>
      </w:tr>
      <w:tr w:rsidR="004B047B" w:rsidRPr="004B047B" w14:paraId="6415C2A8" w14:textId="77777777" w:rsidTr="004B047B">
        <w:trPr>
          <w:trHeight w:val="210"/>
        </w:trPr>
        <w:tc>
          <w:tcPr>
            <w:tcW w:w="1643" w:type="dxa"/>
            <w:tcBorders>
              <w:top w:val="nil"/>
              <w:left w:val="nil"/>
              <w:bottom w:val="nil"/>
              <w:right w:val="nil"/>
            </w:tcBorders>
            <w:shd w:val="clear" w:color="auto" w:fill="auto"/>
            <w:noWrap/>
            <w:vAlign w:val="bottom"/>
            <w:hideMark/>
          </w:tcPr>
          <w:p w14:paraId="0DF299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w:t>
            </w:r>
          </w:p>
        </w:tc>
        <w:tc>
          <w:tcPr>
            <w:tcW w:w="1545" w:type="dxa"/>
            <w:tcBorders>
              <w:top w:val="nil"/>
              <w:left w:val="nil"/>
              <w:bottom w:val="nil"/>
              <w:right w:val="nil"/>
            </w:tcBorders>
            <w:shd w:val="clear" w:color="auto" w:fill="auto"/>
            <w:noWrap/>
            <w:vAlign w:val="bottom"/>
            <w:hideMark/>
          </w:tcPr>
          <w:p w14:paraId="2F0286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20/12/2020</w:t>
            </w:r>
          </w:p>
        </w:tc>
        <w:tc>
          <w:tcPr>
            <w:tcW w:w="869" w:type="dxa"/>
            <w:tcBorders>
              <w:top w:val="nil"/>
              <w:left w:val="nil"/>
              <w:bottom w:val="nil"/>
              <w:right w:val="nil"/>
            </w:tcBorders>
            <w:shd w:val="clear" w:color="auto" w:fill="auto"/>
            <w:noWrap/>
            <w:vAlign w:val="bottom"/>
            <w:hideMark/>
          </w:tcPr>
          <w:p w14:paraId="0EF50F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A4DA51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C3CD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5ACDFE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0,9462%</w:t>
            </w:r>
          </w:p>
        </w:tc>
      </w:tr>
      <w:tr w:rsidR="004B047B" w:rsidRPr="004B047B" w14:paraId="35EEDB95" w14:textId="77777777" w:rsidTr="004B047B">
        <w:trPr>
          <w:trHeight w:val="210"/>
        </w:trPr>
        <w:tc>
          <w:tcPr>
            <w:tcW w:w="1643" w:type="dxa"/>
            <w:tcBorders>
              <w:top w:val="nil"/>
              <w:left w:val="nil"/>
              <w:bottom w:val="nil"/>
              <w:right w:val="nil"/>
            </w:tcBorders>
            <w:shd w:val="clear" w:color="auto" w:fill="auto"/>
            <w:noWrap/>
            <w:vAlign w:val="bottom"/>
            <w:hideMark/>
          </w:tcPr>
          <w:p w14:paraId="31D993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7</w:t>
            </w:r>
          </w:p>
        </w:tc>
        <w:tc>
          <w:tcPr>
            <w:tcW w:w="1545" w:type="dxa"/>
            <w:tcBorders>
              <w:top w:val="nil"/>
              <w:left w:val="nil"/>
              <w:bottom w:val="nil"/>
              <w:right w:val="nil"/>
            </w:tcBorders>
            <w:shd w:val="clear" w:color="auto" w:fill="auto"/>
            <w:noWrap/>
            <w:vAlign w:val="bottom"/>
            <w:hideMark/>
          </w:tcPr>
          <w:p w14:paraId="030BDB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20/01/2021</w:t>
            </w:r>
          </w:p>
        </w:tc>
        <w:tc>
          <w:tcPr>
            <w:tcW w:w="869" w:type="dxa"/>
            <w:tcBorders>
              <w:top w:val="nil"/>
              <w:left w:val="nil"/>
              <w:bottom w:val="nil"/>
              <w:right w:val="nil"/>
            </w:tcBorders>
            <w:shd w:val="clear" w:color="auto" w:fill="auto"/>
            <w:noWrap/>
            <w:vAlign w:val="bottom"/>
            <w:hideMark/>
          </w:tcPr>
          <w:p w14:paraId="78FD6F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9F8B7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CB604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DD9C1D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1,0258%</w:t>
            </w:r>
          </w:p>
        </w:tc>
      </w:tr>
      <w:tr w:rsidR="004B047B" w:rsidRPr="004B047B" w14:paraId="0F0B0417" w14:textId="77777777" w:rsidTr="004B047B">
        <w:trPr>
          <w:trHeight w:val="210"/>
        </w:trPr>
        <w:tc>
          <w:tcPr>
            <w:tcW w:w="1643" w:type="dxa"/>
            <w:tcBorders>
              <w:top w:val="nil"/>
              <w:left w:val="nil"/>
              <w:bottom w:val="nil"/>
              <w:right w:val="nil"/>
            </w:tcBorders>
            <w:shd w:val="clear" w:color="auto" w:fill="auto"/>
            <w:noWrap/>
            <w:vAlign w:val="bottom"/>
            <w:hideMark/>
          </w:tcPr>
          <w:p w14:paraId="276AA1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8</w:t>
            </w:r>
          </w:p>
        </w:tc>
        <w:tc>
          <w:tcPr>
            <w:tcW w:w="1545" w:type="dxa"/>
            <w:tcBorders>
              <w:top w:val="nil"/>
              <w:left w:val="nil"/>
              <w:bottom w:val="nil"/>
              <w:right w:val="nil"/>
            </w:tcBorders>
            <w:shd w:val="clear" w:color="auto" w:fill="auto"/>
            <w:noWrap/>
            <w:vAlign w:val="bottom"/>
            <w:hideMark/>
          </w:tcPr>
          <w:p w14:paraId="40C716F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20/02/2021</w:t>
            </w:r>
          </w:p>
        </w:tc>
        <w:tc>
          <w:tcPr>
            <w:tcW w:w="869" w:type="dxa"/>
            <w:tcBorders>
              <w:top w:val="nil"/>
              <w:left w:val="nil"/>
              <w:bottom w:val="nil"/>
              <w:right w:val="nil"/>
            </w:tcBorders>
            <w:shd w:val="clear" w:color="auto" w:fill="auto"/>
            <w:noWrap/>
            <w:vAlign w:val="bottom"/>
            <w:hideMark/>
          </w:tcPr>
          <w:p w14:paraId="30C9098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7E52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2D4B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CB5A1B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0,9897%</w:t>
            </w:r>
          </w:p>
        </w:tc>
      </w:tr>
      <w:tr w:rsidR="004B047B" w:rsidRPr="004B047B" w14:paraId="1D291CD0" w14:textId="77777777" w:rsidTr="004B047B">
        <w:trPr>
          <w:trHeight w:val="210"/>
        </w:trPr>
        <w:tc>
          <w:tcPr>
            <w:tcW w:w="1643" w:type="dxa"/>
            <w:tcBorders>
              <w:top w:val="nil"/>
              <w:left w:val="nil"/>
              <w:bottom w:val="nil"/>
              <w:right w:val="nil"/>
            </w:tcBorders>
            <w:shd w:val="clear" w:color="auto" w:fill="auto"/>
            <w:noWrap/>
            <w:vAlign w:val="bottom"/>
            <w:hideMark/>
          </w:tcPr>
          <w:p w14:paraId="34A8A8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9</w:t>
            </w:r>
          </w:p>
        </w:tc>
        <w:tc>
          <w:tcPr>
            <w:tcW w:w="1545" w:type="dxa"/>
            <w:tcBorders>
              <w:top w:val="nil"/>
              <w:left w:val="nil"/>
              <w:bottom w:val="nil"/>
              <w:right w:val="nil"/>
            </w:tcBorders>
            <w:shd w:val="clear" w:color="auto" w:fill="auto"/>
            <w:noWrap/>
            <w:vAlign w:val="bottom"/>
            <w:hideMark/>
          </w:tcPr>
          <w:p w14:paraId="456138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20/03/2021</w:t>
            </w:r>
          </w:p>
        </w:tc>
        <w:tc>
          <w:tcPr>
            <w:tcW w:w="869" w:type="dxa"/>
            <w:tcBorders>
              <w:top w:val="nil"/>
              <w:left w:val="nil"/>
              <w:bottom w:val="nil"/>
              <w:right w:val="nil"/>
            </w:tcBorders>
            <w:shd w:val="clear" w:color="auto" w:fill="auto"/>
            <w:noWrap/>
            <w:vAlign w:val="bottom"/>
            <w:hideMark/>
          </w:tcPr>
          <w:p w14:paraId="3DB550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FD44D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A6DA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15109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1,0708%</w:t>
            </w:r>
          </w:p>
        </w:tc>
      </w:tr>
      <w:tr w:rsidR="004B047B" w:rsidRPr="004B047B" w14:paraId="2D4DA3AF" w14:textId="77777777" w:rsidTr="004B047B">
        <w:trPr>
          <w:trHeight w:val="210"/>
        </w:trPr>
        <w:tc>
          <w:tcPr>
            <w:tcW w:w="1643" w:type="dxa"/>
            <w:tcBorders>
              <w:top w:val="nil"/>
              <w:left w:val="nil"/>
              <w:bottom w:val="nil"/>
              <w:right w:val="nil"/>
            </w:tcBorders>
            <w:shd w:val="clear" w:color="auto" w:fill="auto"/>
            <w:noWrap/>
            <w:vAlign w:val="bottom"/>
            <w:hideMark/>
          </w:tcPr>
          <w:p w14:paraId="4D4309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10</w:t>
            </w:r>
          </w:p>
        </w:tc>
        <w:tc>
          <w:tcPr>
            <w:tcW w:w="1545" w:type="dxa"/>
            <w:tcBorders>
              <w:top w:val="nil"/>
              <w:left w:val="nil"/>
              <w:bottom w:val="nil"/>
              <w:right w:val="nil"/>
            </w:tcBorders>
            <w:shd w:val="clear" w:color="auto" w:fill="auto"/>
            <w:noWrap/>
            <w:vAlign w:val="bottom"/>
            <w:hideMark/>
          </w:tcPr>
          <w:p w14:paraId="1FCC132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20/04/2021</w:t>
            </w:r>
          </w:p>
        </w:tc>
        <w:tc>
          <w:tcPr>
            <w:tcW w:w="869" w:type="dxa"/>
            <w:tcBorders>
              <w:top w:val="nil"/>
              <w:left w:val="nil"/>
              <w:bottom w:val="nil"/>
              <w:right w:val="nil"/>
            </w:tcBorders>
            <w:shd w:val="clear" w:color="auto" w:fill="auto"/>
            <w:noWrap/>
            <w:vAlign w:val="bottom"/>
            <w:hideMark/>
          </w:tcPr>
          <w:p w14:paraId="7307802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1CB5E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1EED5E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2908510"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1,0951%</w:t>
            </w:r>
          </w:p>
        </w:tc>
      </w:tr>
      <w:tr w:rsidR="004B047B" w:rsidRPr="004B047B" w14:paraId="0815C69A" w14:textId="77777777" w:rsidTr="004B047B">
        <w:trPr>
          <w:trHeight w:val="210"/>
        </w:trPr>
        <w:tc>
          <w:tcPr>
            <w:tcW w:w="1643" w:type="dxa"/>
            <w:tcBorders>
              <w:top w:val="nil"/>
              <w:left w:val="nil"/>
              <w:bottom w:val="nil"/>
              <w:right w:val="nil"/>
            </w:tcBorders>
            <w:shd w:val="clear" w:color="auto" w:fill="auto"/>
            <w:noWrap/>
            <w:vAlign w:val="bottom"/>
            <w:hideMark/>
          </w:tcPr>
          <w:p w14:paraId="168D47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11</w:t>
            </w:r>
          </w:p>
        </w:tc>
        <w:tc>
          <w:tcPr>
            <w:tcW w:w="1545" w:type="dxa"/>
            <w:tcBorders>
              <w:top w:val="nil"/>
              <w:left w:val="nil"/>
              <w:bottom w:val="nil"/>
              <w:right w:val="nil"/>
            </w:tcBorders>
            <w:shd w:val="clear" w:color="auto" w:fill="auto"/>
            <w:noWrap/>
            <w:vAlign w:val="bottom"/>
            <w:hideMark/>
          </w:tcPr>
          <w:p w14:paraId="44FF5B1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20/05/2021</w:t>
            </w:r>
          </w:p>
        </w:tc>
        <w:tc>
          <w:tcPr>
            <w:tcW w:w="869" w:type="dxa"/>
            <w:tcBorders>
              <w:top w:val="nil"/>
              <w:left w:val="nil"/>
              <w:bottom w:val="nil"/>
              <w:right w:val="nil"/>
            </w:tcBorders>
            <w:shd w:val="clear" w:color="auto" w:fill="auto"/>
            <w:noWrap/>
            <w:vAlign w:val="bottom"/>
            <w:hideMark/>
          </w:tcPr>
          <w:p w14:paraId="1356844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91C97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FEBD3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FADC2C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1,0613%</w:t>
            </w:r>
          </w:p>
        </w:tc>
      </w:tr>
      <w:tr w:rsidR="004B047B" w:rsidRPr="004B047B" w14:paraId="08BFDF72" w14:textId="77777777" w:rsidTr="004B047B">
        <w:trPr>
          <w:trHeight w:val="210"/>
        </w:trPr>
        <w:tc>
          <w:tcPr>
            <w:tcW w:w="1643" w:type="dxa"/>
            <w:tcBorders>
              <w:top w:val="nil"/>
              <w:left w:val="nil"/>
              <w:bottom w:val="nil"/>
              <w:right w:val="nil"/>
            </w:tcBorders>
            <w:shd w:val="clear" w:color="auto" w:fill="auto"/>
            <w:noWrap/>
            <w:vAlign w:val="bottom"/>
            <w:hideMark/>
          </w:tcPr>
          <w:p w14:paraId="4670BCE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12</w:t>
            </w:r>
          </w:p>
        </w:tc>
        <w:tc>
          <w:tcPr>
            <w:tcW w:w="1545" w:type="dxa"/>
            <w:tcBorders>
              <w:top w:val="nil"/>
              <w:left w:val="nil"/>
              <w:bottom w:val="nil"/>
              <w:right w:val="nil"/>
            </w:tcBorders>
            <w:shd w:val="clear" w:color="auto" w:fill="auto"/>
            <w:noWrap/>
            <w:vAlign w:val="bottom"/>
            <w:hideMark/>
          </w:tcPr>
          <w:p w14:paraId="6E0C34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20/06/2021</w:t>
            </w:r>
          </w:p>
        </w:tc>
        <w:tc>
          <w:tcPr>
            <w:tcW w:w="869" w:type="dxa"/>
            <w:tcBorders>
              <w:top w:val="nil"/>
              <w:left w:val="nil"/>
              <w:bottom w:val="nil"/>
              <w:right w:val="nil"/>
            </w:tcBorders>
            <w:shd w:val="clear" w:color="auto" w:fill="auto"/>
            <w:noWrap/>
            <w:vAlign w:val="bottom"/>
            <w:hideMark/>
          </w:tcPr>
          <w:p w14:paraId="655917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5F07B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ADE0A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A8FC68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1,0858%</w:t>
            </w:r>
          </w:p>
        </w:tc>
      </w:tr>
      <w:tr w:rsidR="004B047B" w:rsidRPr="004B047B" w14:paraId="459DA751" w14:textId="77777777" w:rsidTr="004B047B">
        <w:trPr>
          <w:trHeight w:val="210"/>
        </w:trPr>
        <w:tc>
          <w:tcPr>
            <w:tcW w:w="1643" w:type="dxa"/>
            <w:tcBorders>
              <w:top w:val="nil"/>
              <w:left w:val="nil"/>
              <w:bottom w:val="nil"/>
              <w:right w:val="nil"/>
            </w:tcBorders>
            <w:shd w:val="clear" w:color="auto" w:fill="auto"/>
            <w:noWrap/>
            <w:vAlign w:val="bottom"/>
            <w:hideMark/>
          </w:tcPr>
          <w:p w14:paraId="43EBC6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13</w:t>
            </w:r>
          </w:p>
        </w:tc>
        <w:tc>
          <w:tcPr>
            <w:tcW w:w="1545" w:type="dxa"/>
            <w:tcBorders>
              <w:top w:val="nil"/>
              <w:left w:val="nil"/>
              <w:bottom w:val="nil"/>
              <w:right w:val="nil"/>
            </w:tcBorders>
            <w:shd w:val="clear" w:color="auto" w:fill="auto"/>
            <w:noWrap/>
            <w:vAlign w:val="bottom"/>
            <w:hideMark/>
          </w:tcPr>
          <w:p w14:paraId="473C04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20/07/2021</w:t>
            </w:r>
          </w:p>
        </w:tc>
        <w:tc>
          <w:tcPr>
            <w:tcW w:w="869" w:type="dxa"/>
            <w:tcBorders>
              <w:top w:val="nil"/>
              <w:left w:val="nil"/>
              <w:bottom w:val="nil"/>
              <w:right w:val="nil"/>
            </w:tcBorders>
            <w:shd w:val="clear" w:color="auto" w:fill="auto"/>
            <w:noWrap/>
            <w:vAlign w:val="bottom"/>
            <w:hideMark/>
          </w:tcPr>
          <w:p w14:paraId="6473AA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451A9A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E6F97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FDE74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1,3454%</w:t>
            </w:r>
          </w:p>
        </w:tc>
      </w:tr>
      <w:tr w:rsidR="004B047B" w:rsidRPr="004B047B" w14:paraId="3B43C2D5" w14:textId="77777777" w:rsidTr="004B047B">
        <w:trPr>
          <w:trHeight w:val="210"/>
        </w:trPr>
        <w:tc>
          <w:tcPr>
            <w:tcW w:w="1643" w:type="dxa"/>
            <w:tcBorders>
              <w:top w:val="nil"/>
              <w:left w:val="nil"/>
              <w:bottom w:val="nil"/>
              <w:right w:val="nil"/>
            </w:tcBorders>
            <w:shd w:val="clear" w:color="auto" w:fill="auto"/>
            <w:noWrap/>
            <w:vAlign w:val="bottom"/>
            <w:hideMark/>
          </w:tcPr>
          <w:p w14:paraId="4C28AE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14</w:t>
            </w:r>
          </w:p>
        </w:tc>
        <w:tc>
          <w:tcPr>
            <w:tcW w:w="1545" w:type="dxa"/>
            <w:tcBorders>
              <w:top w:val="nil"/>
              <w:left w:val="nil"/>
              <w:bottom w:val="nil"/>
              <w:right w:val="nil"/>
            </w:tcBorders>
            <w:shd w:val="clear" w:color="auto" w:fill="auto"/>
            <w:noWrap/>
            <w:vAlign w:val="bottom"/>
            <w:hideMark/>
          </w:tcPr>
          <w:p w14:paraId="4FAF202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20/08/2021</w:t>
            </w:r>
          </w:p>
        </w:tc>
        <w:tc>
          <w:tcPr>
            <w:tcW w:w="869" w:type="dxa"/>
            <w:tcBorders>
              <w:top w:val="nil"/>
              <w:left w:val="nil"/>
              <w:bottom w:val="nil"/>
              <w:right w:val="nil"/>
            </w:tcBorders>
            <w:shd w:val="clear" w:color="auto" w:fill="auto"/>
            <w:noWrap/>
            <w:vAlign w:val="bottom"/>
            <w:hideMark/>
          </w:tcPr>
          <w:p w14:paraId="0C718B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B0664F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F5B80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5851B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1,5236%</w:t>
            </w:r>
          </w:p>
        </w:tc>
      </w:tr>
      <w:tr w:rsidR="004B047B" w:rsidRPr="004B047B" w14:paraId="17810438" w14:textId="77777777" w:rsidTr="004B047B">
        <w:trPr>
          <w:trHeight w:val="210"/>
        </w:trPr>
        <w:tc>
          <w:tcPr>
            <w:tcW w:w="1643" w:type="dxa"/>
            <w:tcBorders>
              <w:top w:val="nil"/>
              <w:left w:val="nil"/>
              <w:bottom w:val="nil"/>
              <w:right w:val="nil"/>
            </w:tcBorders>
            <w:shd w:val="clear" w:color="auto" w:fill="auto"/>
            <w:noWrap/>
            <w:vAlign w:val="bottom"/>
            <w:hideMark/>
          </w:tcPr>
          <w:p w14:paraId="319627B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15</w:t>
            </w:r>
          </w:p>
        </w:tc>
        <w:tc>
          <w:tcPr>
            <w:tcW w:w="1545" w:type="dxa"/>
            <w:tcBorders>
              <w:top w:val="nil"/>
              <w:left w:val="nil"/>
              <w:bottom w:val="nil"/>
              <w:right w:val="nil"/>
            </w:tcBorders>
            <w:shd w:val="clear" w:color="auto" w:fill="auto"/>
            <w:noWrap/>
            <w:vAlign w:val="bottom"/>
            <w:hideMark/>
          </w:tcPr>
          <w:p w14:paraId="687D81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20/09/2021</w:t>
            </w:r>
          </w:p>
        </w:tc>
        <w:tc>
          <w:tcPr>
            <w:tcW w:w="869" w:type="dxa"/>
            <w:tcBorders>
              <w:top w:val="nil"/>
              <w:left w:val="nil"/>
              <w:bottom w:val="nil"/>
              <w:right w:val="nil"/>
            </w:tcBorders>
            <w:shd w:val="clear" w:color="auto" w:fill="auto"/>
            <w:noWrap/>
            <w:vAlign w:val="bottom"/>
            <w:hideMark/>
          </w:tcPr>
          <w:p w14:paraId="31E2A6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0DD8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2549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838B3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2,0365%</w:t>
            </w:r>
          </w:p>
        </w:tc>
      </w:tr>
      <w:tr w:rsidR="004B047B" w:rsidRPr="004B047B" w14:paraId="11824E85" w14:textId="77777777" w:rsidTr="004B047B">
        <w:trPr>
          <w:trHeight w:val="210"/>
        </w:trPr>
        <w:tc>
          <w:tcPr>
            <w:tcW w:w="1643" w:type="dxa"/>
            <w:tcBorders>
              <w:top w:val="nil"/>
              <w:left w:val="nil"/>
              <w:bottom w:val="nil"/>
              <w:right w:val="nil"/>
            </w:tcBorders>
            <w:shd w:val="clear" w:color="auto" w:fill="auto"/>
            <w:noWrap/>
            <w:vAlign w:val="bottom"/>
            <w:hideMark/>
          </w:tcPr>
          <w:p w14:paraId="4B8B8B3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16</w:t>
            </w:r>
          </w:p>
        </w:tc>
        <w:tc>
          <w:tcPr>
            <w:tcW w:w="1545" w:type="dxa"/>
            <w:tcBorders>
              <w:top w:val="nil"/>
              <w:left w:val="nil"/>
              <w:bottom w:val="nil"/>
              <w:right w:val="nil"/>
            </w:tcBorders>
            <w:shd w:val="clear" w:color="auto" w:fill="auto"/>
            <w:noWrap/>
            <w:vAlign w:val="bottom"/>
            <w:hideMark/>
          </w:tcPr>
          <w:p w14:paraId="4368C9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20/10/2021</w:t>
            </w:r>
          </w:p>
        </w:tc>
        <w:tc>
          <w:tcPr>
            <w:tcW w:w="869" w:type="dxa"/>
            <w:tcBorders>
              <w:top w:val="nil"/>
              <w:left w:val="nil"/>
              <w:bottom w:val="nil"/>
              <w:right w:val="nil"/>
            </w:tcBorders>
            <w:shd w:val="clear" w:color="auto" w:fill="auto"/>
            <w:noWrap/>
            <w:vAlign w:val="bottom"/>
            <w:hideMark/>
          </w:tcPr>
          <w:p w14:paraId="261A0F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0D685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0BC383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FC4872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2,3717%</w:t>
            </w:r>
          </w:p>
        </w:tc>
      </w:tr>
      <w:tr w:rsidR="004B047B" w:rsidRPr="004B047B" w14:paraId="03B11F89" w14:textId="77777777" w:rsidTr="004B047B">
        <w:trPr>
          <w:trHeight w:val="210"/>
        </w:trPr>
        <w:tc>
          <w:tcPr>
            <w:tcW w:w="1643" w:type="dxa"/>
            <w:tcBorders>
              <w:top w:val="nil"/>
              <w:left w:val="nil"/>
              <w:bottom w:val="nil"/>
              <w:right w:val="nil"/>
            </w:tcBorders>
            <w:shd w:val="clear" w:color="auto" w:fill="auto"/>
            <w:noWrap/>
            <w:vAlign w:val="bottom"/>
            <w:hideMark/>
          </w:tcPr>
          <w:p w14:paraId="4F0B0C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17</w:t>
            </w:r>
          </w:p>
        </w:tc>
        <w:tc>
          <w:tcPr>
            <w:tcW w:w="1545" w:type="dxa"/>
            <w:tcBorders>
              <w:top w:val="nil"/>
              <w:left w:val="nil"/>
              <w:bottom w:val="nil"/>
              <w:right w:val="nil"/>
            </w:tcBorders>
            <w:shd w:val="clear" w:color="auto" w:fill="auto"/>
            <w:noWrap/>
            <w:vAlign w:val="bottom"/>
            <w:hideMark/>
          </w:tcPr>
          <w:p w14:paraId="75E1B51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20/11/2021</w:t>
            </w:r>
          </w:p>
        </w:tc>
        <w:tc>
          <w:tcPr>
            <w:tcW w:w="869" w:type="dxa"/>
            <w:tcBorders>
              <w:top w:val="nil"/>
              <w:left w:val="nil"/>
              <w:bottom w:val="nil"/>
              <w:right w:val="nil"/>
            </w:tcBorders>
            <w:shd w:val="clear" w:color="auto" w:fill="auto"/>
            <w:noWrap/>
            <w:vAlign w:val="bottom"/>
            <w:hideMark/>
          </w:tcPr>
          <w:p w14:paraId="6EEDE6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AD32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A66B3F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1137D0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2,6014%</w:t>
            </w:r>
          </w:p>
        </w:tc>
      </w:tr>
      <w:tr w:rsidR="004B047B" w:rsidRPr="004B047B" w14:paraId="6946D4B7" w14:textId="77777777" w:rsidTr="004B047B">
        <w:trPr>
          <w:trHeight w:val="210"/>
        </w:trPr>
        <w:tc>
          <w:tcPr>
            <w:tcW w:w="1643" w:type="dxa"/>
            <w:tcBorders>
              <w:top w:val="nil"/>
              <w:left w:val="nil"/>
              <w:bottom w:val="nil"/>
              <w:right w:val="nil"/>
            </w:tcBorders>
            <w:shd w:val="clear" w:color="auto" w:fill="auto"/>
            <w:noWrap/>
            <w:vAlign w:val="bottom"/>
            <w:hideMark/>
          </w:tcPr>
          <w:p w14:paraId="3D138D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18</w:t>
            </w:r>
          </w:p>
        </w:tc>
        <w:tc>
          <w:tcPr>
            <w:tcW w:w="1545" w:type="dxa"/>
            <w:tcBorders>
              <w:top w:val="nil"/>
              <w:left w:val="nil"/>
              <w:bottom w:val="nil"/>
              <w:right w:val="nil"/>
            </w:tcBorders>
            <w:shd w:val="clear" w:color="auto" w:fill="auto"/>
            <w:noWrap/>
            <w:vAlign w:val="bottom"/>
            <w:hideMark/>
          </w:tcPr>
          <w:p w14:paraId="32154F1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20/12/2021</w:t>
            </w:r>
          </w:p>
        </w:tc>
        <w:tc>
          <w:tcPr>
            <w:tcW w:w="869" w:type="dxa"/>
            <w:tcBorders>
              <w:top w:val="nil"/>
              <w:left w:val="nil"/>
              <w:bottom w:val="nil"/>
              <w:right w:val="nil"/>
            </w:tcBorders>
            <w:shd w:val="clear" w:color="auto" w:fill="auto"/>
            <w:noWrap/>
            <w:vAlign w:val="bottom"/>
            <w:hideMark/>
          </w:tcPr>
          <w:p w14:paraId="7687ABC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DD6A2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E2F74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A475C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2,8782%</w:t>
            </w:r>
          </w:p>
        </w:tc>
      </w:tr>
      <w:tr w:rsidR="004B047B" w:rsidRPr="004B047B" w14:paraId="7A734DEE" w14:textId="77777777" w:rsidTr="004B047B">
        <w:trPr>
          <w:trHeight w:val="210"/>
        </w:trPr>
        <w:tc>
          <w:tcPr>
            <w:tcW w:w="1643" w:type="dxa"/>
            <w:tcBorders>
              <w:top w:val="nil"/>
              <w:left w:val="nil"/>
              <w:bottom w:val="nil"/>
              <w:right w:val="nil"/>
            </w:tcBorders>
            <w:shd w:val="clear" w:color="auto" w:fill="auto"/>
            <w:noWrap/>
            <w:vAlign w:val="bottom"/>
            <w:hideMark/>
          </w:tcPr>
          <w:p w14:paraId="5D5B5B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19</w:t>
            </w:r>
          </w:p>
        </w:tc>
        <w:tc>
          <w:tcPr>
            <w:tcW w:w="1545" w:type="dxa"/>
            <w:tcBorders>
              <w:top w:val="nil"/>
              <w:left w:val="nil"/>
              <w:bottom w:val="nil"/>
              <w:right w:val="nil"/>
            </w:tcBorders>
            <w:shd w:val="clear" w:color="auto" w:fill="auto"/>
            <w:noWrap/>
            <w:vAlign w:val="bottom"/>
            <w:hideMark/>
          </w:tcPr>
          <w:p w14:paraId="14D6FF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20/01/2022</w:t>
            </w:r>
          </w:p>
        </w:tc>
        <w:tc>
          <w:tcPr>
            <w:tcW w:w="869" w:type="dxa"/>
            <w:tcBorders>
              <w:top w:val="nil"/>
              <w:left w:val="nil"/>
              <w:bottom w:val="nil"/>
              <w:right w:val="nil"/>
            </w:tcBorders>
            <w:shd w:val="clear" w:color="auto" w:fill="auto"/>
            <w:noWrap/>
            <w:vAlign w:val="bottom"/>
            <w:hideMark/>
          </w:tcPr>
          <w:p w14:paraId="1717FE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E781E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254FE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F765A4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2,8814%</w:t>
            </w:r>
          </w:p>
        </w:tc>
      </w:tr>
      <w:tr w:rsidR="004B047B" w:rsidRPr="004B047B" w14:paraId="0CF7FA30" w14:textId="77777777" w:rsidTr="004B047B">
        <w:trPr>
          <w:trHeight w:val="210"/>
        </w:trPr>
        <w:tc>
          <w:tcPr>
            <w:tcW w:w="1643" w:type="dxa"/>
            <w:tcBorders>
              <w:top w:val="nil"/>
              <w:left w:val="nil"/>
              <w:bottom w:val="nil"/>
              <w:right w:val="nil"/>
            </w:tcBorders>
            <w:shd w:val="clear" w:color="auto" w:fill="auto"/>
            <w:noWrap/>
            <w:vAlign w:val="bottom"/>
            <w:hideMark/>
          </w:tcPr>
          <w:p w14:paraId="34819D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w:t>
            </w:r>
          </w:p>
        </w:tc>
        <w:tc>
          <w:tcPr>
            <w:tcW w:w="1545" w:type="dxa"/>
            <w:tcBorders>
              <w:top w:val="nil"/>
              <w:left w:val="nil"/>
              <w:bottom w:val="nil"/>
              <w:right w:val="nil"/>
            </w:tcBorders>
            <w:shd w:val="clear" w:color="auto" w:fill="auto"/>
            <w:noWrap/>
            <w:vAlign w:val="bottom"/>
            <w:hideMark/>
          </w:tcPr>
          <w:p w14:paraId="6B7F0D5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20/02/2022</w:t>
            </w:r>
          </w:p>
        </w:tc>
        <w:tc>
          <w:tcPr>
            <w:tcW w:w="869" w:type="dxa"/>
            <w:tcBorders>
              <w:top w:val="nil"/>
              <w:left w:val="nil"/>
              <w:bottom w:val="nil"/>
              <w:right w:val="nil"/>
            </w:tcBorders>
            <w:shd w:val="clear" w:color="auto" w:fill="auto"/>
            <w:noWrap/>
            <w:vAlign w:val="bottom"/>
            <w:hideMark/>
          </w:tcPr>
          <w:p w14:paraId="0430B06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AEC56E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7CFB77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6BD086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2,8781%</w:t>
            </w:r>
          </w:p>
        </w:tc>
      </w:tr>
      <w:tr w:rsidR="004B047B" w:rsidRPr="004B047B" w14:paraId="327E1B58" w14:textId="77777777" w:rsidTr="004B047B">
        <w:trPr>
          <w:trHeight w:val="210"/>
        </w:trPr>
        <w:tc>
          <w:tcPr>
            <w:tcW w:w="1643" w:type="dxa"/>
            <w:tcBorders>
              <w:top w:val="nil"/>
              <w:left w:val="nil"/>
              <w:bottom w:val="nil"/>
              <w:right w:val="nil"/>
            </w:tcBorders>
            <w:shd w:val="clear" w:color="auto" w:fill="auto"/>
            <w:noWrap/>
            <w:vAlign w:val="bottom"/>
            <w:hideMark/>
          </w:tcPr>
          <w:p w14:paraId="2045C1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21</w:t>
            </w:r>
          </w:p>
        </w:tc>
        <w:tc>
          <w:tcPr>
            <w:tcW w:w="1545" w:type="dxa"/>
            <w:tcBorders>
              <w:top w:val="nil"/>
              <w:left w:val="nil"/>
              <w:bottom w:val="nil"/>
              <w:right w:val="nil"/>
            </w:tcBorders>
            <w:shd w:val="clear" w:color="auto" w:fill="auto"/>
            <w:noWrap/>
            <w:vAlign w:val="bottom"/>
            <w:hideMark/>
          </w:tcPr>
          <w:p w14:paraId="2F24EE0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20/03/2022</w:t>
            </w:r>
          </w:p>
        </w:tc>
        <w:tc>
          <w:tcPr>
            <w:tcW w:w="869" w:type="dxa"/>
            <w:tcBorders>
              <w:top w:val="nil"/>
              <w:left w:val="nil"/>
              <w:bottom w:val="nil"/>
              <w:right w:val="nil"/>
            </w:tcBorders>
            <w:shd w:val="clear" w:color="auto" w:fill="auto"/>
            <w:noWrap/>
            <w:vAlign w:val="bottom"/>
            <w:hideMark/>
          </w:tcPr>
          <w:p w14:paraId="36CD7C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3BBB5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28FEE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6CBC62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3,0505%</w:t>
            </w:r>
          </w:p>
        </w:tc>
      </w:tr>
      <w:tr w:rsidR="004B047B" w:rsidRPr="004B047B" w14:paraId="4E4B326A" w14:textId="77777777" w:rsidTr="004B047B">
        <w:trPr>
          <w:trHeight w:val="210"/>
        </w:trPr>
        <w:tc>
          <w:tcPr>
            <w:tcW w:w="1643" w:type="dxa"/>
            <w:tcBorders>
              <w:top w:val="nil"/>
              <w:left w:val="nil"/>
              <w:bottom w:val="nil"/>
              <w:right w:val="nil"/>
            </w:tcBorders>
            <w:shd w:val="clear" w:color="auto" w:fill="auto"/>
            <w:noWrap/>
            <w:vAlign w:val="bottom"/>
            <w:hideMark/>
          </w:tcPr>
          <w:p w14:paraId="2AEBC08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22</w:t>
            </w:r>
          </w:p>
        </w:tc>
        <w:tc>
          <w:tcPr>
            <w:tcW w:w="1545" w:type="dxa"/>
            <w:tcBorders>
              <w:top w:val="nil"/>
              <w:left w:val="nil"/>
              <w:bottom w:val="nil"/>
              <w:right w:val="nil"/>
            </w:tcBorders>
            <w:shd w:val="clear" w:color="auto" w:fill="auto"/>
            <w:noWrap/>
            <w:vAlign w:val="bottom"/>
            <w:hideMark/>
          </w:tcPr>
          <w:p w14:paraId="3145F8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20/04/2022</w:t>
            </w:r>
          </w:p>
        </w:tc>
        <w:tc>
          <w:tcPr>
            <w:tcW w:w="869" w:type="dxa"/>
            <w:tcBorders>
              <w:top w:val="nil"/>
              <w:left w:val="nil"/>
              <w:bottom w:val="nil"/>
              <w:right w:val="nil"/>
            </w:tcBorders>
            <w:shd w:val="clear" w:color="auto" w:fill="auto"/>
            <w:noWrap/>
            <w:vAlign w:val="bottom"/>
            <w:hideMark/>
          </w:tcPr>
          <w:p w14:paraId="646595D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831AD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EB052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3102F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2,9467%</w:t>
            </w:r>
          </w:p>
        </w:tc>
      </w:tr>
      <w:tr w:rsidR="004B047B" w:rsidRPr="004B047B" w14:paraId="703FC431" w14:textId="77777777" w:rsidTr="004B047B">
        <w:trPr>
          <w:trHeight w:val="210"/>
        </w:trPr>
        <w:tc>
          <w:tcPr>
            <w:tcW w:w="1643" w:type="dxa"/>
            <w:tcBorders>
              <w:top w:val="nil"/>
              <w:left w:val="nil"/>
              <w:bottom w:val="nil"/>
              <w:right w:val="nil"/>
            </w:tcBorders>
            <w:shd w:val="clear" w:color="auto" w:fill="auto"/>
            <w:noWrap/>
            <w:vAlign w:val="bottom"/>
            <w:hideMark/>
          </w:tcPr>
          <w:p w14:paraId="35D9FC4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23</w:t>
            </w:r>
          </w:p>
        </w:tc>
        <w:tc>
          <w:tcPr>
            <w:tcW w:w="1545" w:type="dxa"/>
            <w:tcBorders>
              <w:top w:val="nil"/>
              <w:left w:val="nil"/>
              <w:bottom w:val="nil"/>
              <w:right w:val="nil"/>
            </w:tcBorders>
            <w:shd w:val="clear" w:color="auto" w:fill="auto"/>
            <w:noWrap/>
            <w:vAlign w:val="bottom"/>
            <w:hideMark/>
          </w:tcPr>
          <w:p w14:paraId="06B0F0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20/05/2022</w:t>
            </w:r>
          </w:p>
        </w:tc>
        <w:tc>
          <w:tcPr>
            <w:tcW w:w="869" w:type="dxa"/>
            <w:tcBorders>
              <w:top w:val="nil"/>
              <w:left w:val="nil"/>
              <w:bottom w:val="nil"/>
              <w:right w:val="nil"/>
            </w:tcBorders>
            <w:shd w:val="clear" w:color="auto" w:fill="auto"/>
            <w:noWrap/>
            <w:vAlign w:val="bottom"/>
            <w:hideMark/>
          </w:tcPr>
          <w:p w14:paraId="4CF84F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D170EB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89DAB7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3C824F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3,0782%</w:t>
            </w:r>
          </w:p>
        </w:tc>
      </w:tr>
      <w:tr w:rsidR="004B047B" w:rsidRPr="004B047B" w14:paraId="2431D5E0" w14:textId="77777777" w:rsidTr="004B047B">
        <w:trPr>
          <w:trHeight w:val="210"/>
        </w:trPr>
        <w:tc>
          <w:tcPr>
            <w:tcW w:w="1643" w:type="dxa"/>
            <w:tcBorders>
              <w:top w:val="nil"/>
              <w:left w:val="nil"/>
              <w:bottom w:val="nil"/>
              <w:right w:val="nil"/>
            </w:tcBorders>
            <w:shd w:val="clear" w:color="auto" w:fill="auto"/>
            <w:noWrap/>
            <w:vAlign w:val="bottom"/>
            <w:hideMark/>
          </w:tcPr>
          <w:p w14:paraId="5956742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24</w:t>
            </w:r>
          </w:p>
        </w:tc>
        <w:tc>
          <w:tcPr>
            <w:tcW w:w="1545" w:type="dxa"/>
            <w:tcBorders>
              <w:top w:val="nil"/>
              <w:left w:val="nil"/>
              <w:bottom w:val="nil"/>
              <w:right w:val="nil"/>
            </w:tcBorders>
            <w:shd w:val="clear" w:color="auto" w:fill="auto"/>
            <w:noWrap/>
            <w:vAlign w:val="bottom"/>
            <w:hideMark/>
          </w:tcPr>
          <w:p w14:paraId="64B3BD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20/06/2022</w:t>
            </w:r>
          </w:p>
        </w:tc>
        <w:tc>
          <w:tcPr>
            <w:tcW w:w="869" w:type="dxa"/>
            <w:tcBorders>
              <w:top w:val="nil"/>
              <w:left w:val="nil"/>
              <w:bottom w:val="nil"/>
              <w:right w:val="nil"/>
            </w:tcBorders>
            <w:shd w:val="clear" w:color="auto" w:fill="auto"/>
            <w:noWrap/>
            <w:vAlign w:val="bottom"/>
            <w:hideMark/>
          </w:tcPr>
          <w:p w14:paraId="5E6F8D4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88C89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271CB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294093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3,1510%</w:t>
            </w:r>
          </w:p>
        </w:tc>
      </w:tr>
      <w:tr w:rsidR="004B047B" w:rsidRPr="004B047B" w14:paraId="59BB7554" w14:textId="77777777" w:rsidTr="004B047B">
        <w:trPr>
          <w:trHeight w:val="210"/>
        </w:trPr>
        <w:tc>
          <w:tcPr>
            <w:tcW w:w="1643" w:type="dxa"/>
            <w:tcBorders>
              <w:top w:val="nil"/>
              <w:left w:val="nil"/>
              <w:bottom w:val="nil"/>
              <w:right w:val="nil"/>
            </w:tcBorders>
            <w:shd w:val="clear" w:color="auto" w:fill="auto"/>
            <w:noWrap/>
            <w:vAlign w:val="bottom"/>
            <w:hideMark/>
          </w:tcPr>
          <w:p w14:paraId="26E6BE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25</w:t>
            </w:r>
          </w:p>
        </w:tc>
        <w:tc>
          <w:tcPr>
            <w:tcW w:w="1545" w:type="dxa"/>
            <w:tcBorders>
              <w:top w:val="nil"/>
              <w:left w:val="nil"/>
              <w:bottom w:val="nil"/>
              <w:right w:val="nil"/>
            </w:tcBorders>
            <w:shd w:val="clear" w:color="auto" w:fill="auto"/>
            <w:noWrap/>
            <w:vAlign w:val="bottom"/>
            <w:hideMark/>
          </w:tcPr>
          <w:p w14:paraId="7D3582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20/07/2022</w:t>
            </w:r>
          </w:p>
        </w:tc>
        <w:tc>
          <w:tcPr>
            <w:tcW w:w="869" w:type="dxa"/>
            <w:tcBorders>
              <w:top w:val="nil"/>
              <w:left w:val="nil"/>
              <w:bottom w:val="nil"/>
              <w:right w:val="nil"/>
            </w:tcBorders>
            <w:shd w:val="clear" w:color="auto" w:fill="auto"/>
            <w:noWrap/>
            <w:vAlign w:val="bottom"/>
            <w:hideMark/>
          </w:tcPr>
          <w:p w14:paraId="08E2DE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27F6C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7848C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8D4C7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3,3480%</w:t>
            </w:r>
          </w:p>
        </w:tc>
      </w:tr>
      <w:tr w:rsidR="004B047B" w:rsidRPr="004B047B" w14:paraId="4C069C41" w14:textId="77777777" w:rsidTr="004B047B">
        <w:trPr>
          <w:trHeight w:val="210"/>
        </w:trPr>
        <w:tc>
          <w:tcPr>
            <w:tcW w:w="1643" w:type="dxa"/>
            <w:tcBorders>
              <w:top w:val="nil"/>
              <w:left w:val="nil"/>
              <w:bottom w:val="nil"/>
              <w:right w:val="nil"/>
            </w:tcBorders>
            <w:shd w:val="clear" w:color="auto" w:fill="auto"/>
            <w:noWrap/>
            <w:vAlign w:val="bottom"/>
            <w:hideMark/>
          </w:tcPr>
          <w:p w14:paraId="0790FA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26</w:t>
            </w:r>
          </w:p>
        </w:tc>
        <w:tc>
          <w:tcPr>
            <w:tcW w:w="1545" w:type="dxa"/>
            <w:tcBorders>
              <w:top w:val="nil"/>
              <w:left w:val="nil"/>
              <w:bottom w:val="nil"/>
              <w:right w:val="nil"/>
            </w:tcBorders>
            <w:shd w:val="clear" w:color="auto" w:fill="auto"/>
            <w:noWrap/>
            <w:vAlign w:val="bottom"/>
            <w:hideMark/>
          </w:tcPr>
          <w:p w14:paraId="5FDE12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20/08/2022</w:t>
            </w:r>
          </w:p>
        </w:tc>
        <w:tc>
          <w:tcPr>
            <w:tcW w:w="869" w:type="dxa"/>
            <w:tcBorders>
              <w:top w:val="nil"/>
              <w:left w:val="nil"/>
              <w:bottom w:val="nil"/>
              <w:right w:val="nil"/>
            </w:tcBorders>
            <w:shd w:val="clear" w:color="auto" w:fill="auto"/>
            <w:noWrap/>
            <w:vAlign w:val="bottom"/>
            <w:hideMark/>
          </w:tcPr>
          <w:p w14:paraId="6572754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30B52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46913E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E2D544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3,4940%</w:t>
            </w:r>
          </w:p>
        </w:tc>
      </w:tr>
      <w:tr w:rsidR="004B047B" w:rsidRPr="004B047B" w14:paraId="4D2B60BC" w14:textId="77777777" w:rsidTr="004B047B">
        <w:trPr>
          <w:trHeight w:val="210"/>
        </w:trPr>
        <w:tc>
          <w:tcPr>
            <w:tcW w:w="1643" w:type="dxa"/>
            <w:tcBorders>
              <w:top w:val="nil"/>
              <w:left w:val="nil"/>
              <w:bottom w:val="nil"/>
              <w:right w:val="nil"/>
            </w:tcBorders>
            <w:shd w:val="clear" w:color="auto" w:fill="auto"/>
            <w:noWrap/>
            <w:vAlign w:val="bottom"/>
            <w:hideMark/>
          </w:tcPr>
          <w:p w14:paraId="34A544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27</w:t>
            </w:r>
          </w:p>
        </w:tc>
        <w:tc>
          <w:tcPr>
            <w:tcW w:w="1545" w:type="dxa"/>
            <w:tcBorders>
              <w:top w:val="nil"/>
              <w:left w:val="nil"/>
              <w:bottom w:val="nil"/>
              <w:right w:val="nil"/>
            </w:tcBorders>
            <w:shd w:val="clear" w:color="auto" w:fill="auto"/>
            <w:noWrap/>
            <w:vAlign w:val="bottom"/>
            <w:hideMark/>
          </w:tcPr>
          <w:p w14:paraId="4341C90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20/09/2022</w:t>
            </w:r>
          </w:p>
        </w:tc>
        <w:tc>
          <w:tcPr>
            <w:tcW w:w="869" w:type="dxa"/>
            <w:tcBorders>
              <w:top w:val="nil"/>
              <w:left w:val="nil"/>
              <w:bottom w:val="nil"/>
              <w:right w:val="nil"/>
            </w:tcBorders>
            <w:shd w:val="clear" w:color="auto" w:fill="auto"/>
            <w:noWrap/>
            <w:vAlign w:val="bottom"/>
            <w:hideMark/>
          </w:tcPr>
          <w:p w14:paraId="4DC8F16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0E28FB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EAFD39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A544016"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3,5822%</w:t>
            </w:r>
          </w:p>
        </w:tc>
      </w:tr>
      <w:tr w:rsidR="004B047B" w:rsidRPr="004B047B" w14:paraId="2A4813DA" w14:textId="77777777" w:rsidTr="004B047B">
        <w:trPr>
          <w:trHeight w:val="210"/>
        </w:trPr>
        <w:tc>
          <w:tcPr>
            <w:tcW w:w="1643" w:type="dxa"/>
            <w:tcBorders>
              <w:top w:val="nil"/>
              <w:left w:val="nil"/>
              <w:bottom w:val="nil"/>
              <w:right w:val="nil"/>
            </w:tcBorders>
            <w:shd w:val="clear" w:color="auto" w:fill="auto"/>
            <w:noWrap/>
            <w:vAlign w:val="bottom"/>
            <w:hideMark/>
          </w:tcPr>
          <w:p w14:paraId="142AF6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28</w:t>
            </w:r>
          </w:p>
        </w:tc>
        <w:tc>
          <w:tcPr>
            <w:tcW w:w="1545" w:type="dxa"/>
            <w:tcBorders>
              <w:top w:val="nil"/>
              <w:left w:val="nil"/>
              <w:bottom w:val="nil"/>
              <w:right w:val="nil"/>
            </w:tcBorders>
            <w:shd w:val="clear" w:color="auto" w:fill="auto"/>
            <w:noWrap/>
            <w:vAlign w:val="bottom"/>
            <w:hideMark/>
          </w:tcPr>
          <w:p w14:paraId="4F4CA1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20/10/2022</w:t>
            </w:r>
          </w:p>
        </w:tc>
        <w:tc>
          <w:tcPr>
            <w:tcW w:w="869" w:type="dxa"/>
            <w:tcBorders>
              <w:top w:val="nil"/>
              <w:left w:val="nil"/>
              <w:bottom w:val="nil"/>
              <w:right w:val="nil"/>
            </w:tcBorders>
            <w:shd w:val="clear" w:color="auto" w:fill="auto"/>
            <w:noWrap/>
            <w:vAlign w:val="bottom"/>
            <w:hideMark/>
          </w:tcPr>
          <w:p w14:paraId="49DE52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121EF7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DEDE18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9F2FFB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3,5856%</w:t>
            </w:r>
          </w:p>
        </w:tc>
      </w:tr>
      <w:tr w:rsidR="004B047B" w:rsidRPr="004B047B" w14:paraId="43782D36" w14:textId="77777777" w:rsidTr="004B047B">
        <w:trPr>
          <w:trHeight w:val="210"/>
        </w:trPr>
        <w:tc>
          <w:tcPr>
            <w:tcW w:w="1643" w:type="dxa"/>
            <w:tcBorders>
              <w:top w:val="nil"/>
              <w:left w:val="nil"/>
              <w:bottom w:val="nil"/>
              <w:right w:val="nil"/>
            </w:tcBorders>
            <w:shd w:val="clear" w:color="auto" w:fill="auto"/>
            <w:noWrap/>
            <w:vAlign w:val="bottom"/>
            <w:hideMark/>
          </w:tcPr>
          <w:p w14:paraId="2A2E50E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29</w:t>
            </w:r>
          </w:p>
        </w:tc>
        <w:tc>
          <w:tcPr>
            <w:tcW w:w="1545" w:type="dxa"/>
            <w:tcBorders>
              <w:top w:val="nil"/>
              <w:left w:val="nil"/>
              <w:bottom w:val="nil"/>
              <w:right w:val="nil"/>
            </w:tcBorders>
            <w:shd w:val="clear" w:color="auto" w:fill="auto"/>
            <w:noWrap/>
            <w:vAlign w:val="bottom"/>
            <w:hideMark/>
          </w:tcPr>
          <w:p w14:paraId="4DE2D5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20/11/2022</w:t>
            </w:r>
          </w:p>
        </w:tc>
        <w:tc>
          <w:tcPr>
            <w:tcW w:w="869" w:type="dxa"/>
            <w:tcBorders>
              <w:top w:val="nil"/>
              <w:left w:val="nil"/>
              <w:bottom w:val="nil"/>
              <w:right w:val="nil"/>
            </w:tcBorders>
            <w:shd w:val="clear" w:color="auto" w:fill="auto"/>
            <w:noWrap/>
            <w:vAlign w:val="bottom"/>
            <w:hideMark/>
          </w:tcPr>
          <w:p w14:paraId="122F488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AFDF6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BE195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82FF93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3,9012%</w:t>
            </w:r>
          </w:p>
        </w:tc>
      </w:tr>
      <w:tr w:rsidR="004B047B" w:rsidRPr="004B047B" w14:paraId="05C77646" w14:textId="77777777" w:rsidTr="004B047B">
        <w:trPr>
          <w:trHeight w:val="210"/>
        </w:trPr>
        <w:tc>
          <w:tcPr>
            <w:tcW w:w="1643" w:type="dxa"/>
            <w:tcBorders>
              <w:top w:val="nil"/>
              <w:left w:val="nil"/>
              <w:bottom w:val="nil"/>
              <w:right w:val="nil"/>
            </w:tcBorders>
            <w:shd w:val="clear" w:color="auto" w:fill="auto"/>
            <w:noWrap/>
            <w:vAlign w:val="bottom"/>
            <w:hideMark/>
          </w:tcPr>
          <w:p w14:paraId="746B4AF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30</w:t>
            </w:r>
          </w:p>
        </w:tc>
        <w:tc>
          <w:tcPr>
            <w:tcW w:w="1545" w:type="dxa"/>
            <w:tcBorders>
              <w:top w:val="nil"/>
              <w:left w:val="nil"/>
              <w:bottom w:val="nil"/>
              <w:right w:val="nil"/>
            </w:tcBorders>
            <w:shd w:val="clear" w:color="auto" w:fill="auto"/>
            <w:noWrap/>
            <w:vAlign w:val="bottom"/>
            <w:hideMark/>
          </w:tcPr>
          <w:p w14:paraId="53285B4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20/12/2022</w:t>
            </w:r>
          </w:p>
        </w:tc>
        <w:tc>
          <w:tcPr>
            <w:tcW w:w="869" w:type="dxa"/>
            <w:tcBorders>
              <w:top w:val="nil"/>
              <w:left w:val="nil"/>
              <w:bottom w:val="nil"/>
              <w:right w:val="nil"/>
            </w:tcBorders>
            <w:shd w:val="clear" w:color="auto" w:fill="auto"/>
            <w:noWrap/>
            <w:vAlign w:val="bottom"/>
            <w:hideMark/>
          </w:tcPr>
          <w:p w14:paraId="4E4249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FF929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4AD78B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DFBF3D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4,0292%</w:t>
            </w:r>
          </w:p>
        </w:tc>
      </w:tr>
      <w:tr w:rsidR="004B047B" w:rsidRPr="004B047B" w14:paraId="4CD4626F" w14:textId="77777777" w:rsidTr="004B047B">
        <w:trPr>
          <w:trHeight w:val="210"/>
        </w:trPr>
        <w:tc>
          <w:tcPr>
            <w:tcW w:w="1643" w:type="dxa"/>
            <w:tcBorders>
              <w:top w:val="nil"/>
              <w:left w:val="nil"/>
              <w:bottom w:val="nil"/>
              <w:right w:val="nil"/>
            </w:tcBorders>
            <w:shd w:val="clear" w:color="auto" w:fill="auto"/>
            <w:noWrap/>
            <w:vAlign w:val="bottom"/>
            <w:hideMark/>
          </w:tcPr>
          <w:p w14:paraId="5011211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31</w:t>
            </w:r>
          </w:p>
        </w:tc>
        <w:tc>
          <w:tcPr>
            <w:tcW w:w="1545" w:type="dxa"/>
            <w:tcBorders>
              <w:top w:val="nil"/>
              <w:left w:val="nil"/>
              <w:bottom w:val="nil"/>
              <w:right w:val="nil"/>
            </w:tcBorders>
            <w:shd w:val="clear" w:color="auto" w:fill="auto"/>
            <w:noWrap/>
            <w:vAlign w:val="bottom"/>
            <w:hideMark/>
          </w:tcPr>
          <w:p w14:paraId="3C302C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20/01/2023</w:t>
            </w:r>
          </w:p>
        </w:tc>
        <w:tc>
          <w:tcPr>
            <w:tcW w:w="869" w:type="dxa"/>
            <w:tcBorders>
              <w:top w:val="nil"/>
              <w:left w:val="nil"/>
              <w:bottom w:val="nil"/>
              <w:right w:val="nil"/>
            </w:tcBorders>
            <w:shd w:val="clear" w:color="auto" w:fill="auto"/>
            <w:noWrap/>
            <w:vAlign w:val="bottom"/>
            <w:hideMark/>
          </w:tcPr>
          <w:p w14:paraId="1F290C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CFE76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6ED40C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6DAA40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4,3651%</w:t>
            </w:r>
          </w:p>
        </w:tc>
      </w:tr>
      <w:tr w:rsidR="004B047B" w:rsidRPr="004B047B" w14:paraId="5DB06C4B" w14:textId="77777777" w:rsidTr="004B047B">
        <w:trPr>
          <w:trHeight w:val="210"/>
        </w:trPr>
        <w:tc>
          <w:tcPr>
            <w:tcW w:w="1643" w:type="dxa"/>
            <w:tcBorders>
              <w:top w:val="nil"/>
              <w:left w:val="nil"/>
              <w:bottom w:val="nil"/>
              <w:right w:val="nil"/>
            </w:tcBorders>
            <w:shd w:val="clear" w:color="auto" w:fill="auto"/>
            <w:noWrap/>
            <w:vAlign w:val="bottom"/>
            <w:hideMark/>
          </w:tcPr>
          <w:p w14:paraId="0AD122C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32</w:t>
            </w:r>
          </w:p>
        </w:tc>
        <w:tc>
          <w:tcPr>
            <w:tcW w:w="1545" w:type="dxa"/>
            <w:tcBorders>
              <w:top w:val="nil"/>
              <w:left w:val="nil"/>
              <w:bottom w:val="nil"/>
              <w:right w:val="nil"/>
            </w:tcBorders>
            <w:shd w:val="clear" w:color="auto" w:fill="auto"/>
            <w:noWrap/>
            <w:vAlign w:val="bottom"/>
            <w:hideMark/>
          </w:tcPr>
          <w:p w14:paraId="142F053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20/02/2023</w:t>
            </w:r>
          </w:p>
        </w:tc>
        <w:tc>
          <w:tcPr>
            <w:tcW w:w="869" w:type="dxa"/>
            <w:tcBorders>
              <w:top w:val="nil"/>
              <w:left w:val="nil"/>
              <w:bottom w:val="nil"/>
              <w:right w:val="nil"/>
            </w:tcBorders>
            <w:shd w:val="clear" w:color="auto" w:fill="auto"/>
            <w:noWrap/>
            <w:vAlign w:val="bottom"/>
            <w:hideMark/>
          </w:tcPr>
          <w:p w14:paraId="6AE7737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C461C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8BFA2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ADC3A2C"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4,6637%</w:t>
            </w:r>
          </w:p>
        </w:tc>
      </w:tr>
      <w:tr w:rsidR="004B047B" w:rsidRPr="004B047B" w14:paraId="2BF7A144" w14:textId="77777777" w:rsidTr="004B047B">
        <w:trPr>
          <w:trHeight w:val="210"/>
        </w:trPr>
        <w:tc>
          <w:tcPr>
            <w:tcW w:w="1643" w:type="dxa"/>
            <w:tcBorders>
              <w:top w:val="nil"/>
              <w:left w:val="nil"/>
              <w:bottom w:val="nil"/>
              <w:right w:val="nil"/>
            </w:tcBorders>
            <w:shd w:val="clear" w:color="auto" w:fill="auto"/>
            <w:noWrap/>
            <w:vAlign w:val="bottom"/>
            <w:hideMark/>
          </w:tcPr>
          <w:p w14:paraId="54376F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33</w:t>
            </w:r>
          </w:p>
        </w:tc>
        <w:tc>
          <w:tcPr>
            <w:tcW w:w="1545" w:type="dxa"/>
            <w:tcBorders>
              <w:top w:val="nil"/>
              <w:left w:val="nil"/>
              <w:bottom w:val="nil"/>
              <w:right w:val="nil"/>
            </w:tcBorders>
            <w:shd w:val="clear" w:color="auto" w:fill="auto"/>
            <w:noWrap/>
            <w:vAlign w:val="bottom"/>
            <w:hideMark/>
          </w:tcPr>
          <w:p w14:paraId="6DCDF2D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20/03/2023</w:t>
            </w:r>
          </w:p>
        </w:tc>
        <w:tc>
          <w:tcPr>
            <w:tcW w:w="869" w:type="dxa"/>
            <w:tcBorders>
              <w:top w:val="nil"/>
              <w:left w:val="nil"/>
              <w:bottom w:val="nil"/>
              <w:right w:val="nil"/>
            </w:tcBorders>
            <w:shd w:val="clear" w:color="auto" w:fill="auto"/>
            <w:noWrap/>
            <w:vAlign w:val="bottom"/>
            <w:hideMark/>
          </w:tcPr>
          <w:p w14:paraId="10EB470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D11A9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996A2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E37B2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4,5379%</w:t>
            </w:r>
          </w:p>
        </w:tc>
      </w:tr>
      <w:tr w:rsidR="004B047B" w:rsidRPr="004B047B" w14:paraId="1C8E325A" w14:textId="77777777" w:rsidTr="004B047B">
        <w:trPr>
          <w:trHeight w:val="210"/>
        </w:trPr>
        <w:tc>
          <w:tcPr>
            <w:tcW w:w="1643" w:type="dxa"/>
            <w:tcBorders>
              <w:top w:val="nil"/>
              <w:left w:val="nil"/>
              <w:bottom w:val="nil"/>
              <w:right w:val="nil"/>
            </w:tcBorders>
            <w:shd w:val="clear" w:color="auto" w:fill="auto"/>
            <w:noWrap/>
            <w:vAlign w:val="bottom"/>
            <w:hideMark/>
          </w:tcPr>
          <w:p w14:paraId="55F286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34</w:t>
            </w:r>
          </w:p>
        </w:tc>
        <w:tc>
          <w:tcPr>
            <w:tcW w:w="1545" w:type="dxa"/>
            <w:tcBorders>
              <w:top w:val="nil"/>
              <w:left w:val="nil"/>
              <w:bottom w:val="nil"/>
              <w:right w:val="nil"/>
            </w:tcBorders>
            <w:shd w:val="clear" w:color="auto" w:fill="auto"/>
            <w:noWrap/>
            <w:vAlign w:val="bottom"/>
            <w:hideMark/>
          </w:tcPr>
          <w:p w14:paraId="5418B33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20/04/2023</w:t>
            </w:r>
          </w:p>
        </w:tc>
        <w:tc>
          <w:tcPr>
            <w:tcW w:w="869" w:type="dxa"/>
            <w:tcBorders>
              <w:top w:val="nil"/>
              <w:left w:val="nil"/>
              <w:bottom w:val="nil"/>
              <w:right w:val="nil"/>
            </w:tcBorders>
            <w:shd w:val="clear" w:color="auto" w:fill="auto"/>
            <w:noWrap/>
            <w:vAlign w:val="bottom"/>
            <w:hideMark/>
          </w:tcPr>
          <w:p w14:paraId="52A0F9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9A76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4B06E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F83562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4,5065%</w:t>
            </w:r>
          </w:p>
        </w:tc>
      </w:tr>
      <w:tr w:rsidR="004B047B" w:rsidRPr="004B047B" w14:paraId="5F1126EA" w14:textId="77777777" w:rsidTr="004B047B">
        <w:trPr>
          <w:trHeight w:val="210"/>
        </w:trPr>
        <w:tc>
          <w:tcPr>
            <w:tcW w:w="1643" w:type="dxa"/>
            <w:tcBorders>
              <w:top w:val="nil"/>
              <w:left w:val="nil"/>
              <w:bottom w:val="nil"/>
              <w:right w:val="nil"/>
            </w:tcBorders>
            <w:shd w:val="clear" w:color="auto" w:fill="auto"/>
            <w:noWrap/>
            <w:vAlign w:val="bottom"/>
            <w:hideMark/>
          </w:tcPr>
          <w:p w14:paraId="162E621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35</w:t>
            </w:r>
          </w:p>
        </w:tc>
        <w:tc>
          <w:tcPr>
            <w:tcW w:w="1545" w:type="dxa"/>
            <w:tcBorders>
              <w:top w:val="nil"/>
              <w:left w:val="nil"/>
              <w:bottom w:val="nil"/>
              <w:right w:val="nil"/>
            </w:tcBorders>
            <w:shd w:val="clear" w:color="auto" w:fill="auto"/>
            <w:noWrap/>
            <w:vAlign w:val="bottom"/>
            <w:hideMark/>
          </w:tcPr>
          <w:p w14:paraId="0C76CDF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20/05/2023</w:t>
            </w:r>
          </w:p>
        </w:tc>
        <w:tc>
          <w:tcPr>
            <w:tcW w:w="869" w:type="dxa"/>
            <w:tcBorders>
              <w:top w:val="nil"/>
              <w:left w:val="nil"/>
              <w:bottom w:val="nil"/>
              <w:right w:val="nil"/>
            </w:tcBorders>
            <w:shd w:val="clear" w:color="auto" w:fill="auto"/>
            <w:noWrap/>
            <w:vAlign w:val="bottom"/>
            <w:hideMark/>
          </w:tcPr>
          <w:p w14:paraId="44C7ADD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B6493F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C8CCD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0BD73D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4,9165%</w:t>
            </w:r>
          </w:p>
        </w:tc>
      </w:tr>
      <w:tr w:rsidR="004B047B" w:rsidRPr="004B047B" w14:paraId="39DCB60A" w14:textId="77777777" w:rsidTr="004B047B">
        <w:trPr>
          <w:trHeight w:val="210"/>
        </w:trPr>
        <w:tc>
          <w:tcPr>
            <w:tcW w:w="1643" w:type="dxa"/>
            <w:tcBorders>
              <w:top w:val="nil"/>
              <w:left w:val="nil"/>
              <w:bottom w:val="nil"/>
              <w:right w:val="nil"/>
            </w:tcBorders>
            <w:shd w:val="clear" w:color="auto" w:fill="auto"/>
            <w:noWrap/>
            <w:vAlign w:val="bottom"/>
            <w:hideMark/>
          </w:tcPr>
          <w:p w14:paraId="300EC0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36</w:t>
            </w:r>
          </w:p>
        </w:tc>
        <w:tc>
          <w:tcPr>
            <w:tcW w:w="1545" w:type="dxa"/>
            <w:tcBorders>
              <w:top w:val="nil"/>
              <w:left w:val="nil"/>
              <w:bottom w:val="nil"/>
              <w:right w:val="nil"/>
            </w:tcBorders>
            <w:shd w:val="clear" w:color="auto" w:fill="auto"/>
            <w:noWrap/>
            <w:vAlign w:val="bottom"/>
            <w:hideMark/>
          </w:tcPr>
          <w:p w14:paraId="4109C0A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20/06/2023</w:t>
            </w:r>
          </w:p>
        </w:tc>
        <w:tc>
          <w:tcPr>
            <w:tcW w:w="869" w:type="dxa"/>
            <w:tcBorders>
              <w:top w:val="nil"/>
              <w:left w:val="nil"/>
              <w:bottom w:val="nil"/>
              <w:right w:val="nil"/>
            </w:tcBorders>
            <w:shd w:val="clear" w:color="auto" w:fill="auto"/>
            <w:noWrap/>
            <w:vAlign w:val="bottom"/>
            <w:hideMark/>
          </w:tcPr>
          <w:p w14:paraId="2E31268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A0E5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D928B5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F868E4"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5,0593%</w:t>
            </w:r>
          </w:p>
        </w:tc>
      </w:tr>
      <w:tr w:rsidR="004B047B" w:rsidRPr="004B047B" w14:paraId="6837BDA7" w14:textId="77777777" w:rsidTr="004B047B">
        <w:trPr>
          <w:trHeight w:val="210"/>
        </w:trPr>
        <w:tc>
          <w:tcPr>
            <w:tcW w:w="1643" w:type="dxa"/>
            <w:tcBorders>
              <w:top w:val="nil"/>
              <w:left w:val="nil"/>
              <w:bottom w:val="nil"/>
              <w:right w:val="nil"/>
            </w:tcBorders>
            <w:shd w:val="clear" w:color="auto" w:fill="auto"/>
            <w:noWrap/>
            <w:vAlign w:val="bottom"/>
            <w:hideMark/>
          </w:tcPr>
          <w:p w14:paraId="634074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37</w:t>
            </w:r>
          </w:p>
        </w:tc>
        <w:tc>
          <w:tcPr>
            <w:tcW w:w="1545" w:type="dxa"/>
            <w:tcBorders>
              <w:top w:val="nil"/>
              <w:left w:val="nil"/>
              <w:bottom w:val="nil"/>
              <w:right w:val="nil"/>
            </w:tcBorders>
            <w:shd w:val="clear" w:color="auto" w:fill="auto"/>
            <w:noWrap/>
            <w:vAlign w:val="bottom"/>
            <w:hideMark/>
          </w:tcPr>
          <w:p w14:paraId="3ACF932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20/07/2023</w:t>
            </w:r>
          </w:p>
        </w:tc>
        <w:tc>
          <w:tcPr>
            <w:tcW w:w="869" w:type="dxa"/>
            <w:tcBorders>
              <w:top w:val="nil"/>
              <w:left w:val="nil"/>
              <w:bottom w:val="nil"/>
              <w:right w:val="nil"/>
            </w:tcBorders>
            <w:shd w:val="clear" w:color="auto" w:fill="auto"/>
            <w:noWrap/>
            <w:vAlign w:val="bottom"/>
            <w:hideMark/>
          </w:tcPr>
          <w:p w14:paraId="484D35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1221D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3AA15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F0A464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5,3607%</w:t>
            </w:r>
          </w:p>
        </w:tc>
      </w:tr>
      <w:tr w:rsidR="004B047B" w:rsidRPr="004B047B" w14:paraId="78CADF27" w14:textId="77777777" w:rsidTr="004B047B">
        <w:trPr>
          <w:trHeight w:val="210"/>
        </w:trPr>
        <w:tc>
          <w:tcPr>
            <w:tcW w:w="1643" w:type="dxa"/>
            <w:tcBorders>
              <w:top w:val="nil"/>
              <w:left w:val="nil"/>
              <w:bottom w:val="nil"/>
              <w:right w:val="nil"/>
            </w:tcBorders>
            <w:shd w:val="clear" w:color="auto" w:fill="auto"/>
            <w:noWrap/>
            <w:vAlign w:val="bottom"/>
            <w:hideMark/>
          </w:tcPr>
          <w:p w14:paraId="3D73AD0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38</w:t>
            </w:r>
          </w:p>
        </w:tc>
        <w:tc>
          <w:tcPr>
            <w:tcW w:w="1545" w:type="dxa"/>
            <w:tcBorders>
              <w:top w:val="nil"/>
              <w:left w:val="nil"/>
              <w:bottom w:val="nil"/>
              <w:right w:val="nil"/>
            </w:tcBorders>
            <w:shd w:val="clear" w:color="auto" w:fill="auto"/>
            <w:noWrap/>
            <w:vAlign w:val="bottom"/>
            <w:hideMark/>
          </w:tcPr>
          <w:p w14:paraId="19C1949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20/08/2023</w:t>
            </w:r>
          </w:p>
        </w:tc>
        <w:tc>
          <w:tcPr>
            <w:tcW w:w="869" w:type="dxa"/>
            <w:tcBorders>
              <w:top w:val="nil"/>
              <w:left w:val="nil"/>
              <w:bottom w:val="nil"/>
              <w:right w:val="nil"/>
            </w:tcBorders>
            <w:shd w:val="clear" w:color="auto" w:fill="auto"/>
            <w:noWrap/>
            <w:vAlign w:val="bottom"/>
            <w:hideMark/>
          </w:tcPr>
          <w:p w14:paraId="326E8E1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64EFB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09A4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019C0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5,2242%</w:t>
            </w:r>
          </w:p>
        </w:tc>
      </w:tr>
      <w:tr w:rsidR="004B047B" w:rsidRPr="004B047B" w14:paraId="2E243332" w14:textId="77777777" w:rsidTr="004B047B">
        <w:trPr>
          <w:trHeight w:val="210"/>
        </w:trPr>
        <w:tc>
          <w:tcPr>
            <w:tcW w:w="1643" w:type="dxa"/>
            <w:tcBorders>
              <w:top w:val="nil"/>
              <w:left w:val="nil"/>
              <w:bottom w:val="nil"/>
              <w:right w:val="nil"/>
            </w:tcBorders>
            <w:shd w:val="clear" w:color="auto" w:fill="auto"/>
            <w:noWrap/>
            <w:vAlign w:val="bottom"/>
            <w:hideMark/>
          </w:tcPr>
          <w:p w14:paraId="19DFC0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39</w:t>
            </w:r>
          </w:p>
        </w:tc>
        <w:tc>
          <w:tcPr>
            <w:tcW w:w="1545" w:type="dxa"/>
            <w:tcBorders>
              <w:top w:val="nil"/>
              <w:left w:val="nil"/>
              <w:bottom w:val="nil"/>
              <w:right w:val="nil"/>
            </w:tcBorders>
            <w:shd w:val="clear" w:color="auto" w:fill="auto"/>
            <w:noWrap/>
            <w:vAlign w:val="bottom"/>
            <w:hideMark/>
          </w:tcPr>
          <w:p w14:paraId="37ED6B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20/09/2023</w:t>
            </w:r>
          </w:p>
        </w:tc>
        <w:tc>
          <w:tcPr>
            <w:tcW w:w="869" w:type="dxa"/>
            <w:tcBorders>
              <w:top w:val="nil"/>
              <w:left w:val="nil"/>
              <w:bottom w:val="nil"/>
              <w:right w:val="nil"/>
            </w:tcBorders>
            <w:shd w:val="clear" w:color="auto" w:fill="auto"/>
            <w:noWrap/>
            <w:vAlign w:val="bottom"/>
            <w:hideMark/>
          </w:tcPr>
          <w:p w14:paraId="2A4202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15CB7D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D05E9E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6EC311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5,3121%</w:t>
            </w:r>
          </w:p>
        </w:tc>
      </w:tr>
      <w:tr w:rsidR="004B047B" w:rsidRPr="004B047B" w14:paraId="23386107" w14:textId="77777777" w:rsidTr="004B047B">
        <w:trPr>
          <w:trHeight w:val="210"/>
        </w:trPr>
        <w:tc>
          <w:tcPr>
            <w:tcW w:w="1643" w:type="dxa"/>
            <w:tcBorders>
              <w:top w:val="nil"/>
              <w:left w:val="nil"/>
              <w:bottom w:val="nil"/>
              <w:right w:val="nil"/>
            </w:tcBorders>
            <w:shd w:val="clear" w:color="auto" w:fill="auto"/>
            <w:noWrap/>
            <w:vAlign w:val="bottom"/>
            <w:hideMark/>
          </w:tcPr>
          <w:p w14:paraId="3DCCD7F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40</w:t>
            </w:r>
          </w:p>
        </w:tc>
        <w:tc>
          <w:tcPr>
            <w:tcW w:w="1545" w:type="dxa"/>
            <w:tcBorders>
              <w:top w:val="nil"/>
              <w:left w:val="nil"/>
              <w:bottom w:val="nil"/>
              <w:right w:val="nil"/>
            </w:tcBorders>
            <w:shd w:val="clear" w:color="auto" w:fill="auto"/>
            <w:noWrap/>
            <w:vAlign w:val="bottom"/>
            <w:hideMark/>
          </w:tcPr>
          <w:p w14:paraId="7685C7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20/10/2023</w:t>
            </w:r>
          </w:p>
        </w:tc>
        <w:tc>
          <w:tcPr>
            <w:tcW w:w="869" w:type="dxa"/>
            <w:tcBorders>
              <w:top w:val="nil"/>
              <w:left w:val="nil"/>
              <w:bottom w:val="nil"/>
              <w:right w:val="nil"/>
            </w:tcBorders>
            <w:shd w:val="clear" w:color="auto" w:fill="auto"/>
            <w:noWrap/>
            <w:vAlign w:val="bottom"/>
            <w:hideMark/>
          </w:tcPr>
          <w:p w14:paraId="05377FF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D33EBA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BE390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432FD9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5,6817%</w:t>
            </w:r>
          </w:p>
        </w:tc>
      </w:tr>
      <w:tr w:rsidR="004B047B" w:rsidRPr="004B047B" w14:paraId="06461606" w14:textId="77777777" w:rsidTr="004B047B">
        <w:trPr>
          <w:trHeight w:val="210"/>
        </w:trPr>
        <w:tc>
          <w:tcPr>
            <w:tcW w:w="1643" w:type="dxa"/>
            <w:tcBorders>
              <w:top w:val="nil"/>
              <w:left w:val="nil"/>
              <w:bottom w:val="nil"/>
              <w:right w:val="nil"/>
            </w:tcBorders>
            <w:shd w:val="clear" w:color="auto" w:fill="auto"/>
            <w:noWrap/>
            <w:vAlign w:val="bottom"/>
            <w:hideMark/>
          </w:tcPr>
          <w:p w14:paraId="44EF20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41</w:t>
            </w:r>
          </w:p>
        </w:tc>
        <w:tc>
          <w:tcPr>
            <w:tcW w:w="1545" w:type="dxa"/>
            <w:tcBorders>
              <w:top w:val="nil"/>
              <w:left w:val="nil"/>
              <w:bottom w:val="nil"/>
              <w:right w:val="nil"/>
            </w:tcBorders>
            <w:shd w:val="clear" w:color="auto" w:fill="auto"/>
            <w:noWrap/>
            <w:vAlign w:val="bottom"/>
            <w:hideMark/>
          </w:tcPr>
          <w:p w14:paraId="24AEBD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20/11/2023</w:t>
            </w:r>
          </w:p>
        </w:tc>
        <w:tc>
          <w:tcPr>
            <w:tcW w:w="869" w:type="dxa"/>
            <w:tcBorders>
              <w:top w:val="nil"/>
              <w:left w:val="nil"/>
              <w:bottom w:val="nil"/>
              <w:right w:val="nil"/>
            </w:tcBorders>
            <w:shd w:val="clear" w:color="auto" w:fill="auto"/>
            <w:noWrap/>
            <w:vAlign w:val="bottom"/>
            <w:hideMark/>
          </w:tcPr>
          <w:p w14:paraId="5EBA7BA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325B39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679B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C42ED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6,1904%</w:t>
            </w:r>
          </w:p>
        </w:tc>
      </w:tr>
      <w:tr w:rsidR="004B047B" w:rsidRPr="004B047B" w14:paraId="272B1C35" w14:textId="77777777" w:rsidTr="004B047B">
        <w:trPr>
          <w:trHeight w:val="210"/>
        </w:trPr>
        <w:tc>
          <w:tcPr>
            <w:tcW w:w="1643" w:type="dxa"/>
            <w:tcBorders>
              <w:top w:val="nil"/>
              <w:left w:val="nil"/>
              <w:bottom w:val="nil"/>
              <w:right w:val="nil"/>
            </w:tcBorders>
            <w:shd w:val="clear" w:color="auto" w:fill="auto"/>
            <w:noWrap/>
            <w:vAlign w:val="bottom"/>
            <w:hideMark/>
          </w:tcPr>
          <w:p w14:paraId="49C799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42</w:t>
            </w:r>
          </w:p>
        </w:tc>
        <w:tc>
          <w:tcPr>
            <w:tcW w:w="1545" w:type="dxa"/>
            <w:tcBorders>
              <w:top w:val="nil"/>
              <w:left w:val="nil"/>
              <w:bottom w:val="nil"/>
              <w:right w:val="nil"/>
            </w:tcBorders>
            <w:shd w:val="clear" w:color="auto" w:fill="auto"/>
            <w:noWrap/>
            <w:vAlign w:val="bottom"/>
            <w:hideMark/>
          </w:tcPr>
          <w:p w14:paraId="096535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20/12/2023</w:t>
            </w:r>
          </w:p>
        </w:tc>
        <w:tc>
          <w:tcPr>
            <w:tcW w:w="869" w:type="dxa"/>
            <w:tcBorders>
              <w:top w:val="nil"/>
              <w:left w:val="nil"/>
              <w:bottom w:val="nil"/>
              <w:right w:val="nil"/>
            </w:tcBorders>
            <w:shd w:val="clear" w:color="auto" w:fill="auto"/>
            <w:noWrap/>
            <w:vAlign w:val="bottom"/>
            <w:hideMark/>
          </w:tcPr>
          <w:p w14:paraId="0AD3A69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AB87C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3841C8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E484FD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6,2248%</w:t>
            </w:r>
          </w:p>
        </w:tc>
      </w:tr>
      <w:tr w:rsidR="004B047B" w:rsidRPr="004B047B" w14:paraId="6DAF3E51" w14:textId="77777777" w:rsidTr="004B047B">
        <w:trPr>
          <w:trHeight w:val="210"/>
        </w:trPr>
        <w:tc>
          <w:tcPr>
            <w:tcW w:w="1643" w:type="dxa"/>
            <w:tcBorders>
              <w:top w:val="nil"/>
              <w:left w:val="nil"/>
              <w:bottom w:val="nil"/>
              <w:right w:val="nil"/>
            </w:tcBorders>
            <w:shd w:val="clear" w:color="auto" w:fill="auto"/>
            <w:noWrap/>
            <w:vAlign w:val="bottom"/>
            <w:hideMark/>
          </w:tcPr>
          <w:p w14:paraId="3BE5ECD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43</w:t>
            </w:r>
          </w:p>
        </w:tc>
        <w:tc>
          <w:tcPr>
            <w:tcW w:w="1545" w:type="dxa"/>
            <w:tcBorders>
              <w:top w:val="nil"/>
              <w:left w:val="nil"/>
              <w:bottom w:val="nil"/>
              <w:right w:val="nil"/>
            </w:tcBorders>
            <w:shd w:val="clear" w:color="auto" w:fill="auto"/>
            <w:noWrap/>
            <w:vAlign w:val="bottom"/>
            <w:hideMark/>
          </w:tcPr>
          <w:p w14:paraId="7EBB571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20/01/2024</w:t>
            </w:r>
          </w:p>
        </w:tc>
        <w:tc>
          <w:tcPr>
            <w:tcW w:w="869" w:type="dxa"/>
            <w:tcBorders>
              <w:top w:val="nil"/>
              <w:left w:val="nil"/>
              <w:bottom w:val="nil"/>
              <w:right w:val="nil"/>
            </w:tcBorders>
            <w:shd w:val="clear" w:color="auto" w:fill="auto"/>
            <w:noWrap/>
            <w:vAlign w:val="bottom"/>
            <w:hideMark/>
          </w:tcPr>
          <w:p w14:paraId="74099BB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FA6E3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06A6FD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E5067E8"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6,6789%</w:t>
            </w:r>
          </w:p>
        </w:tc>
      </w:tr>
      <w:tr w:rsidR="004B047B" w:rsidRPr="004B047B" w14:paraId="5E7E3FFC" w14:textId="77777777" w:rsidTr="004B047B">
        <w:trPr>
          <w:trHeight w:val="210"/>
        </w:trPr>
        <w:tc>
          <w:tcPr>
            <w:tcW w:w="1643" w:type="dxa"/>
            <w:tcBorders>
              <w:top w:val="nil"/>
              <w:left w:val="nil"/>
              <w:bottom w:val="nil"/>
              <w:right w:val="nil"/>
            </w:tcBorders>
            <w:shd w:val="clear" w:color="auto" w:fill="auto"/>
            <w:noWrap/>
            <w:vAlign w:val="bottom"/>
            <w:hideMark/>
          </w:tcPr>
          <w:p w14:paraId="76F6A02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44</w:t>
            </w:r>
          </w:p>
        </w:tc>
        <w:tc>
          <w:tcPr>
            <w:tcW w:w="1545" w:type="dxa"/>
            <w:tcBorders>
              <w:top w:val="nil"/>
              <w:left w:val="nil"/>
              <w:bottom w:val="nil"/>
              <w:right w:val="nil"/>
            </w:tcBorders>
            <w:shd w:val="clear" w:color="auto" w:fill="auto"/>
            <w:noWrap/>
            <w:vAlign w:val="bottom"/>
            <w:hideMark/>
          </w:tcPr>
          <w:p w14:paraId="6E6C27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20/02/2024</w:t>
            </w:r>
          </w:p>
        </w:tc>
        <w:tc>
          <w:tcPr>
            <w:tcW w:w="869" w:type="dxa"/>
            <w:tcBorders>
              <w:top w:val="nil"/>
              <w:left w:val="nil"/>
              <w:bottom w:val="nil"/>
              <w:right w:val="nil"/>
            </w:tcBorders>
            <w:shd w:val="clear" w:color="auto" w:fill="auto"/>
            <w:noWrap/>
            <w:vAlign w:val="bottom"/>
            <w:hideMark/>
          </w:tcPr>
          <w:p w14:paraId="46355B0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7F1240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9002B9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695DE4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7,0292%</w:t>
            </w:r>
          </w:p>
        </w:tc>
      </w:tr>
      <w:tr w:rsidR="004B047B" w:rsidRPr="004B047B" w14:paraId="34938AE0" w14:textId="77777777" w:rsidTr="004B047B">
        <w:trPr>
          <w:trHeight w:val="210"/>
        </w:trPr>
        <w:tc>
          <w:tcPr>
            <w:tcW w:w="1643" w:type="dxa"/>
            <w:tcBorders>
              <w:top w:val="nil"/>
              <w:left w:val="nil"/>
              <w:bottom w:val="nil"/>
              <w:right w:val="nil"/>
            </w:tcBorders>
            <w:shd w:val="clear" w:color="auto" w:fill="auto"/>
            <w:noWrap/>
            <w:vAlign w:val="bottom"/>
            <w:hideMark/>
          </w:tcPr>
          <w:p w14:paraId="2C6984B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45</w:t>
            </w:r>
          </w:p>
        </w:tc>
        <w:tc>
          <w:tcPr>
            <w:tcW w:w="1545" w:type="dxa"/>
            <w:tcBorders>
              <w:top w:val="nil"/>
              <w:left w:val="nil"/>
              <w:bottom w:val="nil"/>
              <w:right w:val="nil"/>
            </w:tcBorders>
            <w:shd w:val="clear" w:color="auto" w:fill="auto"/>
            <w:noWrap/>
            <w:vAlign w:val="bottom"/>
            <w:hideMark/>
          </w:tcPr>
          <w:p w14:paraId="6715E0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20/03/2024</w:t>
            </w:r>
          </w:p>
        </w:tc>
        <w:tc>
          <w:tcPr>
            <w:tcW w:w="869" w:type="dxa"/>
            <w:tcBorders>
              <w:top w:val="nil"/>
              <w:left w:val="nil"/>
              <w:bottom w:val="nil"/>
              <w:right w:val="nil"/>
            </w:tcBorders>
            <w:shd w:val="clear" w:color="auto" w:fill="auto"/>
            <w:noWrap/>
            <w:vAlign w:val="bottom"/>
            <w:hideMark/>
          </w:tcPr>
          <w:p w14:paraId="4D446F4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556D414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B6EBFE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2C5AD3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7,5192%</w:t>
            </w:r>
          </w:p>
        </w:tc>
      </w:tr>
      <w:tr w:rsidR="004B047B" w:rsidRPr="004B047B" w14:paraId="5179F06C" w14:textId="77777777" w:rsidTr="004B047B">
        <w:trPr>
          <w:trHeight w:val="210"/>
        </w:trPr>
        <w:tc>
          <w:tcPr>
            <w:tcW w:w="1643" w:type="dxa"/>
            <w:tcBorders>
              <w:top w:val="nil"/>
              <w:left w:val="nil"/>
              <w:bottom w:val="nil"/>
              <w:right w:val="nil"/>
            </w:tcBorders>
            <w:shd w:val="clear" w:color="auto" w:fill="auto"/>
            <w:noWrap/>
            <w:vAlign w:val="bottom"/>
            <w:hideMark/>
          </w:tcPr>
          <w:p w14:paraId="1B43701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46</w:t>
            </w:r>
          </w:p>
        </w:tc>
        <w:tc>
          <w:tcPr>
            <w:tcW w:w="1545" w:type="dxa"/>
            <w:tcBorders>
              <w:top w:val="nil"/>
              <w:left w:val="nil"/>
              <w:bottom w:val="nil"/>
              <w:right w:val="nil"/>
            </w:tcBorders>
            <w:shd w:val="clear" w:color="auto" w:fill="auto"/>
            <w:noWrap/>
            <w:vAlign w:val="bottom"/>
            <w:hideMark/>
          </w:tcPr>
          <w:p w14:paraId="052F1AF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20/04/2024</w:t>
            </w:r>
          </w:p>
        </w:tc>
        <w:tc>
          <w:tcPr>
            <w:tcW w:w="869" w:type="dxa"/>
            <w:tcBorders>
              <w:top w:val="nil"/>
              <w:left w:val="nil"/>
              <w:bottom w:val="nil"/>
              <w:right w:val="nil"/>
            </w:tcBorders>
            <w:shd w:val="clear" w:color="auto" w:fill="auto"/>
            <w:noWrap/>
            <w:vAlign w:val="bottom"/>
            <w:hideMark/>
          </w:tcPr>
          <w:p w14:paraId="7B2A20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A3116C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844772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59B4A3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8,0704%</w:t>
            </w:r>
          </w:p>
        </w:tc>
      </w:tr>
      <w:tr w:rsidR="004B047B" w:rsidRPr="004B047B" w14:paraId="7C3BEBFF" w14:textId="77777777" w:rsidTr="004B047B">
        <w:trPr>
          <w:trHeight w:val="210"/>
        </w:trPr>
        <w:tc>
          <w:tcPr>
            <w:tcW w:w="1643" w:type="dxa"/>
            <w:tcBorders>
              <w:top w:val="nil"/>
              <w:left w:val="nil"/>
              <w:bottom w:val="nil"/>
              <w:right w:val="nil"/>
            </w:tcBorders>
            <w:shd w:val="clear" w:color="auto" w:fill="auto"/>
            <w:noWrap/>
            <w:vAlign w:val="bottom"/>
            <w:hideMark/>
          </w:tcPr>
          <w:p w14:paraId="4E0949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47</w:t>
            </w:r>
          </w:p>
        </w:tc>
        <w:tc>
          <w:tcPr>
            <w:tcW w:w="1545" w:type="dxa"/>
            <w:tcBorders>
              <w:top w:val="nil"/>
              <w:left w:val="nil"/>
              <w:bottom w:val="nil"/>
              <w:right w:val="nil"/>
            </w:tcBorders>
            <w:shd w:val="clear" w:color="auto" w:fill="auto"/>
            <w:noWrap/>
            <w:vAlign w:val="bottom"/>
            <w:hideMark/>
          </w:tcPr>
          <w:p w14:paraId="5543A40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20/05/2024</w:t>
            </w:r>
          </w:p>
        </w:tc>
        <w:tc>
          <w:tcPr>
            <w:tcW w:w="869" w:type="dxa"/>
            <w:tcBorders>
              <w:top w:val="nil"/>
              <w:left w:val="nil"/>
              <w:bottom w:val="nil"/>
              <w:right w:val="nil"/>
            </w:tcBorders>
            <w:shd w:val="clear" w:color="auto" w:fill="auto"/>
            <w:noWrap/>
            <w:vAlign w:val="bottom"/>
            <w:hideMark/>
          </w:tcPr>
          <w:p w14:paraId="1EF87E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19EC2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385BDC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CCF6AA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8,9691%</w:t>
            </w:r>
          </w:p>
        </w:tc>
      </w:tr>
      <w:tr w:rsidR="004B047B" w:rsidRPr="004B047B" w14:paraId="42F824F2" w14:textId="77777777" w:rsidTr="004B047B">
        <w:trPr>
          <w:trHeight w:val="210"/>
        </w:trPr>
        <w:tc>
          <w:tcPr>
            <w:tcW w:w="1643" w:type="dxa"/>
            <w:tcBorders>
              <w:top w:val="nil"/>
              <w:left w:val="nil"/>
              <w:bottom w:val="nil"/>
              <w:right w:val="nil"/>
            </w:tcBorders>
            <w:shd w:val="clear" w:color="auto" w:fill="auto"/>
            <w:noWrap/>
            <w:vAlign w:val="bottom"/>
            <w:hideMark/>
          </w:tcPr>
          <w:p w14:paraId="21D9999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48</w:t>
            </w:r>
          </w:p>
        </w:tc>
        <w:tc>
          <w:tcPr>
            <w:tcW w:w="1545" w:type="dxa"/>
            <w:tcBorders>
              <w:top w:val="nil"/>
              <w:left w:val="nil"/>
              <w:bottom w:val="nil"/>
              <w:right w:val="nil"/>
            </w:tcBorders>
            <w:shd w:val="clear" w:color="auto" w:fill="auto"/>
            <w:noWrap/>
            <w:vAlign w:val="bottom"/>
            <w:hideMark/>
          </w:tcPr>
          <w:p w14:paraId="33E5E4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20/06/2024</w:t>
            </w:r>
          </w:p>
        </w:tc>
        <w:tc>
          <w:tcPr>
            <w:tcW w:w="869" w:type="dxa"/>
            <w:tcBorders>
              <w:top w:val="nil"/>
              <w:left w:val="nil"/>
              <w:bottom w:val="nil"/>
              <w:right w:val="nil"/>
            </w:tcBorders>
            <w:shd w:val="clear" w:color="auto" w:fill="auto"/>
            <w:noWrap/>
            <w:vAlign w:val="bottom"/>
            <w:hideMark/>
          </w:tcPr>
          <w:p w14:paraId="15777C1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3E034D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B5784E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79179B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9,4238%</w:t>
            </w:r>
          </w:p>
        </w:tc>
      </w:tr>
      <w:tr w:rsidR="004B047B" w:rsidRPr="004B047B" w14:paraId="27727F5F" w14:textId="77777777" w:rsidTr="004B047B">
        <w:trPr>
          <w:trHeight w:val="210"/>
        </w:trPr>
        <w:tc>
          <w:tcPr>
            <w:tcW w:w="1643" w:type="dxa"/>
            <w:tcBorders>
              <w:top w:val="nil"/>
              <w:left w:val="nil"/>
              <w:bottom w:val="nil"/>
              <w:right w:val="nil"/>
            </w:tcBorders>
            <w:shd w:val="clear" w:color="auto" w:fill="auto"/>
            <w:noWrap/>
            <w:vAlign w:val="bottom"/>
            <w:hideMark/>
          </w:tcPr>
          <w:p w14:paraId="44AE373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49</w:t>
            </w:r>
          </w:p>
        </w:tc>
        <w:tc>
          <w:tcPr>
            <w:tcW w:w="1545" w:type="dxa"/>
            <w:tcBorders>
              <w:top w:val="nil"/>
              <w:left w:val="nil"/>
              <w:bottom w:val="nil"/>
              <w:right w:val="nil"/>
            </w:tcBorders>
            <w:shd w:val="clear" w:color="auto" w:fill="auto"/>
            <w:noWrap/>
            <w:vAlign w:val="bottom"/>
            <w:hideMark/>
          </w:tcPr>
          <w:p w14:paraId="6A89615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20/07/2024</w:t>
            </w:r>
          </w:p>
        </w:tc>
        <w:tc>
          <w:tcPr>
            <w:tcW w:w="869" w:type="dxa"/>
            <w:tcBorders>
              <w:top w:val="nil"/>
              <w:left w:val="nil"/>
              <w:bottom w:val="nil"/>
              <w:right w:val="nil"/>
            </w:tcBorders>
            <w:shd w:val="clear" w:color="auto" w:fill="auto"/>
            <w:noWrap/>
            <w:vAlign w:val="bottom"/>
            <w:hideMark/>
          </w:tcPr>
          <w:p w14:paraId="33684C6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348DB2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D0CFE3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680D4D9"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9,9309%</w:t>
            </w:r>
          </w:p>
        </w:tc>
      </w:tr>
      <w:tr w:rsidR="004B047B" w:rsidRPr="004B047B" w14:paraId="11390F11" w14:textId="77777777" w:rsidTr="004B047B">
        <w:trPr>
          <w:trHeight w:val="210"/>
        </w:trPr>
        <w:tc>
          <w:tcPr>
            <w:tcW w:w="1643" w:type="dxa"/>
            <w:tcBorders>
              <w:top w:val="nil"/>
              <w:left w:val="nil"/>
              <w:bottom w:val="nil"/>
              <w:right w:val="nil"/>
            </w:tcBorders>
            <w:shd w:val="clear" w:color="auto" w:fill="auto"/>
            <w:noWrap/>
            <w:vAlign w:val="bottom"/>
            <w:hideMark/>
          </w:tcPr>
          <w:p w14:paraId="6E8D209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50</w:t>
            </w:r>
          </w:p>
        </w:tc>
        <w:tc>
          <w:tcPr>
            <w:tcW w:w="1545" w:type="dxa"/>
            <w:tcBorders>
              <w:top w:val="nil"/>
              <w:left w:val="nil"/>
              <w:bottom w:val="nil"/>
              <w:right w:val="nil"/>
            </w:tcBorders>
            <w:shd w:val="clear" w:color="auto" w:fill="auto"/>
            <w:noWrap/>
            <w:vAlign w:val="bottom"/>
            <w:hideMark/>
          </w:tcPr>
          <w:p w14:paraId="37296E0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20/08/2024</w:t>
            </w:r>
          </w:p>
        </w:tc>
        <w:tc>
          <w:tcPr>
            <w:tcW w:w="869" w:type="dxa"/>
            <w:tcBorders>
              <w:top w:val="nil"/>
              <w:left w:val="nil"/>
              <w:bottom w:val="nil"/>
              <w:right w:val="nil"/>
            </w:tcBorders>
            <w:shd w:val="clear" w:color="auto" w:fill="auto"/>
            <w:noWrap/>
            <w:vAlign w:val="bottom"/>
            <w:hideMark/>
          </w:tcPr>
          <w:p w14:paraId="4B6F86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8C47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709DB7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6D91E63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10,1418%</w:t>
            </w:r>
          </w:p>
        </w:tc>
      </w:tr>
      <w:tr w:rsidR="004B047B" w:rsidRPr="004B047B" w14:paraId="24B84481" w14:textId="77777777" w:rsidTr="004B047B">
        <w:trPr>
          <w:trHeight w:val="210"/>
        </w:trPr>
        <w:tc>
          <w:tcPr>
            <w:tcW w:w="1643" w:type="dxa"/>
            <w:tcBorders>
              <w:top w:val="nil"/>
              <w:left w:val="nil"/>
              <w:bottom w:val="nil"/>
              <w:right w:val="nil"/>
            </w:tcBorders>
            <w:shd w:val="clear" w:color="auto" w:fill="auto"/>
            <w:noWrap/>
            <w:vAlign w:val="bottom"/>
            <w:hideMark/>
          </w:tcPr>
          <w:p w14:paraId="5503BF3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51</w:t>
            </w:r>
          </w:p>
        </w:tc>
        <w:tc>
          <w:tcPr>
            <w:tcW w:w="1545" w:type="dxa"/>
            <w:tcBorders>
              <w:top w:val="nil"/>
              <w:left w:val="nil"/>
              <w:bottom w:val="nil"/>
              <w:right w:val="nil"/>
            </w:tcBorders>
            <w:shd w:val="clear" w:color="auto" w:fill="auto"/>
            <w:noWrap/>
            <w:vAlign w:val="bottom"/>
            <w:hideMark/>
          </w:tcPr>
          <w:p w14:paraId="0BCC6C9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20/09/2024</w:t>
            </w:r>
          </w:p>
        </w:tc>
        <w:tc>
          <w:tcPr>
            <w:tcW w:w="869" w:type="dxa"/>
            <w:tcBorders>
              <w:top w:val="nil"/>
              <w:left w:val="nil"/>
              <w:bottom w:val="nil"/>
              <w:right w:val="nil"/>
            </w:tcBorders>
            <w:shd w:val="clear" w:color="auto" w:fill="auto"/>
            <w:noWrap/>
            <w:vAlign w:val="bottom"/>
            <w:hideMark/>
          </w:tcPr>
          <w:p w14:paraId="3C6F9AA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8BD2E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F27B00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98E5E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10,5407%</w:t>
            </w:r>
          </w:p>
        </w:tc>
      </w:tr>
      <w:tr w:rsidR="004B047B" w:rsidRPr="004B047B" w14:paraId="7C3C1834" w14:textId="77777777" w:rsidTr="004B047B">
        <w:trPr>
          <w:trHeight w:val="210"/>
        </w:trPr>
        <w:tc>
          <w:tcPr>
            <w:tcW w:w="1643" w:type="dxa"/>
            <w:tcBorders>
              <w:top w:val="nil"/>
              <w:left w:val="nil"/>
              <w:bottom w:val="nil"/>
              <w:right w:val="nil"/>
            </w:tcBorders>
            <w:shd w:val="clear" w:color="auto" w:fill="auto"/>
            <w:noWrap/>
            <w:vAlign w:val="bottom"/>
            <w:hideMark/>
          </w:tcPr>
          <w:p w14:paraId="4C28D9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52</w:t>
            </w:r>
          </w:p>
        </w:tc>
        <w:tc>
          <w:tcPr>
            <w:tcW w:w="1545" w:type="dxa"/>
            <w:tcBorders>
              <w:top w:val="nil"/>
              <w:left w:val="nil"/>
              <w:bottom w:val="nil"/>
              <w:right w:val="nil"/>
            </w:tcBorders>
            <w:shd w:val="clear" w:color="auto" w:fill="auto"/>
            <w:noWrap/>
            <w:vAlign w:val="bottom"/>
            <w:hideMark/>
          </w:tcPr>
          <w:p w14:paraId="5620D57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20/10/2024</w:t>
            </w:r>
          </w:p>
        </w:tc>
        <w:tc>
          <w:tcPr>
            <w:tcW w:w="869" w:type="dxa"/>
            <w:tcBorders>
              <w:top w:val="nil"/>
              <w:left w:val="nil"/>
              <w:bottom w:val="nil"/>
              <w:right w:val="nil"/>
            </w:tcBorders>
            <w:shd w:val="clear" w:color="auto" w:fill="auto"/>
            <w:noWrap/>
            <w:vAlign w:val="bottom"/>
            <w:hideMark/>
          </w:tcPr>
          <w:p w14:paraId="44AAE81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B967F5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7A0F7C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54ED48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11,1894%</w:t>
            </w:r>
          </w:p>
        </w:tc>
      </w:tr>
      <w:tr w:rsidR="004B047B" w:rsidRPr="004B047B" w14:paraId="5E65248B" w14:textId="77777777" w:rsidTr="004B047B">
        <w:trPr>
          <w:trHeight w:val="210"/>
        </w:trPr>
        <w:tc>
          <w:tcPr>
            <w:tcW w:w="1643" w:type="dxa"/>
            <w:tcBorders>
              <w:top w:val="nil"/>
              <w:left w:val="nil"/>
              <w:bottom w:val="nil"/>
              <w:right w:val="nil"/>
            </w:tcBorders>
            <w:shd w:val="clear" w:color="auto" w:fill="auto"/>
            <w:noWrap/>
            <w:vAlign w:val="bottom"/>
            <w:hideMark/>
          </w:tcPr>
          <w:p w14:paraId="287988F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53</w:t>
            </w:r>
          </w:p>
        </w:tc>
        <w:tc>
          <w:tcPr>
            <w:tcW w:w="1545" w:type="dxa"/>
            <w:tcBorders>
              <w:top w:val="nil"/>
              <w:left w:val="nil"/>
              <w:bottom w:val="nil"/>
              <w:right w:val="nil"/>
            </w:tcBorders>
            <w:shd w:val="clear" w:color="auto" w:fill="auto"/>
            <w:noWrap/>
            <w:vAlign w:val="bottom"/>
            <w:hideMark/>
          </w:tcPr>
          <w:p w14:paraId="5987376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20/11/2024</w:t>
            </w:r>
          </w:p>
        </w:tc>
        <w:tc>
          <w:tcPr>
            <w:tcW w:w="869" w:type="dxa"/>
            <w:tcBorders>
              <w:top w:val="nil"/>
              <w:left w:val="nil"/>
              <w:bottom w:val="nil"/>
              <w:right w:val="nil"/>
            </w:tcBorders>
            <w:shd w:val="clear" w:color="auto" w:fill="auto"/>
            <w:noWrap/>
            <w:vAlign w:val="bottom"/>
            <w:hideMark/>
          </w:tcPr>
          <w:p w14:paraId="3364561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B4664C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694EC4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A392C4B"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12,2622%</w:t>
            </w:r>
          </w:p>
        </w:tc>
      </w:tr>
      <w:tr w:rsidR="004B047B" w:rsidRPr="004B047B" w14:paraId="2B62EB72" w14:textId="77777777" w:rsidTr="004B047B">
        <w:trPr>
          <w:trHeight w:val="210"/>
        </w:trPr>
        <w:tc>
          <w:tcPr>
            <w:tcW w:w="1643" w:type="dxa"/>
            <w:tcBorders>
              <w:top w:val="nil"/>
              <w:left w:val="nil"/>
              <w:bottom w:val="nil"/>
              <w:right w:val="nil"/>
            </w:tcBorders>
            <w:shd w:val="clear" w:color="auto" w:fill="auto"/>
            <w:noWrap/>
            <w:vAlign w:val="bottom"/>
            <w:hideMark/>
          </w:tcPr>
          <w:p w14:paraId="6937C68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54</w:t>
            </w:r>
          </w:p>
        </w:tc>
        <w:tc>
          <w:tcPr>
            <w:tcW w:w="1545" w:type="dxa"/>
            <w:tcBorders>
              <w:top w:val="nil"/>
              <w:left w:val="nil"/>
              <w:bottom w:val="nil"/>
              <w:right w:val="nil"/>
            </w:tcBorders>
            <w:shd w:val="clear" w:color="auto" w:fill="auto"/>
            <w:noWrap/>
            <w:vAlign w:val="bottom"/>
            <w:hideMark/>
          </w:tcPr>
          <w:p w14:paraId="1BC827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20/12/2024</w:t>
            </w:r>
          </w:p>
        </w:tc>
        <w:tc>
          <w:tcPr>
            <w:tcW w:w="869" w:type="dxa"/>
            <w:tcBorders>
              <w:top w:val="nil"/>
              <w:left w:val="nil"/>
              <w:bottom w:val="nil"/>
              <w:right w:val="nil"/>
            </w:tcBorders>
            <w:shd w:val="clear" w:color="auto" w:fill="auto"/>
            <w:noWrap/>
            <w:vAlign w:val="bottom"/>
            <w:hideMark/>
          </w:tcPr>
          <w:p w14:paraId="68A6CA4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1AAC2A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6EF9AD9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84A96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13,0581%</w:t>
            </w:r>
          </w:p>
        </w:tc>
      </w:tr>
      <w:tr w:rsidR="004B047B" w:rsidRPr="004B047B" w14:paraId="02C736C8" w14:textId="77777777" w:rsidTr="004B047B">
        <w:trPr>
          <w:trHeight w:val="210"/>
        </w:trPr>
        <w:tc>
          <w:tcPr>
            <w:tcW w:w="1643" w:type="dxa"/>
            <w:tcBorders>
              <w:top w:val="nil"/>
              <w:left w:val="nil"/>
              <w:bottom w:val="nil"/>
              <w:right w:val="nil"/>
            </w:tcBorders>
            <w:shd w:val="clear" w:color="auto" w:fill="auto"/>
            <w:noWrap/>
            <w:vAlign w:val="bottom"/>
            <w:hideMark/>
          </w:tcPr>
          <w:p w14:paraId="0CEF3B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55</w:t>
            </w:r>
          </w:p>
        </w:tc>
        <w:tc>
          <w:tcPr>
            <w:tcW w:w="1545" w:type="dxa"/>
            <w:tcBorders>
              <w:top w:val="nil"/>
              <w:left w:val="nil"/>
              <w:bottom w:val="nil"/>
              <w:right w:val="nil"/>
            </w:tcBorders>
            <w:shd w:val="clear" w:color="auto" w:fill="auto"/>
            <w:noWrap/>
            <w:vAlign w:val="bottom"/>
            <w:hideMark/>
          </w:tcPr>
          <w:p w14:paraId="50DC84D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20/01/2025</w:t>
            </w:r>
          </w:p>
        </w:tc>
        <w:tc>
          <w:tcPr>
            <w:tcW w:w="869" w:type="dxa"/>
            <w:tcBorders>
              <w:top w:val="nil"/>
              <w:left w:val="nil"/>
              <w:bottom w:val="nil"/>
              <w:right w:val="nil"/>
            </w:tcBorders>
            <w:shd w:val="clear" w:color="auto" w:fill="auto"/>
            <w:noWrap/>
            <w:vAlign w:val="bottom"/>
            <w:hideMark/>
          </w:tcPr>
          <w:p w14:paraId="36E10D9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2D3196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278212B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4155E1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13,5874%</w:t>
            </w:r>
          </w:p>
        </w:tc>
      </w:tr>
      <w:tr w:rsidR="004B047B" w:rsidRPr="004B047B" w14:paraId="192401A9" w14:textId="77777777" w:rsidTr="004B047B">
        <w:trPr>
          <w:trHeight w:val="210"/>
        </w:trPr>
        <w:tc>
          <w:tcPr>
            <w:tcW w:w="1643" w:type="dxa"/>
            <w:tcBorders>
              <w:top w:val="nil"/>
              <w:left w:val="nil"/>
              <w:bottom w:val="nil"/>
              <w:right w:val="nil"/>
            </w:tcBorders>
            <w:shd w:val="clear" w:color="auto" w:fill="auto"/>
            <w:noWrap/>
            <w:vAlign w:val="bottom"/>
            <w:hideMark/>
          </w:tcPr>
          <w:p w14:paraId="2F8D406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lastRenderedPageBreak/>
              <w:t>56</w:t>
            </w:r>
          </w:p>
        </w:tc>
        <w:tc>
          <w:tcPr>
            <w:tcW w:w="1545" w:type="dxa"/>
            <w:tcBorders>
              <w:top w:val="nil"/>
              <w:left w:val="nil"/>
              <w:bottom w:val="nil"/>
              <w:right w:val="nil"/>
            </w:tcBorders>
            <w:shd w:val="clear" w:color="auto" w:fill="auto"/>
            <w:noWrap/>
            <w:vAlign w:val="bottom"/>
            <w:hideMark/>
          </w:tcPr>
          <w:p w14:paraId="58EC1CD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20/02/2025</w:t>
            </w:r>
          </w:p>
        </w:tc>
        <w:tc>
          <w:tcPr>
            <w:tcW w:w="869" w:type="dxa"/>
            <w:tcBorders>
              <w:top w:val="nil"/>
              <w:left w:val="nil"/>
              <w:bottom w:val="nil"/>
              <w:right w:val="nil"/>
            </w:tcBorders>
            <w:shd w:val="clear" w:color="auto" w:fill="auto"/>
            <w:noWrap/>
            <w:vAlign w:val="bottom"/>
            <w:hideMark/>
          </w:tcPr>
          <w:p w14:paraId="751B2C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E91FC3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318520F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5B4FA2C3"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13,7127%</w:t>
            </w:r>
          </w:p>
        </w:tc>
      </w:tr>
      <w:tr w:rsidR="004B047B" w:rsidRPr="004B047B" w14:paraId="4E116C26" w14:textId="77777777" w:rsidTr="004B047B">
        <w:trPr>
          <w:trHeight w:val="210"/>
        </w:trPr>
        <w:tc>
          <w:tcPr>
            <w:tcW w:w="1643" w:type="dxa"/>
            <w:tcBorders>
              <w:top w:val="nil"/>
              <w:left w:val="nil"/>
              <w:bottom w:val="nil"/>
              <w:right w:val="nil"/>
            </w:tcBorders>
            <w:shd w:val="clear" w:color="auto" w:fill="auto"/>
            <w:noWrap/>
            <w:vAlign w:val="bottom"/>
            <w:hideMark/>
          </w:tcPr>
          <w:p w14:paraId="15607CA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57</w:t>
            </w:r>
          </w:p>
        </w:tc>
        <w:tc>
          <w:tcPr>
            <w:tcW w:w="1545" w:type="dxa"/>
            <w:tcBorders>
              <w:top w:val="nil"/>
              <w:left w:val="nil"/>
              <w:bottom w:val="nil"/>
              <w:right w:val="nil"/>
            </w:tcBorders>
            <w:shd w:val="clear" w:color="auto" w:fill="auto"/>
            <w:noWrap/>
            <w:vAlign w:val="bottom"/>
            <w:hideMark/>
          </w:tcPr>
          <w:p w14:paraId="319BA8E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20/03/2025</w:t>
            </w:r>
          </w:p>
        </w:tc>
        <w:tc>
          <w:tcPr>
            <w:tcW w:w="869" w:type="dxa"/>
            <w:tcBorders>
              <w:top w:val="nil"/>
              <w:left w:val="nil"/>
              <w:bottom w:val="nil"/>
              <w:right w:val="nil"/>
            </w:tcBorders>
            <w:shd w:val="clear" w:color="auto" w:fill="auto"/>
            <w:noWrap/>
            <w:vAlign w:val="bottom"/>
            <w:hideMark/>
          </w:tcPr>
          <w:p w14:paraId="3BAA83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78E1A1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18B07E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BAB07D"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15,0066%</w:t>
            </w:r>
          </w:p>
        </w:tc>
      </w:tr>
      <w:tr w:rsidR="004B047B" w:rsidRPr="004B047B" w14:paraId="5347E29E" w14:textId="77777777" w:rsidTr="004B047B">
        <w:trPr>
          <w:trHeight w:val="210"/>
        </w:trPr>
        <w:tc>
          <w:tcPr>
            <w:tcW w:w="1643" w:type="dxa"/>
            <w:tcBorders>
              <w:top w:val="nil"/>
              <w:left w:val="nil"/>
              <w:bottom w:val="nil"/>
              <w:right w:val="nil"/>
            </w:tcBorders>
            <w:shd w:val="clear" w:color="auto" w:fill="auto"/>
            <w:noWrap/>
            <w:vAlign w:val="bottom"/>
            <w:hideMark/>
          </w:tcPr>
          <w:p w14:paraId="0D6EC54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58</w:t>
            </w:r>
          </w:p>
        </w:tc>
        <w:tc>
          <w:tcPr>
            <w:tcW w:w="1545" w:type="dxa"/>
            <w:tcBorders>
              <w:top w:val="nil"/>
              <w:left w:val="nil"/>
              <w:bottom w:val="nil"/>
              <w:right w:val="nil"/>
            </w:tcBorders>
            <w:shd w:val="clear" w:color="auto" w:fill="auto"/>
            <w:noWrap/>
            <w:vAlign w:val="bottom"/>
            <w:hideMark/>
          </w:tcPr>
          <w:p w14:paraId="6D91DAC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20/04/2025</w:t>
            </w:r>
          </w:p>
        </w:tc>
        <w:tc>
          <w:tcPr>
            <w:tcW w:w="869" w:type="dxa"/>
            <w:tcBorders>
              <w:top w:val="nil"/>
              <w:left w:val="nil"/>
              <w:bottom w:val="nil"/>
              <w:right w:val="nil"/>
            </w:tcBorders>
            <w:shd w:val="clear" w:color="auto" w:fill="auto"/>
            <w:noWrap/>
            <w:vAlign w:val="bottom"/>
            <w:hideMark/>
          </w:tcPr>
          <w:p w14:paraId="0F81E1E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04C5036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520A37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02C01A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16,0556%</w:t>
            </w:r>
          </w:p>
        </w:tc>
      </w:tr>
      <w:tr w:rsidR="004B047B" w:rsidRPr="004B047B" w14:paraId="66DE4B8C" w14:textId="77777777" w:rsidTr="004B047B">
        <w:trPr>
          <w:trHeight w:val="210"/>
        </w:trPr>
        <w:tc>
          <w:tcPr>
            <w:tcW w:w="1643" w:type="dxa"/>
            <w:tcBorders>
              <w:top w:val="nil"/>
              <w:left w:val="nil"/>
              <w:bottom w:val="nil"/>
              <w:right w:val="nil"/>
            </w:tcBorders>
            <w:shd w:val="clear" w:color="auto" w:fill="auto"/>
            <w:noWrap/>
            <w:vAlign w:val="bottom"/>
            <w:hideMark/>
          </w:tcPr>
          <w:p w14:paraId="07CDB2C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59</w:t>
            </w:r>
          </w:p>
        </w:tc>
        <w:tc>
          <w:tcPr>
            <w:tcW w:w="1545" w:type="dxa"/>
            <w:tcBorders>
              <w:top w:val="nil"/>
              <w:left w:val="nil"/>
              <w:bottom w:val="nil"/>
              <w:right w:val="nil"/>
            </w:tcBorders>
            <w:shd w:val="clear" w:color="auto" w:fill="auto"/>
            <w:noWrap/>
            <w:vAlign w:val="bottom"/>
            <w:hideMark/>
          </w:tcPr>
          <w:p w14:paraId="7950149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20/05/2025</w:t>
            </w:r>
          </w:p>
        </w:tc>
        <w:tc>
          <w:tcPr>
            <w:tcW w:w="869" w:type="dxa"/>
            <w:tcBorders>
              <w:top w:val="nil"/>
              <w:left w:val="nil"/>
              <w:bottom w:val="nil"/>
              <w:right w:val="nil"/>
            </w:tcBorders>
            <w:shd w:val="clear" w:color="auto" w:fill="auto"/>
            <w:noWrap/>
            <w:vAlign w:val="bottom"/>
            <w:hideMark/>
          </w:tcPr>
          <w:p w14:paraId="1031F93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68315950"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83C38B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4958987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17,5752%</w:t>
            </w:r>
          </w:p>
        </w:tc>
      </w:tr>
      <w:tr w:rsidR="004B047B" w:rsidRPr="004B047B" w14:paraId="6DD13080" w14:textId="77777777" w:rsidTr="004B047B">
        <w:trPr>
          <w:trHeight w:val="210"/>
        </w:trPr>
        <w:tc>
          <w:tcPr>
            <w:tcW w:w="1643" w:type="dxa"/>
            <w:tcBorders>
              <w:top w:val="nil"/>
              <w:left w:val="nil"/>
              <w:bottom w:val="nil"/>
              <w:right w:val="nil"/>
            </w:tcBorders>
            <w:shd w:val="clear" w:color="auto" w:fill="auto"/>
            <w:noWrap/>
            <w:vAlign w:val="bottom"/>
            <w:hideMark/>
          </w:tcPr>
          <w:p w14:paraId="790521C8"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60</w:t>
            </w:r>
          </w:p>
        </w:tc>
        <w:tc>
          <w:tcPr>
            <w:tcW w:w="1545" w:type="dxa"/>
            <w:tcBorders>
              <w:top w:val="nil"/>
              <w:left w:val="nil"/>
              <w:bottom w:val="nil"/>
              <w:right w:val="nil"/>
            </w:tcBorders>
            <w:shd w:val="clear" w:color="auto" w:fill="auto"/>
            <w:noWrap/>
            <w:vAlign w:val="bottom"/>
            <w:hideMark/>
          </w:tcPr>
          <w:p w14:paraId="54EDF36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20/06/2025</w:t>
            </w:r>
          </w:p>
        </w:tc>
        <w:tc>
          <w:tcPr>
            <w:tcW w:w="869" w:type="dxa"/>
            <w:tcBorders>
              <w:top w:val="nil"/>
              <w:left w:val="nil"/>
              <w:bottom w:val="nil"/>
              <w:right w:val="nil"/>
            </w:tcBorders>
            <w:shd w:val="clear" w:color="auto" w:fill="auto"/>
            <w:noWrap/>
            <w:vAlign w:val="bottom"/>
            <w:hideMark/>
          </w:tcPr>
          <w:p w14:paraId="479EEF0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7441B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F165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9E2688A"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19,5710%</w:t>
            </w:r>
          </w:p>
        </w:tc>
      </w:tr>
      <w:tr w:rsidR="004B047B" w:rsidRPr="004B047B" w14:paraId="3C5E65F1" w14:textId="77777777" w:rsidTr="004B047B">
        <w:trPr>
          <w:trHeight w:val="210"/>
        </w:trPr>
        <w:tc>
          <w:tcPr>
            <w:tcW w:w="1643" w:type="dxa"/>
            <w:tcBorders>
              <w:top w:val="nil"/>
              <w:left w:val="nil"/>
              <w:bottom w:val="nil"/>
              <w:right w:val="nil"/>
            </w:tcBorders>
            <w:shd w:val="clear" w:color="auto" w:fill="auto"/>
            <w:noWrap/>
            <w:vAlign w:val="bottom"/>
            <w:hideMark/>
          </w:tcPr>
          <w:p w14:paraId="0D3E8B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61</w:t>
            </w:r>
          </w:p>
        </w:tc>
        <w:tc>
          <w:tcPr>
            <w:tcW w:w="1545" w:type="dxa"/>
            <w:tcBorders>
              <w:top w:val="nil"/>
              <w:left w:val="nil"/>
              <w:bottom w:val="nil"/>
              <w:right w:val="nil"/>
            </w:tcBorders>
            <w:shd w:val="clear" w:color="auto" w:fill="auto"/>
            <w:noWrap/>
            <w:vAlign w:val="bottom"/>
            <w:hideMark/>
          </w:tcPr>
          <w:p w14:paraId="3378727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20/07/2025</w:t>
            </w:r>
          </w:p>
        </w:tc>
        <w:tc>
          <w:tcPr>
            <w:tcW w:w="869" w:type="dxa"/>
            <w:tcBorders>
              <w:top w:val="nil"/>
              <w:left w:val="nil"/>
              <w:bottom w:val="nil"/>
              <w:right w:val="nil"/>
            </w:tcBorders>
            <w:shd w:val="clear" w:color="auto" w:fill="auto"/>
            <w:noWrap/>
            <w:vAlign w:val="bottom"/>
            <w:hideMark/>
          </w:tcPr>
          <w:p w14:paraId="2ECB7E0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4FAF44C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1EEB63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0DD1956E"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22,3615%</w:t>
            </w:r>
          </w:p>
        </w:tc>
      </w:tr>
      <w:tr w:rsidR="004B047B" w:rsidRPr="004B047B" w14:paraId="139F074F" w14:textId="77777777" w:rsidTr="004B047B">
        <w:trPr>
          <w:trHeight w:val="210"/>
        </w:trPr>
        <w:tc>
          <w:tcPr>
            <w:tcW w:w="1643" w:type="dxa"/>
            <w:tcBorders>
              <w:top w:val="nil"/>
              <w:left w:val="nil"/>
              <w:bottom w:val="nil"/>
              <w:right w:val="nil"/>
            </w:tcBorders>
            <w:shd w:val="clear" w:color="auto" w:fill="auto"/>
            <w:noWrap/>
            <w:vAlign w:val="bottom"/>
            <w:hideMark/>
          </w:tcPr>
          <w:p w14:paraId="0C79A53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62</w:t>
            </w:r>
          </w:p>
        </w:tc>
        <w:tc>
          <w:tcPr>
            <w:tcW w:w="1545" w:type="dxa"/>
            <w:tcBorders>
              <w:top w:val="nil"/>
              <w:left w:val="nil"/>
              <w:bottom w:val="nil"/>
              <w:right w:val="nil"/>
            </w:tcBorders>
            <w:shd w:val="clear" w:color="auto" w:fill="auto"/>
            <w:noWrap/>
            <w:vAlign w:val="bottom"/>
            <w:hideMark/>
          </w:tcPr>
          <w:p w14:paraId="31C51B6F"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20/08/2025</w:t>
            </w:r>
          </w:p>
        </w:tc>
        <w:tc>
          <w:tcPr>
            <w:tcW w:w="869" w:type="dxa"/>
            <w:tcBorders>
              <w:top w:val="nil"/>
              <w:left w:val="nil"/>
              <w:bottom w:val="nil"/>
              <w:right w:val="nil"/>
            </w:tcBorders>
            <w:shd w:val="clear" w:color="auto" w:fill="auto"/>
            <w:noWrap/>
            <w:vAlign w:val="bottom"/>
            <w:hideMark/>
          </w:tcPr>
          <w:p w14:paraId="71BA37F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10027D0A"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4A83AEFD"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8DD0F41"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24,3001%</w:t>
            </w:r>
          </w:p>
        </w:tc>
      </w:tr>
      <w:tr w:rsidR="004B047B" w:rsidRPr="004B047B" w14:paraId="75ECBFE9" w14:textId="77777777" w:rsidTr="004B047B">
        <w:trPr>
          <w:trHeight w:val="210"/>
        </w:trPr>
        <w:tc>
          <w:tcPr>
            <w:tcW w:w="1643" w:type="dxa"/>
            <w:tcBorders>
              <w:top w:val="nil"/>
              <w:left w:val="nil"/>
              <w:bottom w:val="nil"/>
              <w:right w:val="nil"/>
            </w:tcBorders>
            <w:shd w:val="clear" w:color="auto" w:fill="auto"/>
            <w:noWrap/>
            <w:vAlign w:val="bottom"/>
            <w:hideMark/>
          </w:tcPr>
          <w:p w14:paraId="56E81B3E"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63</w:t>
            </w:r>
          </w:p>
        </w:tc>
        <w:tc>
          <w:tcPr>
            <w:tcW w:w="1545" w:type="dxa"/>
            <w:tcBorders>
              <w:top w:val="nil"/>
              <w:left w:val="nil"/>
              <w:bottom w:val="nil"/>
              <w:right w:val="nil"/>
            </w:tcBorders>
            <w:shd w:val="clear" w:color="auto" w:fill="auto"/>
            <w:noWrap/>
            <w:vAlign w:val="bottom"/>
            <w:hideMark/>
          </w:tcPr>
          <w:p w14:paraId="216A06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20/09/2025</w:t>
            </w:r>
          </w:p>
        </w:tc>
        <w:tc>
          <w:tcPr>
            <w:tcW w:w="869" w:type="dxa"/>
            <w:tcBorders>
              <w:top w:val="nil"/>
              <w:left w:val="nil"/>
              <w:bottom w:val="nil"/>
              <w:right w:val="nil"/>
            </w:tcBorders>
            <w:shd w:val="clear" w:color="auto" w:fill="auto"/>
            <w:noWrap/>
            <w:vAlign w:val="bottom"/>
            <w:hideMark/>
          </w:tcPr>
          <w:p w14:paraId="7B89E75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47D2DE6"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0156D86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7BB8A707"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27,7893%</w:t>
            </w:r>
          </w:p>
        </w:tc>
      </w:tr>
      <w:tr w:rsidR="004B047B" w:rsidRPr="004B047B" w14:paraId="521DAC62" w14:textId="77777777" w:rsidTr="004B047B">
        <w:trPr>
          <w:trHeight w:val="210"/>
        </w:trPr>
        <w:tc>
          <w:tcPr>
            <w:tcW w:w="1643" w:type="dxa"/>
            <w:tcBorders>
              <w:top w:val="nil"/>
              <w:left w:val="nil"/>
              <w:bottom w:val="nil"/>
              <w:right w:val="nil"/>
            </w:tcBorders>
            <w:shd w:val="clear" w:color="auto" w:fill="auto"/>
            <w:noWrap/>
            <w:vAlign w:val="bottom"/>
            <w:hideMark/>
          </w:tcPr>
          <w:p w14:paraId="168B4981"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64</w:t>
            </w:r>
          </w:p>
        </w:tc>
        <w:tc>
          <w:tcPr>
            <w:tcW w:w="1545" w:type="dxa"/>
            <w:tcBorders>
              <w:top w:val="nil"/>
              <w:left w:val="nil"/>
              <w:bottom w:val="nil"/>
              <w:right w:val="nil"/>
            </w:tcBorders>
            <w:shd w:val="clear" w:color="auto" w:fill="auto"/>
            <w:noWrap/>
            <w:vAlign w:val="bottom"/>
            <w:hideMark/>
          </w:tcPr>
          <w:p w14:paraId="788F971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20/10/2025</w:t>
            </w:r>
          </w:p>
        </w:tc>
        <w:tc>
          <w:tcPr>
            <w:tcW w:w="869" w:type="dxa"/>
            <w:tcBorders>
              <w:top w:val="nil"/>
              <w:left w:val="nil"/>
              <w:bottom w:val="nil"/>
              <w:right w:val="nil"/>
            </w:tcBorders>
            <w:shd w:val="clear" w:color="auto" w:fill="auto"/>
            <w:noWrap/>
            <w:vAlign w:val="bottom"/>
            <w:hideMark/>
          </w:tcPr>
          <w:p w14:paraId="37A3C37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208E86F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6DCB0A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2B7211B2"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36,7140%</w:t>
            </w:r>
          </w:p>
        </w:tc>
      </w:tr>
      <w:tr w:rsidR="004B047B" w:rsidRPr="004B047B" w14:paraId="4F766A2A" w14:textId="77777777" w:rsidTr="004B047B">
        <w:trPr>
          <w:trHeight w:val="210"/>
        </w:trPr>
        <w:tc>
          <w:tcPr>
            <w:tcW w:w="1643" w:type="dxa"/>
            <w:tcBorders>
              <w:top w:val="nil"/>
              <w:left w:val="nil"/>
              <w:bottom w:val="nil"/>
              <w:right w:val="nil"/>
            </w:tcBorders>
            <w:shd w:val="clear" w:color="auto" w:fill="auto"/>
            <w:noWrap/>
            <w:vAlign w:val="bottom"/>
            <w:hideMark/>
          </w:tcPr>
          <w:p w14:paraId="576B19D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65</w:t>
            </w:r>
          </w:p>
        </w:tc>
        <w:tc>
          <w:tcPr>
            <w:tcW w:w="1545" w:type="dxa"/>
            <w:tcBorders>
              <w:top w:val="nil"/>
              <w:left w:val="nil"/>
              <w:bottom w:val="nil"/>
              <w:right w:val="nil"/>
            </w:tcBorders>
            <w:shd w:val="clear" w:color="auto" w:fill="auto"/>
            <w:noWrap/>
            <w:vAlign w:val="bottom"/>
            <w:hideMark/>
          </w:tcPr>
          <w:p w14:paraId="42CA6E8C"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20/11/2025</w:t>
            </w:r>
          </w:p>
        </w:tc>
        <w:tc>
          <w:tcPr>
            <w:tcW w:w="869" w:type="dxa"/>
            <w:tcBorders>
              <w:top w:val="nil"/>
              <w:left w:val="nil"/>
              <w:bottom w:val="nil"/>
              <w:right w:val="nil"/>
            </w:tcBorders>
            <w:shd w:val="clear" w:color="auto" w:fill="auto"/>
            <w:noWrap/>
            <w:vAlign w:val="bottom"/>
            <w:hideMark/>
          </w:tcPr>
          <w:p w14:paraId="6AFFC1DB"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70BCD5F5"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17690B52"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33E4113F"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53,0264%</w:t>
            </w:r>
          </w:p>
        </w:tc>
      </w:tr>
      <w:tr w:rsidR="004B047B" w:rsidRPr="004B047B" w14:paraId="05F79AE2" w14:textId="77777777" w:rsidTr="004B047B">
        <w:trPr>
          <w:trHeight w:val="210"/>
        </w:trPr>
        <w:tc>
          <w:tcPr>
            <w:tcW w:w="1643" w:type="dxa"/>
            <w:tcBorders>
              <w:top w:val="nil"/>
              <w:left w:val="nil"/>
              <w:bottom w:val="nil"/>
              <w:right w:val="nil"/>
            </w:tcBorders>
            <w:shd w:val="clear" w:color="auto" w:fill="auto"/>
            <w:noWrap/>
            <w:vAlign w:val="bottom"/>
            <w:hideMark/>
          </w:tcPr>
          <w:p w14:paraId="0CD3A3A7"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66</w:t>
            </w:r>
          </w:p>
        </w:tc>
        <w:tc>
          <w:tcPr>
            <w:tcW w:w="1545" w:type="dxa"/>
            <w:tcBorders>
              <w:top w:val="nil"/>
              <w:left w:val="nil"/>
              <w:bottom w:val="nil"/>
              <w:right w:val="nil"/>
            </w:tcBorders>
            <w:shd w:val="clear" w:color="auto" w:fill="auto"/>
            <w:noWrap/>
            <w:vAlign w:val="bottom"/>
            <w:hideMark/>
          </w:tcPr>
          <w:p w14:paraId="2E3A01B4"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20/12/2025</w:t>
            </w:r>
          </w:p>
        </w:tc>
        <w:tc>
          <w:tcPr>
            <w:tcW w:w="869" w:type="dxa"/>
            <w:tcBorders>
              <w:top w:val="nil"/>
              <w:left w:val="nil"/>
              <w:bottom w:val="nil"/>
              <w:right w:val="nil"/>
            </w:tcBorders>
            <w:shd w:val="clear" w:color="auto" w:fill="auto"/>
            <w:noWrap/>
            <w:vAlign w:val="bottom"/>
            <w:hideMark/>
          </w:tcPr>
          <w:p w14:paraId="02602D89"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579" w:type="dxa"/>
            <w:tcBorders>
              <w:top w:val="nil"/>
              <w:left w:val="nil"/>
              <w:bottom w:val="nil"/>
              <w:right w:val="nil"/>
            </w:tcBorders>
            <w:shd w:val="clear" w:color="auto" w:fill="auto"/>
            <w:noWrap/>
            <w:vAlign w:val="bottom"/>
            <w:hideMark/>
          </w:tcPr>
          <w:p w14:paraId="3EBF9DC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NÃO</w:t>
            </w:r>
          </w:p>
        </w:tc>
        <w:tc>
          <w:tcPr>
            <w:tcW w:w="2036" w:type="dxa"/>
            <w:tcBorders>
              <w:top w:val="nil"/>
              <w:left w:val="nil"/>
              <w:bottom w:val="nil"/>
              <w:right w:val="nil"/>
            </w:tcBorders>
            <w:shd w:val="clear" w:color="auto" w:fill="auto"/>
            <w:noWrap/>
            <w:vAlign w:val="bottom"/>
            <w:hideMark/>
          </w:tcPr>
          <w:p w14:paraId="58141623" w14:textId="77777777" w:rsidR="004B047B" w:rsidRPr="004B047B" w:rsidRDefault="004B047B" w:rsidP="004B047B">
            <w:pPr>
              <w:jc w:val="center"/>
              <w:rPr>
                <w:rFonts w:ascii="Calibri" w:hAnsi="Calibri" w:cs="Calibri"/>
                <w:color w:val="000000"/>
                <w:sz w:val="18"/>
                <w:szCs w:val="18"/>
              </w:rPr>
            </w:pPr>
            <w:r w:rsidRPr="004B047B">
              <w:rPr>
                <w:rFonts w:ascii="Calibri" w:hAnsi="Calibri" w:cs="Calibri"/>
                <w:color w:val="000000"/>
                <w:sz w:val="18"/>
                <w:szCs w:val="18"/>
              </w:rPr>
              <w:t>SIM</w:t>
            </w:r>
          </w:p>
        </w:tc>
        <w:tc>
          <w:tcPr>
            <w:tcW w:w="1448" w:type="dxa"/>
            <w:tcBorders>
              <w:top w:val="nil"/>
              <w:left w:val="nil"/>
              <w:bottom w:val="nil"/>
              <w:right w:val="nil"/>
            </w:tcBorders>
            <w:shd w:val="clear" w:color="auto" w:fill="auto"/>
            <w:noWrap/>
            <w:vAlign w:val="bottom"/>
            <w:hideMark/>
          </w:tcPr>
          <w:p w14:paraId="15A21475" w14:textId="77777777" w:rsidR="004B047B" w:rsidRPr="004B047B" w:rsidRDefault="004B047B" w:rsidP="004B047B">
            <w:pPr>
              <w:jc w:val="right"/>
              <w:rPr>
                <w:rFonts w:ascii="Calibri" w:hAnsi="Calibri" w:cs="Calibri"/>
                <w:color w:val="000000"/>
                <w:sz w:val="18"/>
                <w:szCs w:val="18"/>
              </w:rPr>
            </w:pPr>
            <w:r w:rsidRPr="004B047B">
              <w:rPr>
                <w:rFonts w:ascii="Calibri" w:hAnsi="Calibri" w:cs="Calibri"/>
                <w:color w:val="000000"/>
                <w:sz w:val="18"/>
                <w:szCs w:val="18"/>
              </w:rPr>
              <w:t>100,0000%</w:t>
            </w:r>
          </w:p>
        </w:tc>
      </w:tr>
    </w:tbl>
    <w:p w14:paraId="0F83C984" w14:textId="10374AC7" w:rsidR="004B047B" w:rsidRDefault="004B047B">
      <w:pPr>
        <w:spacing w:after="160" w:line="259" w:lineRule="auto"/>
        <w:rPr>
          <w:rFonts w:ascii="Ebrima" w:hAnsi="Ebrima" w:cstheme="minorHAnsi"/>
          <w:sz w:val="22"/>
          <w:szCs w:val="22"/>
        </w:rPr>
      </w:pPr>
    </w:p>
    <w:p w14:paraId="343C78C7" w14:textId="77777777" w:rsidR="004B047B" w:rsidRDefault="004B047B">
      <w:pPr>
        <w:spacing w:after="160" w:line="259" w:lineRule="auto"/>
        <w:rPr>
          <w:rFonts w:ascii="Ebrima" w:hAnsi="Ebrima" w:cstheme="minorHAnsi"/>
          <w:sz w:val="22"/>
          <w:szCs w:val="22"/>
        </w:rPr>
      </w:pPr>
      <w:r>
        <w:rPr>
          <w:rFonts w:ascii="Ebrima" w:hAnsi="Ebrima" w:cstheme="minorHAnsi"/>
          <w:sz w:val="22"/>
          <w:szCs w:val="22"/>
        </w:rPr>
        <w:br w:type="page"/>
      </w:r>
    </w:p>
    <w:p w14:paraId="4AC5C4E8"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7" w:name="_Toc451888020"/>
      <w:bookmarkStart w:id="188" w:name="_Toc453263793"/>
      <w:bookmarkStart w:id="189" w:name="_Toc44931645"/>
      <w:bookmarkStart w:id="190" w:name="_Toc42360352"/>
      <w:r w:rsidRPr="0082644B">
        <w:rPr>
          <w:rFonts w:ascii="Ebrima" w:hAnsi="Ebrima" w:cstheme="minorHAnsi"/>
          <w:sz w:val="22"/>
          <w:szCs w:val="22"/>
        </w:rPr>
        <w:t>ANEXO III</w:t>
      </w:r>
      <w:bookmarkEnd w:id="187"/>
      <w:bookmarkEnd w:id="188"/>
      <w:bookmarkEnd w:id="189"/>
      <w:bookmarkEnd w:id="190"/>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30DE46B2"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1F27F6" w:rsidRPr="009F38F6">
        <w:rPr>
          <w:rFonts w:ascii="Ebrima" w:hAnsi="Ebrima" w:cs="Calibri"/>
          <w:b/>
          <w:sz w:val="22"/>
          <w:szCs w:val="22"/>
        </w:rPr>
        <w:t>ÓRAMA DISTRIBUIDORA DE TÍTULOS E VALORES MOBILIÁRIOS S.A.</w:t>
      </w:r>
      <w:r w:rsidR="001F27F6" w:rsidRPr="009F38F6">
        <w:rPr>
          <w:rFonts w:ascii="Ebrima" w:hAnsi="Ebrima" w:cs="Calibri"/>
          <w:bCs/>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7A0553">
        <w:rPr>
          <w:rFonts w:ascii="Ebrima" w:hAnsi="Ebrima"/>
          <w:sz w:val="22"/>
        </w:rPr>
        <w:t>357ª, 358ª, 359ª, 360ª, 361ª e 362ª</w:t>
      </w:r>
      <w:r w:rsidR="00873293"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22BF4416"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7D2F43">
        <w:rPr>
          <w:rFonts w:ascii="Ebrima" w:hAnsi="Ebrima"/>
          <w:sz w:val="22"/>
        </w:rPr>
        <w:t>10 de julho</w:t>
      </w:r>
      <w:r w:rsidR="00DE14AC">
        <w:rPr>
          <w:rFonts w:ascii="Ebrima" w:hAnsi="Ebrima"/>
          <w:sz w:val="22"/>
        </w:rPr>
        <w:t xml:space="preserve"> de 2020</w:t>
      </w:r>
      <w:r w:rsidR="00DE14AC"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0BBADF8" w14:textId="1B5042A0" w:rsidR="002E3091" w:rsidRPr="002E3091" w:rsidRDefault="001F27F6" w:rsidP="00FA4836">
      <w:pPr>
        <w:spacing w:line="300" w:lineRule="exact"/>
        <w:ind w:right="-2"/>
        <w:jc w:val="center"/>
        <w:rPr>
          <w:rFonts w:ascii="Ebrima" w:hAnsi="Ebrima"/>
          <w:b/>
          <w:bCs/>
          <w:sz w:val="22"/>
          <w:highlight w:val="yellow"/>
        </w:rPr>
      </w:pPr>
      <w:r w:rsidRPr="00B9622D">
        <w:rPr>
          <w:rFonts w:ascii="Ebrima" w:hAnsi="Ebrima" w:cs="Calibri"/>
          <w:b/>
          <w:sz w:val="22"/>
          <w:szCs w:val="22"/>
        </w:rPr>
        <w:t>ÓRAMA DISTRIBUIDORA DE TÍTULOS E VALORES MOBILIÁRIOS S.A.</w:t>
      </w:r>
      <w:r w:rsidRPr="002E3091" w:rsidDel="001F27F6">
        <w:rPr>
          <w:rFonts w:ascii="Ebrima" w:hAnsi="Ebrima"/>
          <w:b/>
          <w:bCs/>
          <w:sz w:val="22"/>
          <w:highlight w:val="yellow"/>
        </w:rPr>
        <w:t xml:space="preserve"> </w:t>
      </w:r>
    </w:p>
    <w:p w14:paraId="31F80780" w14:textId="2B0DD6DD" w:rsidR="00412131" w:rsidRPr="00FA4836" w:rsidRDefault="00412131" w:rsidP="00FA4836">
      <w:pPr>
        <w:spacing w:line="300" w:lineRule="exact"/>
        <w:ind w:right="-2"/>
        <w:jc w:val="center"/>
        <w:rPr>
          <w:rFonts w:ascii="Ebrima" w:hAnsi="Ebrima" w:cstheme="minorHAnsi"/>
          <w:b/>
          <w:sz w:val="22"/>
          <w:szCs w:val="22"/>
        </w:rPr>
      </w:pP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1" w:name="_Toc451888021"/>
      <w:bookmarkStart w:id="192" w:name="_Toc453263794"/>
      <w:bookmarkStart w:id="193" w:name="_Toc44931646"/>
      <w:bookmarkStart w:id="194" w:name="_Toc42360353"/>
      <w:r w:rsidRPr="0082644B">
        <w:rPr>
          <w:rFonts w:ascii="Ebrima" w:hAnsi="Ebrima" w:cstheme="minorHAnsi"/>
          <w:sz w:val="22"/>
          <w:szCs w:val="22"/>
        </w:rPr>
        <w:t>ANEXO IV</w:t>
      </w:r>
      <w:bookmarkEnd w:id="191"/>
      <w:bookmarkEnd w:id="192"/>
      <w:bookmarkEnd w:id="193"/>
      <w:bookmarkEnd w:id="194"/>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6347D37E"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7A0553">
        <w:rPr>
          <w:rFonts w:ascii="Ebrima" w:hAnsi="Ebrima"/>
          <w:sz w:val="22"/>
        </w:rPr>
        <w:t>357ª, 358ª, 359ª, 360ª, 361ª e 362ª</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EA3D6E9"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7D2F43">
        <w:rPr>
          <w:rFonts w:ascii="Ebrima" w:hAnsi="Ebrima"/>
          <w:sz w:val="22"/>
        </w:rPr>
        <w:t>10 de julho</w:t>
      </w:r>
      <w:r w:rsidR="00DE14AC">
        <w:rPr>
          <w:rFonts w:ascii="Ebrima" w:hAnsi="Ebrima"/>
          <w:sz w:val="22"/>
        </w:rPr>
        <w:t xml:space="preserve"> de 2020</w:t>
      </w:r>
      <w:r w:rsidR="00DE14AC"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95" w:name="_Toc451888022"/>
      <w:bookmarkStart w:id="196" w:name="_Toc453263795"/>
      <w:bookmarkStart w:id="197" w:name="_Toc44931647"/>
      <w:bookmarkStart w:id="198" w:name="_Toc42360354"/>
      <w:r w:rsidRPr="0082644B">
        <w:rPr>
          <w:rFonts w:ascii="Ebrima" w:hAnsi="Ebrima" w:cstheme="minorHAnsi"/>
          <w:sz w:val="22"/>
          <w:szCs w:val="22"/>
        </w:rPr>
        <w:lastRenderedPageBreak/>
        <w:t>ANEXO V</w:t>
      </w:r>
      <w:bookmarkEnd w:id="195"/>
      <w:bookmarkEnd w:id="196"/>
      <w:bookmarkEnd w:id="197"/>
      <w:bookmarkEnd w:id="198"/>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537CBF3D"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7A0553">
        <w:rPr>
          <w:rFonts w:ascii="Ebrima" w:hAnsi="Ebrima"/>
          <w:sz w:val="22"/>
        </w:rPr>
        <w:t>357ª, 358ª, 359ª, 360ª, 361ª e 362ª</w:t>
      </w:r>
      <w:r w:rsidR="002E3091"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 xml:space="preserve">São Paulo, na Rua </w:t>
      </w:r>
      <w:proofErr w:type="spellStart"/>
      <w:r w:rsidR="00FA4836">
        <w:rPr>
          <w:rFonts w:ascii="Ebrima" w:hAnsi="Ebrima" w:cstheme="minorHAnsi"/>
          <w:sz w:val="22"/>
          <w:szCs w:val="22"/>
        </w:rPr>
        <w:t>Fidêncio</w:t>
      </w:r>
      <w:proofErr w:type="spellEnd"/>
      <w:r w:rsidR="00FA4836">
        <w:rPr>
          <w:rFonts w:ascii="Ebrima" w:hAnsi="Ebrima" w:cstheme="minorHAnsi"/>
          <w:sz w:val="22"/>
          <w:szCs w:val="22"/>
        </w:rPr>
        <w:t xml:space="preserve">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0E78771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7D2F43">
        <w:rPr>
          <w:rFonts w:ascii="Ebrima" w:hAnsi="Ebrima"/>
          <w:sz w:val="22"/>
        </w:rPr>
        <w:t>10 de julho</w:t>
      </w:r>
      <w:r w:rsidR="00DE14AC">
        <w:rPr>
          <w:rFonts w:ascii="Ebrima" w:hAnsi="Ebrima"/>
          <w:sz w:val="22"/>
        </w:rPr>
        <w:t xml:space="preserve"> de 2020</w:t>
      </w:r>
      <w:r w:rsidR="00DE14AC"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590D6A05" w:rsidR="00412131" w:rsidRDefault="00412131" w:rsidP="00412131">
      <w:pPr>
        <w:tabs>
          <w:tab w:val="left" w:pos="1134"/>
        </w:tabs>
        <w:spacing w:line="300" w:lineRule="exact"/>
        <w:ind w:right="-2"/>
        <w:jc w:val="both"/>
        <w:rPr>
          <w:rFonts w:ascii="Ebrima" w:hAnsi="Ebrima" w:cstheme="minorHAnsi"/>
          <w:b/>
          <w:sz w:val="22"/>
          <w:szCs w:val="22"/>
        </w:rPr>
      </w:pPr>
    </w:p>
    <w:p w14:paraId="72A92A7D" w14:textId="77777777" w:rsidR="002E3091" w:rsidRPr="0082644B" w:rsidRDefault="002E309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0C5652" w:rsidRPr="0082644B" w14:paraId="710021FD" w14:textId="77777777" w:rsidTr="000C5652">
        <w:tc>
          <w:tcPr>
            <w:tcW w:w="4786" w:type="dxa"/>
          </w:tcPr>
          <w:p w14:paraId="2BE49DE9" w14:textId="77777777" w:rsidR="000C5652" w:rsidRPr="0082644B" w:rsidRDefault="000C5652"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0C5652" w:rsidRPr="0082644B" w14:paraId="459D4DE9" w14:textId="77777777" w:rsidTr="000C5652">
        <w:tc>
          <w:tcPr>
            <w:tcW w:w="4786" w:type="dxa"/>
          </w:tcPr>
          <w:p w14:paraId="2D24D249" w14:textId="77777777" w:rsidR="000C5652" w:rsidRPr="0082644B" w:rsidRDefault="000C5652"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0C5652" w:rsidRPr="0082644B" w14:paraId="1C89663C" w14:textId="77777777" w:rsidTr="000C5652">
        <w:tc>
          <w:tcPr>
            <w:tcW w:w="4786" w:type="dxa"/>
          </w:tcPr>
          <w:p w14:paraId="3EC2B8B0" w14:textId="77777777" w:rsidR="000C5652" w:rsidRPr="0082644B" w:rsidRDefault="000C5652"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99" w:name="_Toc44931648"/>
      <w:bookmarkStart w:id="200" w:name="_Toc42360355"/>
      <w:r w:rsidRPr="0082644B">
        <w:rPr>
          <w:rFonts w:ascii="Ebrima" w:hAnsi="Ebrima" w:cstheme="minorHAnsi"/>
          <w:sz w:val="22"/>
          <w:szCs w:val="22"/>
        </w:rPr>
        <w:lastRenderedPageBreak/>
        <w:t>ANEXO VI</w:t>
      </w:r>
      <w:bookmarkEnd w:id="199"/>
      <w:bookmarkEnd w:id="200"/>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6CF124DC"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7A0553">
        <w:rPr>
          <w:rFonts w:ascii="Ebrima" w:hAnsi="Ebrima"/>
          <w:sz w:val="22"/>
        </w:rPr>
        <w:t>357ª, 358ª, 359ª, 360ª, 361ª e 362ª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w:t>
      </w:r>
      <w:proofErr w:type="spellStart"/>
      <w:r w:rsidRPr="0082644B">
        <w:rPr>
          <w:rFonts w:ascii="Ebrima" w:hAnsi="Ebrima" w:cstheme="minorHAnsi"/>
          <w:b/>
          <w:iCs/>
          <w:sz w:val="22"/>
          <w:szCs w:val="22"/>
        </w:rPr>
        <w:t>ii</w:t>
      </w:r>
      <w:proofErr w:type="spellEnd"/>
      <w:r w:rsidRPr="0082644B">
        <w:rPr>
          <w:rFonts w:ascii="Ebrima" w:hAnsi="Ebrima" w:cstheme="minorHAnsi"/>
          <w:b/>
          <w:iCs/>
          <w:sz w:val="22"/>
          <w:szCs w:val="22"/>
        </w:rPr>
        <w:t>)</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3E7DB460"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7D2F43">
        <w:rPr>
          <w:rFonts w:ascii="Ebrima" w:hAnsi="Ebrima"/>
          <w:sz w:val="22"/>
        </w:rPr>
        <w:t>10 de julho</w:t>
      </w:r>
      <w:r w:rsidR="00DE14AC">
        <w:rPr>
          <w:rFonts w:ascii="Ebrima" w:hAnsi="Ebrima"/>
          <w:sz w:val="22"/>
        </w:rPr>
        <w:t xml:space="preserve"> de 2020</w:t>
      </w:r>
      <w:r w:rsidR="00DE14AC"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0C5652" w:rsidRPr="0082644B" w14:paraId="777F647A" w14:textId="77777777" w:rsidTr="000C5652">
        <w:tc>
          <w:tcPr>
            <w:tcW w:w="4786" w:type="dxa"/>
          </w:tcPr>
          <w:p w14:paraId="3E3C0D21" w14:textId="77777777" w:rsidR="000C5652" w:rsidRPr="0082644B" w:rsidRDefault="000C5652"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0C5652" w:rsidRPr="0082644B" w14:paraId="3206CBB6" w14:textId="77777777" w:rsidTr="000C5652">
        <w:tc>
          <w:tcPr>
            <w:tcW w:w="4786" w:type="dxa"/>
          </w:tcPr>
          <w:p w14:paraId="6D3E8F08" w14:textId="77777777" w:rsidR="000C5652" w:rsidRPr="0082644B" w:rsidRDefault="000C5652"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0C5652" w:rsidRPr="0082644B" w14:paraId="065F617A" w14:textId="77777777" w:rsidTr="000C5652">
        <w:tc>
          <w:tcPr>
            <w:tcW w:w="4786" w:type="dxa"/>
          </w:tcPr>
          <w:p w14:paraId="49C1DF7B" w14:textId="77777777" w:rsidR="000C5652" w:rsidRPr="0082644B" w:rsidRDefault="000C5652"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28958294" w:rsidR="00412131" w:rsidRPr="00B369BA" w:rsidRDefault="00412131" w:rsidP="00B369BA">
      <w:pPr>
        <w:pStyle w:val="Ttulo1"/>
        <w:spacing w:before="0" w:after="0" w:line="300" w:lineRule="exact"/>
        <w:jc w:val="center"/>
        <w:rPr>
          <w:rFonts w:ascii="Ebrima" w:hAnsi="Ebrima" w:cstheme="minorHAnsi"/>
          <w:sz w:val="22"/>
          <w:szCs w:val="22"/>
        </w:rPr>
      </w:pPr>
      <w:bookmarkStart w:id="201" w:name="_Toc44931649"/>
      <w:bookmarkStart w:id="202" w:name="_Toc42360356"/>
      <w:r w:rsidRPr="00B369BA">
        <w:rPr>
          <w:rFonts w:ascii="Ebrima" w:hAnsi="Ebrima" w:cstheme="minorHAnsi"/>
          <w:sz w:val="22"/>
          <w:szCs w:val="22"/>
        </w:rPr>
        <w:t>ANEXO VII</w:t>
      </w:r>
      <w:bookmarkEnd w:id="201"/>
      <w:bookmarkEnd w:id="202"/>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7A5B4E70" w14:textId="77777777" w:rsidR="000F52C5" w:rsidRDefault="00412131" w:rsidP="000F52C5">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r w:rsidR="000F52C5" w:rsidRPr="0082644B">
        <w:rPr>
          <w:rFonts w:ascii="Ebrima" w:hAnsi="Ebrima" w:cstheme="minorHAnsi"/>
          <w:iCs/>
          <w:sz w:val="22"/>
          <w:szCs w:val="22"/>
        </w:rPr>
        <w:br/>
      </w:r>
      <w:r w:rsidR="000F52C5" w:rsidRPr="00B24749">
        <w:rPr>
          <w:rFonts w:ascii="Ebrima" w:hAnsi="Ebrima" w:cstheme="minorHAnsi"/>
          <w:b/>
          <w:bCs/>
          <w:iCs/>
          <w:sz w:val="22"/>
          <w:szCs w:val="22"/>
        </w:rPr>
        <w:t>Emissora:</w:t>
      </w:r>
      <w:r w:rsidR="000F52C5">
        <w:rPr>
          <w:rFonts w:ascii="Ebrima" w:hAnsi="Ebrima" w:cstheme="minorHAnsi"/>
          <w:iCs/>
          <w:sz w:val="22"/>
          <w:szCs w:val="22"/>
        </w:rPr>
        <w:t xml:space="preserve"> Forte Securitizadora S.A.</w:t>
      </w:r>
    </w:p>
    <w:p w14:paraId="1BDD074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6D6B3E"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45B7D655"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38A6462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5DDF419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58E4AA8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76FDBD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9524B5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6520CF7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6C53040"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45D8DD6B" w14:textId="77777777" w:rsidR="000F52C5" w:rsidRPr="00B24749" w:rsidRDefault="000F52C5" w:rsidP="000F52C5">
      <w:pPr>
        <w:spacing w:line="300" w:lineRule="exact"/>
        <w:ind w:right="-2"/>
        <w:jc w:val="both"/>
        <w:rPr>
          <w:rFonts w:ascii="Ebrima" w:hAnsi="Ebrima" w:cstheme="minorHAnsi"/>
          <w:iCs/>
          <w:sz w:val="22"/>
          <w:szCs w:val="22"/>
        </w:rPr>
      </w:pPr>
    </w:p>
    <w:p w14:paraId="2BB3275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2F9FE4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9D3F1E"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A8B1A64"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45806CE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6ADDEBF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EB383E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7D929B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2111D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B5405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50721309"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43511A69" w14:textId="77777777" w:rsidR="000F52C5" w:rsidRDefault="000F52C5" w:rsidP="000F52C5">
      <w:pPr>
        <w:spacing w:line="300" w:lineRule="exact"/>
        <w:ind w:right="-2"/>
        <w:jc w:val="both"/>
        <w:rPr>
          <w:rFonts w:ascii="Ebrima" w:hAnsi="Ebrima" w:cstheme="minorHAnsi"/>
          <w:b/>
          <w:bCs/>
          <w:iCs/>
          <w:sz w:val="22"/>
          <w:szCs w:val="22"/>
        </w:rPr>
      </w:pPr>
    </w:p>
    <w:p w14:paraId="196EF55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C6606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6DDEF5"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30F410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3B3EBC8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70D4559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CE4A96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B43673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3DBE64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61CF85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07032AA"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B5496C6" w14:textId="77777777" w:rsidR="000F52C5" w:rsidRDefault="000F52C5" w:rsidP="000F52C5">
      <w:pPr>
        <w:spacing w:line="300" w:lineRule="exact"/>
        <w:ind w:right="-2"/>
        <w:jc w:val="both"/>
        <w:rPr>
          <w:rFonts w:ascii="Ebrima" w:hAnsi="Ebrima" w:cstheme="minorHAnsi"/>
          <w:iCs/>
          <w:sz w:val="22"/>
          <w:szCs w:val="22"/>
        </w:rPr>
      </w:pPr>
    </w:p>
    <w:p w14:paraId="1728FCE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79FA2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47DE59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CDE63CA"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AA73F9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D3F131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7CB483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C9E6C7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4B45FF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6D2197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527AD98"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E3B5F02" w14:textId="77777777" w:rsidR="000F52C5" w:rsidRDefault="000F52C5" w:rsidP="000F52C5">
      <w:pPr>
        <w:spacing w:line="300" w:lineRule="exact"/>
        <w:ind w:right="-2"/>
        <w:jc w:val="both"/>
        <w:rPr>
          <w:rFonts w:ascii="Ebrima" w:hAnsi="Ebrima" w:cstheme="minorHAnsi"/>
          <w:iCs/>
          <w:sz w:val="22"/>
          <w:szCs w:val="22"/>
        </w:rPr>
      </w:pPr>
    </w:p>
    <w:p w14:paraId="26B8B1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8A232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723CB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58F49B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750C9FA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00562BF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4E0F86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5A622D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1938CC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48B71F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A13215"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70B1F6D" w14:textId="77777777" w:rsidR="000F52C5" w:rsidRDefault="000F52C5" w:rsidP="000F52C5">
      <w:pPr>
        <w:spacing w:line="300" w:lineRule="exact"/>
        <w:ind w:right="-2"/>
        <w:jc w:val="both"/>
        <w:rPr>
          <w:rFonts w:ascii="Ebrima" w:hAnsi="Ebrima" w:cstheme="minorHAnsi"/>
          <w:iCs/>
          <w:sz w:val="22"/>
          <w:szCs w:val="22"/>
        </w:rPr>
      </w:pPr>
    </w:p>
    <w:p w14:paraId="10C1839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E246B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C0CFC7"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0EFB65F"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734336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48A3D40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00AB8F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6667EB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518526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11D1E8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5298308"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49476CA" w14:textId="77777777" w:rsidR="000F52C5" w:rsidRDefault="000F52C5" w:rsidP="000F52C5">
      <w:pPr>
        <w:spacing w:line="300" w:lineRule="exact"/>
        <w:ind w:right="-2"/>
        <w:jc w:val="both"/>
        <w:rPr>
          <w:rFonts w:ascii="Ebrima" w:hAnsi="Ebrima" w:cstheme="minorHAnsi"/>
          <w:b/>
          <w:bCs/>
          <w:iCs/>
          <w:sz w:val="22"/>
          <w:szCs w:val="22"/>
        </w:rPr>
      </w:pPr>
    </w:p>
    <w:p w14:paraId="6E9DF5A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E5F27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92ACBF"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1F9F11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6CA36AD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47296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90D31A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36EBE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29 de abril de 2020</w:t>
      </w:r>
    </w:p>
    <w:p w14:paraId="48059A2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9F850D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43280B"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640E34" w14:textId="77777777" w:rsidR="000F52C5" w:rsidRDefault="000F52C5" w:rsidP="000F52C5">
      <w:pPr>
        <w:spacing w:line="300" w:lineRule="exact"/>
        <w:ind w:right="-2"/>
        <w:jc w:val="both"/>
        <w:rPr>
          <w:rFonts w:ascii="Ebrima" w:hAnsi="Ebrima" w:cstheme="minorHAnsi"/>
          <w:iCs/>
          <w:sz w:val="22"/>
          <w:szCs w:val="22"/>
        </w:rPr>
      </w:pPr>
    </w:p>
    <w:p w14:paraId="4E81C36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32DA9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F9340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34D50C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2820952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0507794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0AC4466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6CE8ED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4A1C9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F37312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364B741"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9D6DA41" w14:textId="77777777" w:rsidR="000F52C5" w:rsidRPr="0082644B" w:rsidRDefault="000F52C5" w:rsidP="000F52C5">
      <w:pPr>
        <w:spacing w:line="300" w:lineRule="exact"/>
        <w:ind w:right="-2"/>
        <w:jc w:val="both"/>
        <w:rPr>
          <w:rFonts w:ascii="Ebrima" w:hAnsi="Ebrima" w:cstheme="minorHAnsi"/>
          <w:iCs/>
          <w:sz w:val="22"/>
          <w:szCs w:val="22"/>
        </w:rPr>
      </w:pPr>
    </w:p>
    <w:p w14:paraId="527FDEC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9373F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9D43FC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EA014A7"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0E45369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104B21B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D59E09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C0A030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7222AC2"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4CF35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501E2B"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8A2148A" w14:textId="77777777" w:rsidR="000F52C5" w:rsidRDefault="000F52C5" w:rsidP="000F52C5">
      <w:pPr>
        <w:rPr>
          <w:rFonts w:ascii="Ebrima" w:hAnsi="Ebrima"/>
          <w:sz w:val="22"/>
          <w:szCs w:val="22"/>
        </w:rPr>
      </w:pPr>
    </w:p>
    <w:p w14:paraId="1CFABF7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5A8FD6B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B2D74A3"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9E06D9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1D9855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0DE012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FDEE9C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5BAF1A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D6473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A782E1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F8C8836"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D525C62" w14:textId="77777777" w:rsidR="000F52C5" w:rsidRDefault="000F52C5" w:rsidP="000F52C5">
      <w:pPr>
        <w:rPr>
          <w:rFonts w:ascii="Ebrima" w:hAnsi="Ebrima"/>
          <w:sz w:val="22"/>
          <w:szCs w:val="22"/>
        </w:rPr>
      </w:pPr>
    </w:p>
    <w:p w14:paraId="2BAECA2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8D4C7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BB9AC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62E39B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667C38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45C5849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57C473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BC4987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01AE44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2B35A3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98F08F"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7516C19" w14:textId="77777777" w:rsidR="000F52C5" w:rsidRDefault="000F52C5" w:rsidP="000F52C5">
      <w:pPr>
        <w:rPr>
          <w:rFonts w:ascii="Ebrima" w:hAnsi="Ebrima"/>
          <w:sz w:val="22"/>
          <w:szCs w:val="22"/>
        </w:rPr>
      </w:pPr>
    </w:p>
    <w:p w14:paraId="09ACE63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0935A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5D42A9"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1D2F6D4"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5540E0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AA7D2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B9028D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47CB57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F4AC13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1E3482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53CCA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4DFA77F" w14:textId="77777777" w:rsidR="000F52C5" w:rsidRDefault="000F52C5" w:rsidP="000F52C5">
      <w:pPr>
        <w:spacing w:line="300" w:lineRule="exact"/>
        <w:ind w:right="-2"/>
        <w:jc w:val="both"/>
        <w:rPr>
          <w:rFonts w:ascii="Ebrima" w:hAnsi="Ebrima" w:cstheme="minorHAnsi"/>
          <w:iCs/>
          <w:sz w:val="22"/>
          <w:szCs w:val="22"/>
        </w:rPr>
      </w:pPr>
    </w:p>
    <w:p w14:paraId="332971C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FEB37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136A8D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8F892E2"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32799D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146316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5CE2749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69FB0D3"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74F850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0AFAA2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203626" w14:textId="77777777" w:rsidR="000F52C5" w:rsidRPr="00B2474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4CA1377" w14:textId="77777777" w:rsidR="000F52C5" w:rsidRPr="00B24749" w:rsidRDefault="000F52C5" w:rsidP="000F52C5">
      <w:pPr>
        <w:spacing w:line="300" w:lineRule="exact"/>
        <w:ind w:right="-2"/>
        <w:jc w:val="both"/>
        <w:rPr>
          <w:rFonts w:ascii="Ebrima" w:hAnsi="Ebrima" w:cstheme="minorHAnsi"/>
          <w:iCs/>
          <w:sz w:val="22"/>
          <w:szCs w:val="22"/>
        </w:rPr>
      </w:pPr>
    </w:p>
    <w:p w14:paraId="675996E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FEA0C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D6B37CE"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548AC3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002527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421FBA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6BF91B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E45790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A413585"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2AF14B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B9C149"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7E38F870" w14:textId="77777777" w:rsidR="000F52C5" w:rsidRDefault="000F52C5" w:rsidP="000F52C5">
      <w:pPr>
        <w:rPr>
          <w:rFonts w:ascii="Ebrima" w:hAnsi="Ebrima" w:cstheme="minorHAnsi"/>
          <w:iCs/>
          <w:sz w:val="22"/>
          <w:szCs w:val="22"/>
        </w:rPr>
      </w:pPr>
    </w:p>
    <w:p w14:paraId="6A9FE8A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AE4F2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1E586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431BF0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237A736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2BAA9DB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4B71917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EE6FC4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5E689BB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E2A7B3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EC6E97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FF76274" w14:textId="77777777" w:rsidR="000F52C5" w:rsidRDefault="000F52C5" w:rsidP="000F52C5">
      <w:pPr>
        <w:spacing w:line="300" w:lineRule="exact"/>
        <w:ind w:right="-2"/>
        <w:jc w:val="both"/>
        <w:rPr>
          <w:rFonts w:ascii="Ebrima" w:hAnsi="Ebrima" w:cstheme="minorHAnsi"/>
          <w:b/>
          <w:bCs/>
          <w:iCs/>
          <w:sz w:val="22"/>
          <w:szCs w:val="22"/>
        </w:rPr>
      </w:pPr>
    </w:p>
    <w:p w14:paraId="3088EF7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05723E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0880C5"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3410672"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60A1071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1C993E9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E021246"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7083D9D9"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D49528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0F069F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1D65BF"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CD51B64" w14:textId="77777777" w:rsidR="000F52C5" w:rsidRDefault="000F52C5" w:rsidP="000F52C5">
      <w:pPr>
        <w:rPr>
          <w:rFonts w:ascii="Ebrima" w:hAnsi="Ebrima" w:cstheme="minorHAnsi"/>
          <w:iCs/>
          <w:sz w:val="22"/>
          <w:szCs w:val="22"/>
        </w:rPr>
      </w:pPr>
    </w:p>
    <w:p w14:paraId="06889E5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2FA01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381C5696"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2328AFD"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580AE53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3508A95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2854CB6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80B86E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D443CD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DDFD36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E36E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24D8BB3" w14:textId="77777777" w:rsidR="000F52C5" w:rsidRDefault="000F52C5" w:rsidP="000F52C5">
      <w:pPr>
        <w:rPr>
          <w:rFonts w:ascii="Ebrima" w:hAnsi="Ebrima" w:cstheme="minorHAnsi"/>
          <w:iCs/>
          <w:sz w:val="22"/>
          <w:szCs w:val="22"/>
        </w:rPr>
      </w:pPr>
    </w:p>
    <w:p w14:paraId="73F4F99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17EC1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C96E8B"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2A2C72E"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09BFECC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22EB698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C3D4F9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722457F"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8D0C81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99FC7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774BB4"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DA01681" w14:textId="77777777" w:rsidR="000F52C5" w:rsidRDefault="000F52C5" w:rsidP="000F52C5"/>
    <w:p w14:paraId="718C0BB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AAFFF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2A8A76"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E0EA1A4"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025BE31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4.500</w:t>
      </w:r>
    </w:p>
    <w:p w14:paraId="1A23293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1F1109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816CAD3"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D6FC33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39FEDA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96D7BCE"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83380FF" w14:textId="77777777" w:rsidR="000F52C5" w:rsidRDefault="000F52C5" w:rsidP="000F52C5">
      <w:pPr>
        <w:rPr>
          <w:rFonts w:ascii="Ebrima" w:hAnsi="Ebrima" w:cstheme="minorHAnsi"/>
          <w:iCs/>
          <w:sz w:val="22"/>
          <w:szCs w:val="22"/>
        </w:rPr>
      </w:pPr>
    </w:p>
    <w:p w14:paraId="6AE8BDE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C95BB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F985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71482B3"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58E6C3E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27F540B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06C08C3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3D0DF3F"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F113A9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302AB3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F6BC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5872CAD" w14:textId="77777777" w:rsidR="000F52C5" w:rsidRDefault="000F52C5" w:rsidP="000F52C5">
      <w:pPr>
        <w:rPr>
          <w:rFonts w:ascii="Ebrima" w:hAnsi="Ebrima" w:cstheme="minorHAnsi"/>
          <w:iCs/>
          <w:sz w:val="22"/>
          <w:szCs w:val="22"/>
        </w:rPr>
      </w:pPr>
    </w:p>
    <w:p w14:paraId="5DC9D23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91B0F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A3FB82B"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98936C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7007D62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77B03A4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3EB9F14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E6AA92D"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CE928D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7D1C0D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4E0AD8F"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7A6F27AE" w14:textId="77777777" w:rsidR="000F52C5" w:rsidRDefault="000F52C5" w:rsidP="000F52C5">
      <w:pPr>
        <w:rPr>
          <w:rFonts w:ascii="Ebrima" w:hAnsi="Ebrima" w:cstheme="minorHAnsi"/>
          <w:iCs/>
          <w:sz w:val="22"/>
          <w:szCs w:val="22"/>
        </w:rPr>
      </w:pPr>
    </w:p>
    <w:p w14:paraId="15522B2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C4E7B9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E741F1"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7D9935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70F653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34FA18E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799ADEC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4561C90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36A86E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8C753C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E66BD6"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FC3C976" w14:textId="77777777" w:rsidR="000F52C5" w:rsidRDefault="000F52C5" w:rsidP="000F52C5">
      <w:pPr>
        <w:rPr>
          <w:rFonts w:ascii="Ebrima" w:hAnsi="Ebrima" w:cstheme="minorHAnsi"/>
          <w:iCs/>
          <w:sz w:val="22"/>
          <w:szCs w:val="22"/>
        </w:rPr>
      </w:pPr>
    </w:p>
    <w:p w14:paraId="651469B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B29688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E9AE578"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776206CE"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06AC015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0FBC9E8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21B84A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4BCD70F"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5B930C8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3353713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2B9909"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5A9AB560" w14:textId="77777777" w:rsidR="000F52C5" w:rsidRDefault="000F52C5" w:rsidP="000F52C5">
      <w:pPr>
        <w:rPr>
          <w:rFonts w:ascii="Ebrima" w:hAnsi="Ebrima" w:cstheme="minorHAnsi"/>
          <w:iCs/>
          <w:sz w:val="22"/>
          <w:szCs w:val="22"/>
        </w:rPr>
      </w:pPr>
    </w:p>
    <w:p w14:paraId="7C2D0C2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738EE3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16B189"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17A57F2F"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430CDA3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5F1BFC91"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FB5344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75A4177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3325BBA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99CB3C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BA9EFC0"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15F6866" w14:textId="77777777" w:rsidR="000F52C5" w:rsidRDefault="000F52C5" w:rsidP="000F52C5">
      <w:pPr>
        <w:rPr>
          <w:rFonts w:ascii="Ebrima" w:hAnsi="Ebrima" w:cstheme="minorHAnsi"/>
          <w:iCs/>
          <w:sz w:val="22"/>
          <w:szCs w:val="22"/>
        </w:rPr>
      </w:pPr>
    </w:p>
    <w:p w14:paraId="2434EE1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D9FBF4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7AD4F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74932CB"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5E2E638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34ACD3F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54D4F4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1E628E2"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55BB4FC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DEF56F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1E6F50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0452DE18" w14:textId="77777777" w:rsidR="000F52C5" w:rsidRDefault="000F52C5" w:rsidP="000F52C5"/>
    <w:p w14:paraId="7A1EFC4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C2486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55F777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A7631D3"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362243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27147DD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82D7B5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3E1ED08"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D4F34BA"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2A6C83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5AED20"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7247989F" w14:textId="77777777" w:rsidR="000F52C5" w:rsidRDefault="000F52C5" w:rsidP="000F52C5">
      <w:pPr>
        <w:rPr>
          <w:rFonts w:ascii="Ebrima" w:hAnsi="Ebrima" w:cstheme="minorHAnsi"/>
          <w:iCs/>
          <w:sz w:val="22"/>
          <w:szCs w:val="22"/>
        </w:rPr>
      </w:pPr>
    </w:p>
    <w:p w14:paraId="3FB70E3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CA9109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EE9566"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57E63F6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371B01A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221A1B3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5E93AAE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106583"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2A134DA0"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195B05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9AE2CF"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EFBD394" w14:textId="77777777" w:rsidR="000F52C5" w:rsidRDefault="000F52C5" w:rsidP="000F52C5">
      <w:pPr>
        <w:rPr>
          <w:rFonts w:ascii="Ebrima" w:hAnsi="Ebrima" w:cstheme="minorHAnsi"/>
          <w:iCs/>
          <w:sz w:val="22"/>
          <w:szCs w:val="22"/>
        </w:rPr>
      </w:pPr>
    </w:p>
    <w:p w14:paraId="3DF086F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F76A66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DA436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159015D"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7E962E0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62712D2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ADDB37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63BB474"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0B868B2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439515C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7A58"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7CC5B22" w14:textId="77777777" w:rsidR="000F52C5" w:rsidRDefault="000F52C5" w:rsidP="000F52C5"/>
    <w:p w14:paraId="05D1070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07BC6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D2ECD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4D3F96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53129D7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0C306E13"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38FB8214"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3BA156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4D4E07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5B44EA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13B696A"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6F47D92D" w14:textId="77777777" w:rsidR="000F52C5" w:rsidRPr="008435E0" w:rsidRDefault="000F52C5" w:rsidP="000F52C5"/>
    <w:p w14:paraId="3263931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0F1ABF"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81E41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3118CE08"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FA4C3C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0EF8607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999C2F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ADA7D96"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B10D23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0F5E337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E95D1C"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2A5BED5" w14:textId="77777777" w:rsidR="000F52C5" w:rsidRDefault="000F52C5" w:rsidP="000F52C5">
      <w:pPr>
        <w:rPr>
          <w:rFonts w:ascii="Ebrima" w:hAnsi="Ebrima" w:cstheme="minorHAnsi"/>
          <w:iCs/>
          <w:sz w:val="22"/>
          <w:szCs w:val="22"/>
        </w:rPr>
      </w:pPr>
    </w:p>
    <w:p w14:paraId="1B96CC0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31E939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71100A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25265ED"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5E1D177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1D1A9032"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1F1A7EB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67C274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3FC48E7"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085ABE6"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320524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A01185A" w14:textId="77777777" w:rsidR="000F52C5" w:rsidRDefault="000F52C5" w:rsidP="000F52C5">
      <w:pPr>
        <w:rPr>
          <w:rFonts w:ascii="Ebrima" w:hAnsi="Ebrima" w:cstheme="minorHAnsi"/>
          <w:iCs/>
          <w:sz w:val="22"/>
          <w:szCs w:val="22"/>
        </w:rPr>
      </w:pPr>
    </w:p>
    <w:p w14:paraId="7710152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07641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99681F9"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E04DDD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5BC027C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5C3A602"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DC47FF4"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66D9CC4"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623DF0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930B30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C506A43" w14:textId="77777777" w:rsidR="000F52C5" w:rsidRPr="008435E0" w:rsidRDefault="000F52C5" w:rsidP="000F52C5">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4093C98" w14:textId="77777777" w:rsidR="000F52C5" w:rsidRDefault="000F52C5" w:rsidP="000F52C5"/>
    <w:p w14:paraId="01666C2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1502BA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A849F8"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22A5DEC"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3E6214B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2850</w:t>
      </w:r>
    </w:p>
    <w:p w14:paraId="53C21649"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57DDCBE1"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2E35D03"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77439F9"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0E0BEE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097027"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A204AC7" w14:textId="77777777" w:rsidR="000F52C5" w:rsidRDefault="000F52C5" w:rsidP="000F52C5">
      <w:pPr>
        <w:rPr>
          <w:rFonts w:ascii="Ebrima" w:hAnsi="Ebrima" w:cstheme="minorHAnsi"/>
          <w:iCs/>
          <w:sz w:val="22"/>
          <w:szCs w:val="22"/>
        </w:rPr>
      </w:pPr>
    </w:p>
    <w:p w14:paraId="73E1A07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D6C05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9D96D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36B133D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471D8DC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3D3DAC3"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17C46C8"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7B41544"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2A0846E"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305542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7B2D45"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684919F" w14:textId="77777777" w:rsidR="000F52C5" w:rsidRDefault="000F52C5" w:rsidP="000F52C5">
      <w:pPr>
        <w:spacing w:line="300" w:lineRule="exact"/>
        <w:ind w:right="-2"/>
        <w:jc w:val="both"/>
        <w:rPr>
          <w:rFonts w:ascii="Ebrima" w:hAnsi="Ebrima" w:cstheme="minorHAnsi"/>
          <w:b/>
          <w:bCs/>
          <w:iCs/>
          <w:sz w:val="22"/>
          <w:szCs w:val="22"/>
        </w:rPr>
      </w:pPr>
    </w:p>
    <w:p w14:paraId="06D36DA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21B6C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6D7204"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1BBE43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02DCC0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7F8B9B3"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BF8F8B7"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96A8BE1"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784F2E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26782A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480C0860"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AA1E33" w14:textId="77777777" w:rsidR="000F52C5" w:rsidRDefault="000F52C5" w:rsidP="000F52C5">
      <w:pPr>
        <w:spacing w:line="300" w:lineRule="exact"/>
        <w:ind w:right="-2"/>
        <w:jc w:val="both"/>
        <w:rPr>
          <w:rFonts w:ascii="Ebrima" w:hAnsi="Ebrima" w:cstheme="minorHAnsi"/>
          <w:b/>
          <w:bCs/>
          <w:iCs/>
          <w:sz w:val="22"/>
          <w:szCs w:val="22"/>
        </w:rPr>
      </w:pPr>
    </w:p>
    <w:p w14:paraId="69553D6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217F13"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E14A988"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B8B80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0E779991"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1D4B00AE"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165E51B"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D132B1B"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03696CAD"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E7ACF5B"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71E433"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44C4208" w14:textId="77777777" w:rsidR="000F52C5" w:rsidRDefault="000F52C5" w:rsidP="000F52C5">
      <w:pPr>
        <w:rPr>
          <w:rFonts w:ascii="Ebrima" w:hAnsi="Ebrima" w:cstheme="minorHAnsi"/>
          <w:iCs/>
          <w:sz w:val="22"/>
          <w:szCs w:val="22"/>
        </w:rPr>
      </w:pPr>
    </w:p>
    <w:p w14:paraId="0C8E0E0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0BC728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881FB3C"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8FF900"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2750446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4D5DD1C1"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2344AFE2"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D1C319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DA83CE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A36820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82815C6"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4D819BA" w14:textId="77777777" w:rsidR="000F52C5" w:rsidRDefault="000F52C5" w:rsidP="000F52C5">
      <w:pPr>
        <w:spacing w:line="300" w:lineRule="exact"/>
        <w:ind w:right="-2"/>
        <w:jc w:val="both"/>
        <w:rPr>
          <w:rFonts w:ascii="Ebrima" w:hAnsi="Ebrima" w:cstheme="minorHAnsi"/>
          <w:b/>
          <w:bCs/>
          <w:iCs/>
          <w:sz w:val="22"/>
          <w:szCs w:val="22"/>
        </w:rPr>
      </w:pPr>
    </w:p>
    <w:p w14:paraId="215FFBBE"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497592"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F30622A"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E32D67A"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F5ACB7A"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093CFA44"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0359A865"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19DEC2E"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27A711C"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E52153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03C05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50F74EE1" w14:textId="77777777" w:rsidR="000F52C5" w:rsidRDefault="000F52C5" w:rsidP="000F52C5"/>
    <w:p w14:paraId="3A99F630"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86713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B24CC2"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377909"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0D2AF77C"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4464FFC7"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1B543D1"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1F7908D"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1715328"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38FE885"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2D7F8A2"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6A08D1" w14:textId="77777777" w:rsidR="000F52C5" w:rsidRDefault="000F52C5" w:rsidP="000F52C5">
      <w:pPr>
        <w:rPr>
          <w:rFonts w:ascii="Ebrima" w:hAnsi="Ebrima" w:cstheme="minorHAnsi"/>
          <w:iCs/>
          <w:sz w:val="22"/>
          <w:szCs w:val="22"/>
        </w:rPr>
      </w:pPr>
    </w:p>
    <w:p w14:paraId="38E0E29D"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6626CB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8F1847F"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5474B1B6"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BD2681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71EFED14"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C671759"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9F76735"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33F26BB"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08BDC2E8"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2EAF221"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A57D081" w14:textId="77777777" w:rsidR="000F52C5" w:rsidRDefault="000F52C5" w:rsidP="000F52C5">
      <w:pPr>
        <w:rPr>
          <w:rFonts w:ascii="Ebrima" w:hAnsi="Ebrima" w:cstheme="minorHAnsi"/>
          <w:iCs/>
          <w:sz w:val="22"/>
          <w:szCs w:val="22"/>
        </w:rPr>
      </w:pPr>
    </w:p>
    <w:p w14:paraId="55E6A9B9"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D09F54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135AD1" w14:textId="77777777" w:rsidR="000F52C5"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B8FDC57" w14:textId="77777777" w:rsidR="000F52C5" w:rsidRDefault="000F52C5" w:rsidP="000F52C5">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6904DC54"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7A8583D7"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F1FBC93" w14:textId="77777777" w:rsidR="000F52C5" w:rsidRPr="00EF585C"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F923BC7" w14:textId="77777777" w:rsidR="000F52C5" w:rsidRPr="001C39A9"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80C1C2F" w14:textId="77777777" w:rsidR="000F52C5" w:rsidRPr="00B24749" w:rsidRDefault="000F52C5" w:rsidP="000F52C5">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A1F737" w14:textId="77777777" w:rsidR="000F52C5" w:rsidRDefault="000F52C5" w:rsidP="000F52C5">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95BF0B" w14:textId="77777777" w:rsidR="000F52C5" w:rsidRDefault="000F52C5" w:rsidP="000F52C5">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DCDFD17" w14:textId="66CEB61A"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3354CC">
          <w:pgSz w:w="16838" w:h="11906" w:orient="landscape" w:code="9"/>
          <w:pgMar w:top="1418" w:right="1701" w:bottom="1134" w:left="1134" w:header="709" w:footer="709" w:gutter="0"/>
          <w:cols w:space="708"/>
          <w:docGrid w:linePitch="360"/>
        </w:sectPr>
      </w:pPr>
    </w:p>
    <w:p w14:paraId="46396532" w14:textId="22C95DEE" w:rsidR="00702782" w:rsidRDefault="00702782">
      <w:pPr>
        <w:spacing w:after="160" w:line="259" w:lineRule="auto"/>
        <w:rPr>
          <w:rFonts w:ascii="Ebrima" w:hAnsi="Ebrima" w:cstheme="minorHAnsi"/>
          <w:iCs/>
          <w:sz w:val="22"/>
          <w:szCs w:val="22"/>
        </w:rPr>
      </w:pPr>
    </w:p>
    <w:p w14:paraId="01A74104" w14:textId="1EBEE6BE" w:rsidR="000C5652" w:rsidRPr="00B369BA" w:rsidRDefault="000C5652" w:rsidP="000C5652">
      <w:pPr>
        <w:pStyle w:val="Ttulo1"/>
        <w:spacing w:before="0" w:after="0" w:line="300" w:lineRule="exact"/>
        <w:jc w:val="center"/>
        <w:rPr>
          <w:ins w:id="203" w:author="Matheus Gomes Faria" w:date="2020-07-08T21:19:00Z"/>
          <w:rFonts w:ascii="Ebrima" w:hAnsi="Ebrima" w:cstheme="minorHAnsi"/>
          <w:sz w:val="22"/>
          <w:szCs w:val="22"/>
        </w:rPr>
      </w:pPr>
      <w:bookmarkStart w:id="204" w:name="_Toc44931650"/>
      <w:ins w:id="205" w:author="Matheus Gomes Faria" w:date="2020-07-08T21:19:00Z">
        <w:r w:rsidRPr="00B369BA">
          <w:rPr>
            <w:rFonts w:ascii="Ebrima" w:hAnsi="Ebrima" w:cstheme="minorHAnsi"/>
            <w:sz w:val="22"/>
            <w:szCs w:val="22"/>
          </w:rPr>
          <w:t>ANEXO V</w:t>
        </w:r>
      </w:ins>
      <w:ins w:id="206" w:author="Matheus Gomes Faria" w:date="2020-07-08T21:20:00Z">
        <w:r>
          <w:rPr>
            <w:rFonts w:ascii="Ebrima" w:hAnsi="Ebrima" w:cstheme="minorHAnsi"/>
            <w:sz w:val="22"/>
            <w:szCs w:val="22"/>
          </w:rPr>
          <w:t>I</w:t>
        </w:r>
      </w:ins>
      <w:ins w:id="207" w:author="Matheus Gomes Faria" w:date="2020-07-08T21:19:00Z">
        <w:r w:rsidRPr="00B369BA">
          <w:rPr>
            <w:rFonts w:ascii="Ebrima" w:hAnsi="Ebrima" w:cstheme="minorHAnsi"/>
            <w:sz w:val="22"/>
            <w:szCs w:val="22"/>
          </w:rPr>
          <w:t>II</w:t>
        </w:r>
      </w:ins>
    </w:p>
    <w:p w14:paraId="0875EAC2" w14:textId="0BA6F2D7" w:rsidR="000C5652" w:rsidRDefault="000C5652" w:rsidP="000C5652">
      <w:pPr>
        <w:spacing w:line="300" w:lineRule="exact"/>
        <w:ind w:right="-2"/>
        <w:jc w:val="center"/>
        <w:rPr>
          <w:ins w:id="208" w:author="Matheus Gomes Faria" w:date="2020-07-08T21:19:00Z"/>
          <w:rFonts w:ascii="Ebrima" w:hAnsi="Ebrima" w:cstheme="minorHAnsi"/>
          <w:b/>
          <w:iCs/>
          <w:sz w:val="22"/>
          <w:szCs w:val="22"/>
        </w:rPr>
      </w:pPr>
      <w:commentRangeStart w:id="209"/>
      <w:ins w:id="210" w:author="Matheus Gomes Faria" w:date="2020-07-08T21:19:00Z">
        <w:r w:rsidRPr="00972EF0">
          <w:rPr>
            <w:rFonts w:ascii="Ebrima" w:hAnsi="Ebrima" w:cstheme="minorHAnsi"/>
            <w:b/>
            <w:iCs/>
            <w:sz w:val="22"/>
            <w:szCs w:val="22"/>
          </w:rPr>
          <w:t>DESCRITIVO DAS DESPESAS OBJETO DE REEMBOLSO</w:t>
        </w:r>
      </w:ins>
      <w:commentRangeEnd w:id="209"/>
      <w:ins w:id="211" w:author="Matheus Gomes Faria" w:date="2020-07-08T21:21:00Z">
        <w:r>
          <w:rPr>
            <w:rStyle w:val="Refdecomentrio"/>
          </w:rPr>
          <w:commentReference w:id="209"/>
        </w:r>
      </w:ins>
    </w:p>
    <w:p w14:paraId="2EBBBFB6" w14:textId="77777777" w:rsidR="000C5652" w:rsidRDefault="000C5652" w:rsidP="000C5652">
      <w:pPr>
        <w:spacing w:line="300" w:lineRule="exact"/>
        <w:ind w:right="-2"/>
        <w:jc w:val="center"/>
        <w:rPr>
          <w:ins w:id="212" w:author="Matheus Gomes Faria" w:date="2020-07-08T21:19:00Z"/>
          <w:rFonts w:ascii="Ebrima" w:hAnsi="Ebrima" w:cstheme="minorHAnsi"/>
          <w:b/>
          <w:iCs/>
          <w:sz w:val="22"/>
          <w:szCs w:val="22"/>
        </w:rPr>
      </w:pPr>
    </w:p>
    <w:tbl>
      <w:tblPr>
        <w:tblW w:w="0" w:type="auto"/>
        <w:jc w:val="center"/>
        <w:tblCellMar>
          <w:left w:w="70" w:type="dxa"/>
          <w:right w:w="70" w:type="dxa"/>
        </w:tblCellMar>
        <w:tblLook w:val="04A0" w:firstRow="1" w:lastRow="0" w:firstColumn="1" w:lastColumn="0" w:noHBand="0" w:noVBand="1"/>
        <w:tblPrChange w:id="213" w:author="Matheus Gomes Faria" w:date="2020-07-08T21:21:00Z">
          <w:tblPr>
            <w:tblW w:w="0" w:type="auto"/>
            <w:jc w:val="center"/>
            <w:tblCellMar>
              <w:left w:w="70" w:type="dxa"/>
              <w:right w:w="70" w:type="dxa"/>
            </w:tblCellMar>
            <w:tblLook w:val="04A0" w:firstRow="1" w:lastRow="0" w:firstColumn="1" w:lastColumn="0" w:noHBand="0" w:noVBand="1"/>
          </w:tblPr>
        </w:tblPrChange>
      </w:tblPr>
      <w:tblGrid>
        <w:gridCol w:w="3791"/>
        <w:gridCol w:w="951"/>
        <w:gridCol w:w="2247"/>
        <w:tblGridChange w:id="214">
          <w:tblGrid>
            <w:gridCol w:w="3791"/>
            <w:gridCol w:w="951"/>
            <w:gridCol w:w="2247"/>
          </w:tblGrid>
        </w:tblGridChange>
      </w:tblGrid>
      <w:tr w:rsidR="000C5652" w:rsidRPr="00972EF0" w14:paraId="6BBCD486" w14:textId="77777777" w:rsidTr="000C5652">
        <w:trPr>
          <w:trHeight w:val="300"/>
          <w:tblHeader/>
          <w:jc w:val="center"/>
          <w:ins w:id="215" w:author="Matheus Gomes Faria" w:date="2020-07-08T21:19:00Z"/>
          <w:trPrChange w:id="216" w:author="Matheus Gomes Faria" w:date="2020-07-08T21:21:00Z">
            <w:trPr>
              <w:trHeight w:val="300"/>
              <w:jc w:val="center"/>
            </w:trPr>
          </w:trPrChange>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Change w:id="217" w:author="Matheus Gomes Faria" w:date="2020-07-08T21:21:00Z">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6698CB63" w14:textId="77777777" w:rsidR="000C5652" w:rsidRPr="00972EF0" w:rsidRDefault="000C5652" w:rsidP="00FE67D5">
            <w:pPr>
              <w:jc w:val="center"/>
              <w:rPr>
                <w:ins w:id="218" w:author="Matheus Gomes Faria" w:date="2020-07-08T21:19:00Z"/>
                <w:rFonts w:ascii="Calibri" w:hAnsi="Calibri" w:cs="Calibri"/>
                <w:b/>
                <w:bCs/>
                <w:sz w:val="20"/>
                <w:szCs w:val="20"/>
              </w:rPr>
            </w:pPr>
            <w:ins w:id="219" w:author="Matheus Gomes Faria" w:date="2020-07-08T21:19:00Z">
              <w:r w:rsidRPr="00972EF0">
                <w:rPr>
                  <w:rFonts w:ascii="Calibri" w:hAnsi="Calibri" w:cs="Calibri"/>
                  <w:b/>
                  <w:bCs/>
                  <w:sz w:val="20"/>
                  <w:szCs w:val="20"/>
                </w:rPr>
                <w:t>FORNECEDOR</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Change w:id="220" w:author="Matheus Gomes Faria" w:date="2020-07-08T21:21:00Z">
              <w:tcPr>
                <w:tcW w:w="0" w:type="auto"/>
                <w:tcBorders>
                  <w:top w:val="single" w:sz="4" w:space="0" w:color="auto"/>
                  <w:left w:val="nil"/>
                  <w:bottom w:val="single" w:sz="4" w:space="0" w:color="auto"/>
                  <w:right w:val="single" w:sz="4" w:space="0" w:color="auto"/>
                </w:tcBorders>
                <w:shd w:val="clear" w:color="auto" w:fill="auto"/>
                <w:noWrap/>
                <w:vAlign w:val="center"/>
                <w:hideMark/>
              </w:tcPr>
            </w:tcPrChange>
          </w:tcPr>
          <w:p w14:paraId="0EBF953F" w14:textId="77777777" w:rsidR="000C5652" w:rsidRPr="00972EF0" w:rsidRDefault="000C5652" w:rsidP="00FE67D5">
            <w:pPr>
              <w:jc w:val="center"/>
              <w:rPr>
                <w:ins w:id="221" w:author="Matheus Gomes Faria" w:date="2020-07-08T21:19:00Z"/>
                <w:rFonts w:ascii="Calibri" w:hAnsi="Calibri" w:cs="Calibri"/>
                <w:b/>
                <w:bCs/>
                <w:sz w:val="20"/>
                <w:szCs w:val="20"/>
              </w:rPr>
            </w:pPr>
            <w:ins w:id="222" w:author="Matheus Gomes Faria" w:date="2020-07-08T21:19:00Z">
              <w:r w:rsidRPr="00972EF0">
                <w:rPr>
                  <w:rFonts w:ascii="Calibri" w:hAnsi="Calibri" w:cs="Calibri"/>
                  <w:b/>
                  <w:bCs/>
                  <w:sz w:val="20"/>
                  <w:szCs w:val="20"/>
                </w:rPr>
                <w:t>Nº da NF</w:t>
              </w:r>
            </w:ins>
          </w:p>
        </w:tc>
        <w:tc>
          <w:tcPr>
            <w:tcW w:w="0" w:type="auto"/>
            <w:tcBorders>
              <w:top w:val="single" w:sz="4" w:space="0" w:color="auto"/>
              <w:left w:val="nil"/>
              <w:bottom w:val="single" w:sz="4" w:space="0" w:color="auto"/>
              <w:right w:val="single" w:sz="4" w:space="0" w:color="auto"/>
            </w:tcBorders>
            <w:shd w:val="clear" w:color="auto" w:fill="auto"/>
            <w:noWrap/>
            <w:vAlign w:val="center"/>
            <w:hideMark/>
            <w:tcPrChange w:id="223" w:author="Matheus Gomes Faria" w:date="2020-07-08T21:21:00Z">
              <w:tcPr>
                <w:tcW w:w="0" w:type="auto"/>
                <w:tcBorders>
                  <w:top w:val="single" w:sz="4" w:space="0" w:color="auto"/>
                  <w:left w:val="nil"/>
                  <w:bottom w:val="single" w:sz="4" w:space="0" w:color="auto"/>
                  <w:right w:val="single" w:sz="4" w:space="0" w:color="auto"/>
                </w:tcBorders>
                <w:shd w:val="clear" w:color="auto" w:fill="auto"/>
                <w:noWrap/>
                <w:vAlign w:val="center"/>
                <w:hideMark/>
              </w:tcPr>
            </w:tcPrChange>
          </w:tcPr>
          <w:p w14:paraId="66CD4429" w14:textId="77777777" w:rsidR="000C5652" w:rsidRPr="00972EF0" w:rsidRDefault="000C5652" w:rsidP="00FE67D5">
            <w:pPr>
              <w:jc w:val="center"/>
              <w:rPr>
                <w:ins w:id="224" w:author="Matheus Gomes Faria" w:date="2020-07-08T21:19:00Z"/>
                <w:rFonts w:ascii="Calibri" w:hAnsi="Calibri" w:cs="Calibri"/>
                <w:b/>
                <w:bCs/>
                <w:sz w:val="20"/>
                <w:szCs w:val="20"/>
              </w:rPr>
            </w:pPr>
            <w:ins w:id="225" w:author="Matheus Gomes Faria" w:date="2020-07-08T21:19:00Z">
              <w:r w:rsidRPr="00972EF0">
                <w:rPr>
                  <w:rFonts w:ascii="Calibri" w:hAnsi="Calibri" w:cs="Calibri"/>
                  <w:b/>
                  <w:bCs/>
                  <w:sz w:val="20"/>
                  <w:szCs w:val="20"/>
                </w:rPr>
                <w:t xml:space="preserve"> VALOR </w:t>
              </w:r>
            </w:ins>
          </w:p>
        </w:tc>
      </w:tr>
      <w:tr w:rsidR="000C5652" w:rsidRPr="00972EF0" w14:paraId="726DB37D" w14:textId="77777777" w:rsidTr="00FE67D5">
        <w:trPr>
          <w:trHeight w:val="300"/>
          <w:jc w:val="center"/>
          <w:ins w:id="226"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320DA5" w14:textId="77777777" w:rsidR="000C5652" w:rsidRPr="00972EF0" w:rsidRDefault="000C5652" w:rsidP="00FE67D5">
            <w:pPr>
              <w:rPr>
                <w:ins w:id="227" w:author="Matheus Gomes Faria" w:date="2020-07-08T21:19:00Z"/>
                <w:rFonts w:ascii="Calibri" w:hAnsi="Calibri" w:cs="Calibri"/>
                <w:sz w:val="20"/>
                <w:szCs w:val="20"/>
              </w:rPr>
            </w:pPr>
            <w:ins w:id="228"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09423B40" w14:textId="77777777" w:rsidR="000C5652" w:rsidRPr="00972EF0" w:rsidRDefault="000C5652" w:rsidP="00FE67D5">
            <w:pPr>
              <w:jc w:val="right"/>
              <w:rPr>
                <w:ins w:id="229" w:author="Matheus Gomes Faria" w:date="2020-07-08T21:19:00Z"/>
                <w:rFonts w:ascii="Calibri" w:hAnsi="Calibri" w:cs="Calibri"/>
                <w:sz w:val="20"/>
                <w:szCs w:val="20"/>
              </w:rPr>
            </w:pPr>
            <w:ins w:id="230" w:author="Matheus Gomes Faria" w:date="2020-07-08T21:19:00Z">
              <w:r w:rsidRPr="00972EF0">
                <w:rPr>
                  <w:rFonts w:ascii="Calibri" w:hAnsi="Calibri" w:cs="Calibri"/>
                  <w:sz w:val="20"/>
                  <w:szCs w:val="20"/>
                </w:rPr>
                <w:t>2192</w:t>
              </w:r>
            </w:ins>
          </w:p>
        </w:tc>
        <w:tc>
          <w:tcPr>
            <w:tcW w:w="0" w:type="auto"/>
            <w:tcBorders>
              <w:top w:val="nil"/>
              <w:left w:val="nil"/>
              <w:bottom w:val="single" w:sz="4" w:space="0" w:color="auto"/>
              <w:right w:val="single" w:sz="4" w:space="0" w:color="auto"/>
            </w:tcBorders>
            <w:shd w:val="clear" w:color="auto" w:fill="auto"/>
            <w:noWrap/>
            <w:vAlign w:val="bottom"/>
            <w:hideMark/>
          </w:tcPr>
          <w:p w14:paraId="4CE7C497" w14:textId="77777777" w:rsidR="000C5652" w:rsidRPr="00972EF0" w:rsidRDefault="000C5652" w:rsidP="00FE67D5">
            <w:pPr>
              <w:rPr>
                <w:ins w:id="231" w:author="Matheus Gomes Faria" w:date="2020-07-08T21:19:00Z"/>
                <w:rFonts w:ascii="Calibri" w:hAnsi="Calibri" w:cs="Calibri"/>
                <w:sz w:val="20"/>
                <w:szCs w:val="20"/>
              </w:rPr>
            </w:pPr>
            <w:ins w:id="232" w:author="Matheus Gomes Faria" w:date="2020-07-08T21:19:00Z">
              <w:r w:rsidRPr="00972EF0">
                <w:rPr>
                  <w:rFonts w:ascii="Calibri" w:hAnsi="Calibri" w:cs="Calibri"/>
                  <w:sz w:val="20"/>
                  <w:szCs w:val="20"/>
                </w:rPr>
                <w:t xml:space="preserve"> R$        105.925,04 </w:t>
              </w:r>
            </w:ins>
          </w:p>
        </w:tc>
      </w:tr>
      <w:tr w:rsidR="000C5652" w:rsidRPr="00972EF0" w14:paraId="112F174A" w14:textId="77777777" w:rsidTr="00FE67D5">
        <w:trPr>
          <w:trHeight w:val="300"/>
          <w:jc w:val="center"/>
          <w:ins w:id="233"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8BAC0E" w14:textId="77777777" w:rsidR="000C5652" w:rsidRPr="00972EF0" w:rsidRDefault="000C5652" w:rsidP="00FE67D5">
            <w:pPr>
              <w:rPr>
                <w:ins w:id="234" w:author="Matheus Gomes Faria" w:date="2020-07-08T21:19:00Z"/>
                <w:rFonts w:ascii="Calibri" w:hAnsi="Calibri" w:cs="Calibri"/>
                <w:sz w:val="20"/>
                <w:szCs w:val="20"/>
              </w:rPr>
            </w:pPr>
            <w:ins w:id="235"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0A5499CA" w14:textId="77777777" w:rsidR="000C5652" w:rsidRPr="00972EF0" w:rsidRDefault="000C5652" w:rsidP="00FE67D5">
            <w:pPr>
              <w:jc w:val="right"/>
              <w:rPr>
                <w:ins w:id="236" w:author="Matheus Gomes Faria" w:date="2020-07-08T21:19:00Z"/>
                <w:rFonts w:ascii="Calibri" w:hAnsi="Calibri" w:cs="Calibri"/>
                <w:sz w:val="20"/>
                <w:szCs w:val="20"/>
              </w:rPr>
            </w:pPr>
            <w:ins w:id="237" w:author="Matheus Gomes Faria" w:date="2020-07-08T21:19:00Z">
              <w:r w:rsidRPr="00972EF0">
                <w:rPr>
                  <w:rFonts w:ascii="Calibri" w:hAnsi="Calibri" w:cs="Calibri"/>
                  <w:sz w:val="20"/>
                  <w:szCs w:val="20"/>
                </w:rPr>
                <w:t>2163</w:t>
              </w:r>
            </w:ins>
          </w:p>
        </w:tc>
        <w:tc>
          <w:tcPr>
            <w:tcW w:w="0" w:type="auto"/>
            <w:tcBorders>
              <w:top w:val="nil"/>
              <w:left w:val="nil"/>
              <w:bottom w:val="single" w:sz="4" w:space="0" w:color="auto"/>
              <w:right w:val="single" w:sz="4" w:space="0" w:color="auto"/>
            </w:tcBorders>
            <w:shd w:val="clear" w:color="auto" w:fill="auto"/>
            <w:noWrap/>
            <w:vAlign w:val="bottom"/>
            <w:hideMark/>
          </w:tcPr>
          <w:p w14:paraId="6A9C81DE" w14:textId="77777777" w:rsidR="000C5652" w:rsidRPr="00972EF0" w:rsidRDefault="000C5652" w:rsidP="00FE67D5">
            <w:pPr>
              <w:rPr>
                <w:ins w:id="238" w:author="Matheus Gomes Faria" w:date="2020-07-08T21:19:00Z"/>
                <w:rFonts w:ascii="Calibri" w:hAnsi="Calibri" w:cs="Calibri"/>
                <w:sz w:val="20"/>
                <w:szCs w:val="20"/>
              </w:rPr>
            </w:pPr>
            <w:ins w:id="239" w:author="Matheus Gomes Faria" w:date="2020-07-08T21:19:00Z">
              <w:r w:rsidRPr="00972EF0">
                <w:rPr>
                  <w:rFonts w:ascii="Calibri" w:hAnsi="Calibri" w:cs="Calibri"/>
                  <w:sz w:val="20"/>
                  <w:szCs w:val="20"/>
                </w:rPr>
                <w:t xml:space="preserve"> R$             6.870,24 </w:t>
              </w:r>
            </w:ins>
          </w:p>
        </w:tc>
      </w:tr>
      <w:tr w:rsidR="000C5652" w:rsidRPr="00972EF0" w14:paraId="101708A6" w14:textId="77777777" w:rsidTr="00FE67D5">
        <w:trPr>
          <w:trHeight w:val="300"/>
          <w:jc w:val="center"/>
          <w:ins w:id="240"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D2C1A" w14:textId="77777777" w:rsidR="000C5652" w:rsidRPr="00972EF0" w:rsidRDefault="000C5652" w:rsidP="00FE67D5">
            <w:pPr>
              <w:rPr>
                <w:ins w:id="241" w:author="Matheus Gomes Faria" w:date="2020-07-08T21:19:00Z"/>
                <w:rFonts w:ascii="Calibri" w:hAnsi="Calibri" w:cs="Calibri"/>
                <w:sz w:val="20"/>
                <w:szCs w:val="20"/>
              </w:rPr>
            </w:pPr>
            <w:ins w:id="242"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66B1C074" w14:textId="77777777" w:rsidR="000C5652" w:rsidRPr="00972EF0" w:rsidRDefault="000C5652" w:rsidP="00FE67D5">
            <w:pPr>
              <w:jc w:val="right"/>
              <w:rPr>
                <w:ins w:id="243" w:author="Matheus Gomes Faria" w:date="2020-07-08T21:19:00Z"/>
                <w:rFonts w:ascii="Calibri" w:hAnsi="Calibri" w:cs="Calibri"/>
                <w:sz w:val="20"/>
                <w:szCs w:val="20"/>
              </w:rPr>
            </w:pPr>
            <w:ins w:id="244" w:author="Matheus Gomes Faria" w:date="2020-07-08T21:19:00Z">
              <w:r w:rsidRPr="00972EF0">
                <w:rPr>
                  <w:rFonts w:ascii="Calibri" w:hAnsi="Calibri" w:cs="Calibri"/>
                  <w:sz w:val="20"/>
                  <w:szCs w:val="20"/>
                </w:rPr>
                <w:t>2463</w:t>
              </w:r>
            </w:ins>
          </w:p>
        </w:tc>
        <w:tc>
          <w:tcPr>
            <w:tcW w:w="0" w:type="auto"/>
            <w:tcBorders>
              <w:top w:val="nil"/>
              <w:left w:val="nil"/>
              <w:bottom w:val="single" w:sz="4" w:space="0" w:color="auto"/>
              <w:right w:val="single" w:sz="4" w:space="0" w:color="auto"/>
            </w:tcBorders>
            <w:shd w:val="clear" w:color="auto" w:fill="auto"/>
            <w:noWrap/>
            <w:vAlign w:val="bottom"/>
            <w:hideMark/>
          </w:tcPr>
          <w:p w14:paraId="4C310844" w14:textId="77777777" w:rsidR="000C5652" w:rsidRPr="00972EF0" w:rsidRDefault="000C5652" w:rsidP="00FE67D5">
            <w:pPr>
              <w:rPr>
                <w:ins w:id="245" w:author="Matheus Gomes Faria" w:date="2020-07-08T21:19:00Z"/>
                <w:rFonts w:ascii="Calibri" w:hAnsi="Calibri" w:cs="Calibri"/>
                <w:sz w:val="20"/>
                <w:szCs w:val="20"/>
              </w:rPr>
            </w:pPr>
            <w:ins w:id="246" w:author="Matheus Gomes Faria" w:date="2020-07-08T21:19:00Z">
              <w:r w:rsidRPr="00972EF0">
                <w:rPr>
                  <w:rFonts w:ascii="Calibri" w:hAnsi="Calibri" w:cs="Calibri"/>
                  <w:sz w:val="20"/>
                  <w:szCs w:val="20"/>
                </w:rPr>
                <w:t xml:space="preserve"> R$          50.567,31 </w:t>
              </w:r>
            </w:ins>
          </w:p>
        </w:tc>
      </w:tr>
      <w:tr w:rsidR="000C5652" w:rsidRPr="00972EF0" w14:paraId="40DE6D08" w14:textId="77777777" w:rsidTr="00FE67D5">
        <w:trPr>
          <w:trHeight w:val="300"/>
          <w:jc w:val="center"/>
          <w:ins w:id="247"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B38A04" w14:textId="77777777" w:rsidR="000C5652" w:rsidRPr="00972EF0" w:rsidRDefault="000C5652" w:rsidP="00FE67D5">
            <w:pPr>
              <w:rPr>
                <w:ins w:id="248" w:author="Matheus Gomes Faria" w:date="2020-07-08T21:19:00Z"/>
                <w:rFonts w:ascii="Calibri" w:hAnsi="Calibri" w:cs="Calibri"/>
                <w:sz w:val="20"/>
                <w:szCs w:val="20"/>
              </w:rPr>
            </w:pPr>
            <w:ins w:id="249"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28C2A0C2" w14:textId="77777777" w:rsidR="000C5652" w:rsidRPr="00972EF0" w:rsidRDefault="000C5652" w:rsidP="00FE67D5">
            <w:pPr>
              <w:jc w:val="right"/>
              <w:rPr>
                <w:ins w:id="250" w:author="Matheus Gomes Faria" w:date="2020-07-08T21:19:00Z"/>
                <w:rFonts w:ascii="Calibri" w:hAnsi="Calibri" w:cs="Calibri"/>
                <w:sz w:val="20"/>
                <w:szCs w:val="20"/>
              </w:rPr>
            </w:pPr>
            <w:ins w:id="251" w:author="Matheus Gomes Faria" w:date="2020-07-08T21:19:00Z">
              <w:r w:rsidRPr="00972EF0">
                <w:rPr>
                  <w:rFonts w:ascii="Calibri" w:hAnsi="Calibri" w:cs="Calibri"/>
                  <w:sz w:val="20"/>
                  <w:szCs w:val="20"/>
                </w:rPr>
                <w:t>2418</w:t>
              </w:r>
            </w:ins>
          </w:p>
        </w:tc>
        <w:tc>
          <w:tcPr>
            <w:tcW w:w="0" w:type="auto"/>
            <w:tcBorders>
              <w:top w:val="nil"/>
              <w:left w:val="nil"/>
              <w:bottom w:val="single" w:sz="4" w:space="0" w:color="auto"/>
              <w:right w:val="single" w:sz="4" w:space="0" w:color="auto"/>
            </w:tcBorders>
            <w:shd w:val="clear" w:color="auto" w:fill="auto"/>
            <w:noWrap/>
            <w:vAlign w:val="bottom"/>
            <w:hideMark/>
          </w:tcPr>
          <w:p w14:paraId="4D9DFC21" w14:textId="77777777" w:rsidR="000C5652" w:rsidRPr="00972EF0" w:rsidRDefault="000C5652" w:rsidP="00FE67D5">
            <w:pPr>
              <w:rPr>
                <w:ins w:id="252" w:author="Matheus Gomes Faria" w:date="2020-07-08T21:19:00Z"/>
                <w:rFonts w:ascii="Calibri" w:hAnsi="Calibri" w:cs="Calibri"/>
                <w:sz w:val="20"/>
                <w:szCs w:val="20"/>
              </w:rPr>
            </w:pPr>
            <w:ins w:id="253" w:author="Matheus Gomes Faria" w:date="2020-07-08T21:19:00Z">
              <w:r w:rsidRPr="00972EF0">
                <w:rPr>
                  <w:rFonts w:ascii="Calibri" w:hAnsi="Calibri" w:cs="Calibri"/>
                  <w:sz w:val="20"/>
                  <w:szCs w:val="20"/>
                </w:rPr>
                <w:t xml:space="preserve"> R$          50.375,</w:t>
              </w:r>
              <w:bookmarkStart w:id="254" w:name="_GoBack"/>
              <w:bookmarkEnd w:id="254"/>
              <w:r w:rsidRPr="00972EF0">
                <w:rPr>
                  <w:rFonts w:ascii="Calibri" w:hAnsi="Calibri" w:cs="Calibri"/>
                  <w:sz w:val="20"/>
                  <w:szCs w:val="20"/>
                </w:rPr>
                <w:t xml:space="preserve">88 </w:t>
              </w:r>
            </w:ins>
          </w:p>
        </w:tc>
      </w:tr>
      <w:tr w:rsidR="000C5652" w:rsidRPr="00972EF0" w14:paraId="237E6447" w14:textId="77777777" w:rsidTr="00FE67D5">
        <w:trPr>
          <w:trHeight w:val="300"/>
          <w:jc w:val="center"/>
          <w:ins w:id="255"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09AD17" w14:textId="77777777" w:rsidR="000C5652" w:rsidRPr="00972EF0" w:rsidRDefault="000C5652" w:rsidP="00FE67D5">
            <w:pPr>
              <w:rPr>
                <w:ins w:id="256" w:author="Matheus Gomes Faria" w:date="2020-07-08T21:19:00Z"/>
                <w:rFonts w:ascii="Calibri" w:hAnsi="Calibri" w:cs="Calibri"/>
                <w:sz w:val="20"/>
                <w:szCs w:val="20"/>
              </w:rPr>
            </w:pPr>
            <w:ins w:id="257"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7E421562" w14:textId="77777777" w:rsidR="000C5652" w:rsidRPr="00972EF0" w:rsidRDefault="000C5652" w:rsidP="00FE67D5">
            <w:pPr>
              <w:jc w:val="right"/>
              <w:rPr>
                <w:ins w:id="258" w:author="Matheus Gomes Faria" w:date="2020-07-08T21:19:00Z"/>
                <w:rFonts w:ascii="Calibri" w:hAnsi="Calibri" w:cs="Calibri"/>
                <w:sz w:val="20"/>
                <w:szCs w:val="20"/>
              </w:rPr>
            </w:pPr>
            <w:ins w:id="259" w:author="Matheus Gomes Faria" w:date="2020-07-08T21:19:00Z">
              <w:r w:rsidRPr="00972EF0">
                <w:rPr>
                  <w:rFonts w:ascii="Calibri" w:hAnsi="Calibri" w:cs="Calibri"/>
                  <w:sz w:val="20"/>
                  <w:szCs w:val="20"/>
                </w:rPr>
                <w:t>2398</w:t>
              </w:r>
            </w:ins>
          </w:p>
        </w:tc>
        <w:tc>
          <w:tcPr>
            <w:tcW w:w="0" w:type="auto"/>
            <w:tcBorders>
              <w:top w:val="nil"/>
              <w:left w:val="nil"/>
              <w:bottom w:val="single" w:sz="4" w:space="0" w:color="auto"/>
              <w:right w:val="single" w:sz="4" w:space="0" w:color="auto"/>
            </w:tcBorders>
            <w:shd w:val="clear" w:color="auto" w:fill="auto"/>
            <w:noWrap/>
            <w:vAlign w:val="bottom"/>
            <w:hideMark/>
          </w:tcPr>
          <w:p w14:paraId="483B3C20" w14:textId="77777777" w:rsidR="000C5652" w:rsidRPr="00972EF0" w:rsidRDefault="000C5652" w:rsidP="00FE67D5">
            <w:pPr>
              <w:rPr>
                <w:ins w:id="260" w:author="Matheus Gomes Faria" w:date="2020-07-08T21:19:00Z"/>
                <w:rFonts w:ascii="Calibri" w:hAnsi="Calibri" w:cs="Calibri"/>
                <w:sz w:val="20"/>
                <w:szCs w:val="20"/>
              </w:rPr>
            </w:pPr>
            <w:ins w:id="261" w:author="Matheus Gomes Faria" w:date="2020-07-08T21:19:00Z">
              <w:r w:rsidRPr="00972EF0">
                <w:rPr>
                  <w:rFonts w:ascii="Calibri" w:hAnsi="Calibri" w:cs="Calibri"/>
                  <w:sz w:val="20"/>
                  <w:szCs w:val="20"/>
                </w:rPr>
                <w:t xml:space="preserve"> R$        598.581,99 </w:t>
              </w:r>
            </w:ins>
          </w:p>
        </w:tc>
      </w:tr>
      <w:tr w:rsidR="000C5652" w:rsidRPr="00972EF0" w14:paraId="7E01C0E7" w14:textId="77777777" w:rsidTr="00FE67D5">
        <w:trPr>
          <w:trHeight w:val="300"/>
          <w:jc w:val="center"/>
          <w:ins w:id="262"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D9CAAA" w14:textId="77777777" w:rsidR="000C5652" w:rsidRPr="00972EF0" w:rsidRDefault="000C5652" w:rsidP="00FE67D5">
            <w:pPr>
              <w:rPr>
                <w:ins w:id="263" w:author="Matheus Gomes Faria" w:date="2020-07-08T21:19:00Z"/>
                <w:rFonts w:ascii="Calibri" w:hAnsi="Calibri" w:cs="Calibri"/>
                <w:sz w:val="20"/>
                <w:szCs w:val="20"/>
              </w:rPr>
            </w:pPr>
            <w:ins w:id="264"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3840B18D" w14:textId="77777777" w:rsidR="000C5652" w:rsidRPr="00972EF0" w:rsidRDefault="000C5652" w:rsidP="00FE67D5">
            <w:pPr>
              <w:jc w:val="right"/>
              <w:rPr>
                <w:ins w:id="265" w:author="Matheus Gomes Faria" w:date="2020-07-08T21:19:00Z"/>
                <w:rFonts w:ascii="Calibri" w:hAnsi="Calibri" w:cs="Calibri"/>
                <w:sz w:val="20"/>
                <w:szCs w:val="20"/>
              </w:rPr>
            </w:pPr>
            <w:ins w:id="266" w:author="Matheus Gomes Faria" w:date="2020-07-08T21:19:00Z">
              <w:r w:rsidRPr="00972EF0">
                <w:rPr>
                  <w:rFonts w:ascii="Calibri" w:hAnsi="Calibri" w:cs="Calibri"/>
                  <w:sz w:val="20"/>
                  <w:szCs w:val="20"/>
                </w:rPr>
                <w:t>2365</w:t>
              </w:r>
            </w:ins>
          </w:p>
        </w:tc>
        <w:tc>
          <w:tcPr>
            <w:tcW w:w="0" w:type="auto"/>
            <w:tcBorders>
              <w:top w:val="nil"/>
              <w:left w:val="nil"/>
              <w:bottom w:val="single" w:sz="4" w:space="0" w:color="auto"/>
              <w:right w:val="single" w:sz="4" w:space="0" w:color="auto"/>
            </w:tcBorders>
            <w:shd w:val="clear" w:color="auto" w:fill="auto"/>
            <w:noWrap/>
            <w:vAlign w:val="bottom"/>
            <w:hideMark/>
          </w:tcPr>
          <w:p w14:paraId="24E8473D" w14:textId="77777777" w:rsidR="000C5652" w:rsidRPr="00972EF0" w:rsidRDefault="000C5652" w:rsidP="00FE67D5">
            <w:pPr>
              <w:rPr>
                <w:ins w:id="267" w:author="Matheus Gomes Faria" w:date="2020-07-08T21:19:00Z"/>
                <w:rFonts w:ascii="Calibri" w:hAnsi="Calibri" w:cs="Calibri"/>
                <w:sz w:val="20"/>
                <w:szCs w:val="20"/>
              </w:rPr>
            </w:pPr>
            <w:ins w:id="268" w:author="Matheus Gomes Faria" w:date="2020-07-08T21:19:00Z">
              <w:r w:rsidRPr="00972EF0">
                <w:rPr>
                  <w:rFonts w:ascii="Calibri" w:hAnsi="Calibri" w:cs="Calibri"/>
                  <w:sz w:val="20"/>
                  <w:szCs w:val="20"/>
                </w:rPr>
                <w:t xml:space="preserve"> R$        300.033,68 </w:t>
              </w:r>
            </w:ins>
          </w:p>
        </w:tc>
      </w:tr>
      <w:tr w:rsidR="000C5652" w:rsidRPr="00972EF0" w14:paraId="685A5FA0" w14:textId="77777777" w:rsidTr="00FE67D5">
        <w:trPr>
          <w:trHeight w:val="300"/>
          <w:jc w:val="center"/>
          <w:ins w:id="269"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5264A4" w14:textId="77777777" w:rsidR="000C5652" w:rsidRPr="00972EF0" w:rsidRDefault="000C5652" w:rsidP="00FE67D5">
            <w:pPr>
              <w:rPr>
                <w:ins w:id="270" w:author="Matheus Gomes Faria" w:date="2020-07-08T21:19:00Z"/>
                <w:rFonts w:ascii="Calibri" w:hAnsi="Calibri" w:cs="Calibri"/>
                <w:sz w:val="20"/>
                <w:szCs w:val="20"/>
              </w:rPr>
            </w:pPr>
            <w:ins w:id="271"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07EBB1D6" w14:textId="77777777" w:rsidR="000C5652" w:rsidRPr="00972EF0" w:rsidRDefault="000C5652" w:rsidP="00FE67D5">
            <w:pPr>
              <w:jc w:val="right"/>
              <w:rPr>
                <w:ins w:id="272" w:author="Matheus Gomes Faria" w:date="2020-07-08T21:19:00Z"/>
                <w:rFonts w:ascii="Calibri" w:hAnsi="Calibri" w:cs="Calibri"/>
                <w:sz w:val="20"/>
                <w:szCs w:val="20"/>
              </w:rPr>
            </w:pPr>
            <w:ins w:id="273" w:author="Matheus Gomes Faria" w:date="2020-07-08T21:19:00Z">
              <w:r w:rsidRPr="00972EF0">
                <w:rPr>
                  <w:rFonts w:ascii="Calibri" w:hAnsi="Calibri" w:cs="Calibri"/>
                  <w:sz w:val="20"/>
                  <w:szCs w:val="20"/>
                </w:rPr>
                <w:t>2368</w:t>
              </w:r>
            </w:ins>
          </w:p>
        </w:tc>
        <w:tc>
          <w:tcPr>
            <w:tcW w:w="0" w:type="auto"/>
            <w:tcBorders>
              <w:top w:val="nil"/>
              <w:left w:val="nil"/>
              <w:bottom w:val="single" w:sz="4" w:space="0" w:color="auto"/>
              <w:right w:val="single" w:sz="4" w:space="0" w:color="auto"/>
            </w:tcBorders>
            <w:shd w:val="clear" w:color="auto" w:fill="auto"/>
            <w:noWrap/>
            <w:vAlign w:val="bottom"/>
            <w:hideMark/>
          </w:tcPr>
          <w:p w14:paraId="78121271" w14:textId="77777777" w:rsidR="000C5652" w:rsidRPr="00972EF0" w:rsidRDefault="000C5652" w:rsidP="00FE67D5">
            <w:pPr>
              <w:rPr>
                <w:ins w:id="274" w:author="Matheus Gomes Faria" w:date="2020-07-08T21:19:00Z"/>
                <w:rFonts w:ascii="Calibri" w:hAnsi="Calibri" w:cs="Calibri"/>
                <w:sz w:val="20"/>
                <w:szCs w:val="20"/>
              </w:rPr>
            </w:pPr>
            <w:ins w:id="275" w:author="Matheus Gomes Faria" w:date="2020-07-08T21:19:00Z">
              <w:r w:rsidRPr="00972EF0">
                <w:rPr>
                  <w:rFonts w:ascii="Calibri" w:hAnsi="Calibri" w:cs="Calibri"/>
                  <w:sz w:val="20"/>
                  <w:szCs w:val="20"/>
                </w:rPr>
                <w:t xml:space="preserve"> R$        200.022,45 </w:t>
              </w:r>
            </w:ins>
          </w:p>
        </w:tc>
      </w:tr>
      <w:tr w:rsidR="000C5652" w:rsidRPr="00972EF0" w14:paraId="42070BD8" w14:textId="77777777" w:rsidTr="00FE67D5">
        <w:trPr>
          <w:trHeight w:val="300"/>
          <w:jc w:val="center"/>
          <w:ins w:id="276"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137096" w14:textId="77777777" w:rsidR="000C5652" w:rsidRPr="00972EF0" w:rsidRDefault="000C5652" w:rsidP="00FE67D5">
            <w:pPr>
              <w:rPr>
                <w:ins w:id="277" w:author="Matheus Gomes Faria" w:date="2020-07-08T21:19:00Z"/>
                <w:rFonts w:ascii="Calibri" w:hAnsi="Calibri" w:cs="Calibri"/>
                <w:sz w:val="20"/>
                <w:szCs w:val="20"/>
              </w:rPr>
            </w:pPr>
            <w:ins w:id="278"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7AD3272B" w14:textId="77777777" w:rsidR="000C5652" w:rsidRPr="00972EF0" w:rsidRDefault="000C5652" w:rsidP="00FE67D5">
            <w:pPr>
              <w:jc w:val="right"/>
              <w:rPr>
                <w:ins w:id="279" w:author="Matheus Gomes Faria" w:date="2020-07-08T21:19:00Z"/>
                <w:rFonts w:ascii="Calibri" w:hAnsi="Calibri" w:cs="Calibri"/>
                <w:sz w:val="20"/>
                <w:szCs w:val="20"/>
              </w:rPr>
            </w:pPr>
            <w:ins w:id="280" w:author="Matheus Gomes Faria" w:date="2020-07-08T21:19:00Z">
              <w:r w:rsidRPr="00972EF0">
                <w:rPr>
                  <w:rFonts w:ascii="Calibri" w:hAnsi="Calibri" w:cs="Calibri"/>
                  <w:sz w:val="20"/>
                  <w:szCs w:val="20"/>
                </w:rPr>
                <w:t>2370</w:t>
              </w:r>
            </w:ins>
          </w:p>
        </w:tc>
        <w:tc>
          <w:tcPr>
            <w:tcW w:w="0" w:type="auto"/>
            <w:tcBorders>
              <w:top w:val="nil"/>
              <w:left w:val="nil"/>
              <w:bottom w:val="single" w:sz="4" w:space="0" w:color="auto"/>
              <w:right w:val="single" w:sz="4" w:space="0" w:color="auto"/>
            </w:tcBorders>
            <w:shd w:val="clear" w:color="auto" w:fill="auto"/>
            <w:noWrap/>
            <w:vAlign w:val="bottom"/>
            <w:hideMark/>
          </w:tcPr>
          <w:p w14:paraId="1192A66B" w14:textId="77777777" w:rsidR="000C5652" w:rsidRPr="00972EF0" w:rsidRDefault="000C5652" w:rsidP="00FE67D5">
            <w:pPr>
              <w:rPr>
                <w:ins w:id="281" w:author="Matheus Gomes Faria" w:date="2020-07-08T21:19:00Z"/>
                <w:rFonts w:ascii="Calibri" w:hAnsi="Calibri" w:cs="Calibri"/>
                <w:sz w:val="20"/>
                <w:szCs w:val="20"/>
              </w:rPr>
            </w:pPr>
            <w:ins w:id="282" w:author="Matheus Gomes Faria" w:date="2020-07-08T21:19:00Z">
              <w:r w:rsidRPr="00972EF0">
                <w:rPr>
                  <w:rFonts w:ascii="Calibri" w:hAnsi="Calibri" w:cs="Calibri"/>
                  <w:sz w:val="20"/>
                  <w:szCs w:val="20"/>
                </w:rPr>
                <w:t xml:space="preserve"> R$          50.200,18 </w:t>
              </w:r>
            </w:ins>
          </w:p>
        </w:tc>
      </w:tr>
      <w:tr w:rsidR="000C5652" w:rsidRPr="00972EF0" w14:paraId="316E63BD" w14:textId="77777777" w:rsidTr="00FE67D5">
        <w:trPr>
          <w:trHeight w:val="300"/>
          <w:jc w:val="center"/>
          <w:ins w:id="283"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5E476B" w14:textId="77777777" w:rsidR="000C5652" w:rsidRPr="00972EF0" w:rsidRDefault="000C5652" w:rsidP="00FE67D5">
            <w:pPr>
              <w:rPr>
                <w:ins w:id="284" w:author="Matheus Gomes Faria" w:date="2020-07-08T21:19:00Z"/>
                <w:rFonts w:ascii="Calibri" w:hAnsi="Calibri" w:cs="Calibri"/>
                <w:sz w:val="20"/>
                <w:szCs w:val="20"/>
              </w:rPr>
            </w:pPr>
            <w:ins w:id="285"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72E6A790" w14:textId="77777777" w:rsidR="000C5652" w:rsidRPr="00972EF0" w:rsidRDefault="000C5652" w:rsidP="00FE67D5">
            <w:pPr>
              <w:jc w:val="right"/>
              <w:rPr>
                <w:ins w:id="286" w:author="Matheus Gomes Faria" w:date="2020-07-08T21:19:00Z"/>
                <w:rFonts w:ascii="Calibri" w:hAnsi="Calibri" w:cs="Calibri"/>
                <w:sz w:val="20"/>
                <w:szCs w:val="20"/>
              </w:rPr>
            </w:pPr>
            <w:ins w:id="287" w:author="Matheus Gomes Faria" w:date="2020-07-08T21:19:00Z">
              <w:r w:rsidRPr="00972EF0">
                <w:rPr>
                  <w:rFonts w:ascii="Calibri" w:hAnsi="Calibri" w:cs="Calibri"/>
                  <w:sz w:val="20"/>
                  <w:szCs w:val="20"/>
                </w:rPr>
                <w:t>2339</w:t>
              </w:r>
            </w:ins>
          </w:p>
        </w:tc>
        <w:tc>
          <w:tcPr>
            <w:tcW w:w="0" w:type="auto"/>
            <w:tcBorders>
              <w:top w:val="nil"/>
              <w:left w:val="nil"/>
              <w:bottom w:val="single" w:sz="4" w:space="0" w:color="auto"/>
              <w:right w:val="single" w:sz="4" w:space="0" w:color="auto"/>
            </w:tcBorders>
            <w:shd w:val="clear" w:color="auto" w:fill="auto"/>
            <w:noWrap/>
            <w:vAlign w:val="bottom"/>
            <w:hideMark/>
          </w:tcPr>
          <w:p w14:paraId="15B73B66" w14:textId="77777777" w:rsidR="000C5652" w:rsidRPr="00972EF0" w:rsidRDefault="000C5652" w:rsidP="00FE67D5">
            <w:pPr>
              <w:rPr>
                <w:ins w:id="288" w:author="Matheus Gomes Faria" w:date="2020-07-08T21:19:00Z"/>
                <w:rFonts w:ascii="Calibri" w:hAnsi="Calibri" w:cs="Calibri"/>
                <w:sz w:val="20"/>
                <w:szCs w:val="20"/>
              </w:rPr>
            </w:pPr>
            <w:ins w:id="289" w:author="Matheus Gomes Faria" w:date="2020-07-08T21:19:00Z">
              <w:r w:rsidRPr="00972EF0">
                <w:rPr>
                  <w:rFonts w:ascii="Calibri" w:hAnsi="Calibri" w:cs="Calibri"/>
                  <w:sz w:val="20"/>
                  <w:szCs w:val="20"/>
                </w:rPr>
                <w:t xml:space="preserve"> R$          50.070,00 </w:t>
              </w:r>
            </w:ins>
          </w:p>
        </w:tc>
      </w:tr>
      <w:tr w:rsidR="000C5652" w:rsidRPr="00972EF0" w14:paraId="2C69323A" w14:textId="77777777" w:rsidTr="00FE67D5">
        <w:trPr>
          <w:trHeight w:val="300"/>
          <w:jc w:val="center"/>
          <w:ins w:id="290"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F51F86" w14:textId="77777777" w:rsidR="000C5652" w:rsidRPr="00972EF0" w:rsidRDefault="000C5652" w:rsidP="00FE67D5">
            <w:pPr>
              <w:rPr>
                <w:ins w:id="291" w:author="Matheus Gomes Faria" w:date="2020-07-08T21:19:00Z"/>
                <w:rFonts w:ascii="Calibri" w:hAnsi="Calibri" w:cs="Calibri"/>
                <w:sz w:val="20"/>
                <w:szCs w:val="20"/>
              </w:rPr>
            </w:pPr>
            <w:ins w:id="292" w:author="Matheus Gomes Faria" w:date="2020-07-08T21:19:00Z">
              <w:r w:rsidRPr="00972EF0">
                <w:rPr>
                  <w:rFonts w:ascii="Calibri" w:hAnsi="Calibri" w:cs="Calibri"/>
                  <w:sz w:val="20"/>
                  <w:szCs w:val="20"/>
                </w:rPr>
                <w:t>Springer Carrier Ltda</w:t>
              </w:r>
            </w:ins>
          </w:p>
        </w:tc>
        <w:tc>
          <w:tcPr>
            <w:tcW w:w="0" w:type="auto"/>
            <w:tcBorders>
              <w:top w:val="nil"/>
              <w:left w:val="nil"/>
              <w:bottom w:val="single" w:sz="4" w:space="0" w:color="auto"/>
              <w:right w:val="single" w:sz="4" w:space="0" w:color="auto"/>
            </w:tcBorders>
            <w:shd w:val="clear" w:color="auto" w:fill="auto"/>
            <w:noWrap/>
            <w:vAlign w:val="bottom"/>
            <w:hideMark/>
          </w:tcPr>
          <w:p w14:paraId="40C75E07" w14:textId="77777777" w:rsidR="000C5652" w:rsidRPr="00972EF0" w:rsidRDefault="000C5652" w:rsidP="00FE67D5">
            <w:pPr>
              <w:jc w:val="right"/>
              <w:rPr>
                <w:ins w:id="293" w:author="Matheus Gomes Faria" w:date="2020-07-08T21:19:00Z"/>
                <w:rFonts w:ascii="Calibri" w:hAnsi="Calibri" w:cs="Calibri"/>
                <w:sz w:val="20"/>
                <w:szCs w:val="20"/>
              </w:rPr>
            </w:pPr>
            <w:ins w:id="294" w:author="Matheus Gomes Faria" w:date="2020-07-08T21:19:00Z">
              <w:r w:rsidRPr="00972EF0">
                <w:rPr>
                  <w:rFonts w:ascii="Calibri" w:hAnsi="Calibri" w:cs="Calibri"/>
                  <w:sz w:val="20"/>
                  <w:szCs w:val="20"/>
                </w:rPr>
                <w:t>592622</w:t>
              </w:r>
            </w:ins>
          </w:p>
        </w:tc>
        <w:tc>
          <w:tcPr>
            <w:tcW w:w="0" w:type="auto"/>
            <w:tcBorders>
              <w:top w:val="nil"/>
              <w:left w:val="nil"/>
              <w:bottom w:val="single" w:sz="4" w:space="0" w:color="auto"/>
              <w:right w:val="single" w:sz="4" w:space="0" w:color="auto"/>
            </w:tcBorders>
            <w:shd w:val="clear" w:color="auto" w:fill="auto"/>
            <w:noWrap/>
            <w:vAlign w:val="bottom"/>
            <w:hideMark/>
          </w:tcPr>
          <w:p w14:paraId="3B6F003F" w14:textId="77777777" w:rsidR="000C5652" w:rsidRPr="00972EF0" w:rsidRDefault="000C5652" w:rsidP="00FE67D5">
            <w:pPr>
              <w:rPr>
                <w:ins w:id="295" w:author="Matheus Gomes Faria" w:date="2020-07-08T21:19:00Z"/>
                <w:rFonts w:ascii="Calibri" w:hAnsi="Calibri" w:cs="Calibri"/>
                <w:sz w:val="20"/>
                <w:szCs w:val="20"/>
              </w:rPr>
            </w:pPr>
            <w:ins w:id="296" w:author="Matheus Gomes Faria" w:date="2020-07-08T21:19:00Z">
              <w:r w:rsidRPr="00972EF0">
                <w:rPr>
                  <w:rFonts w:ascii="Calibri" w:hAnsi="Calibri" w:cs="Calibri"/>
                  <w:sz w:val="20"/>
                  <w:szCs w:val="20"/>
                </w:rPr>
                <w:t xml:space="preserve"> R$        358.000,00 </w:t>
              </w:r>
            </w:ins>
          </w:p>
        </w:tc>
      </w:tr>
      <w:tr w:rsidR="000C5652" w:rsidRPr="00972EF0" w14:paraId="6C280CF6" w14:textId="77777777" w:rsidTr="00FE67D5">
        <w:trPr>
          <w:trHeight w:val="300"/>
          <w:jc w:val="center"/>
          <w:ins w:id="297"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B89D88" w14:textId="77777777" w:rsidR="000C5652" w:rsidRPr="00972EF0" w:rsidRDefault="000C5652" w:rsidP="00FE67D5">
            <w:pPr>
              <w:rPr>
                <w:ins w:id="298" w:author="Matheus Gomes Faria" w:date="2020-07-08T21:19:00Z"/>
                <w:rFonts w:ascii="Calibri" w:hAnsi="Calibri" w:cs="Calibri"/>
                <w:sz w:val="20"/>
                <w:szCs w:val="20"/>
              </w:rPr>
            </w:pPr>
            <w:ins w:id="299"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778048AA" w14:textId="77777777" w:rsidR="000C5652" w:rsidRPr="00972EF0" w:rsidRDefault="000C5652" w:rsidP="00FE67D5">
            <w:pPr>
              <w:jc w:val="right"/>
              <w:rPr>
                <w:ins w:id="300" w:author="Matheus Gomes Faria" w:date="2020-07-08T21:19:00Z"/>
                <w:rFonts w:ascii="Calibri" w:hAnsi="Calibri" w:cs="Calibri"/>
                <w:sz w:val="20"/>
                <w:szCs w:val="20"/>
              </w:rPr>
            </w:pPr>
            <w:ins w:id="301" w:author="Matheus Gomes Faria" w:date="2020-07-08T21:19:00Z">
              <w:r w:rsidRPr="00972EF0">
                <w:rPr>
                  <w:rFonts w:ascii="Calibri" w:hAnsi="Calibri" w:cs="Calibri"/>
                  <w:sz w:val="20"/>
                  <w:szCs w:val="20"/>
                </w:rPr>
                <w:t>2325</w:t>
              </w:r>
            </w:ins>
          </w:p>
        </w:tc>
        <w:tc>
          <w:tcPr>
            <w:tcW w:w="0" w:type="auto"/>
            <w:tcBorders>
              <w:top w:val="nil"/>
              <w:left w:val="nil"/>
              <w:bottom w:val="single" w:sz="4" w:space="0" w:color="auto"/>
              <w:right w:val="single" w:sz="4" w:space="0" w:color="auto"/>
            </w:tcBorders>
            <w:shd w:val="clear" w:color="auto" w:fill="auto"/>
            <w:noWrap/>
            <w:vAlign w:val="bottom"/>
            <w:hideMark/>
          </w:tcPr>
          <w:p w14:paraId="0F708EEE" w14:textId="77777777" w:rsidR="000C5652" w:rsidRPr="00972EF0" w:rsidRDefault="000C5652" w:rsidP="00FE67D5">
            <w:pPr>
              <w:rPr>
                <w:ins w:id="302" w:author="Matheus Gomes Faria" w:date="2020-07-08T21:19:00Z"/>
                <w:rFonts w:ascii="Calibri" w:hAnsi="Calibri" w:cs="Calibri"/>
                <w:sz w:val="20"/>
                <w:szCs w:val="20"/>
              </w:rPr>
            </w:pPr>
            <w:ins w:id="303" w:author="Matheus Gomes Faria" w:date="2020-07-08T21:19:00Z">
              <w:r w:rsidRPr="00972EF0">
                <w:rPr>
                  <w:rFonts w:ascii="Calibri" w:hAnsi="Calibri" w:cs="Calibri"/>
                  <w:sz w:val="20"/>
                  <w:szCs w:val="20"/>
                </w:rPr>
                <w:t xml:space="preserve"> R$        474.445,05 </w:t>
              </w:r>
            </w:ins>
          </w:p>
        </w:tc>
      </w:tr>
      <w:tr w:rsidR="000C5652" w:rsidRPr="00972EF0" w14:paraId="1BF102E2" w14:textId="77777777" w:rsidTr="00FE67D5">
        <w:trPr>
          <w:trHeight w:val="300"/>
          <w:jc w:val="center"/>
          <w:ins w:id="304"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8624AA" w14:textId="77777777" w:rsidR="000C5652" w:rsidRPr="00972EF0" w:rsidRDefault="000C5652" w:rsidP="00FE67D5">
            <w:pPr>
              <w:rPr>
                <w:ins w:id="305" w:author="Matheus Gomes Faria" w:date="2020-07-08T21:19:00Z"/>
                <w:rFonts w:ascii="Calibri" w:hAnsi="Calibri" w:cs="Calibri"/>
                <w:sz w:val="20"/>
                <w:szCs w:val="20"/>
              </w:rPr>
            </w:pPr>
            <w:ins w:id="306"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50396BCB" w14:textId="77777777" w:rsidR="000C5652" w:rsidRPr="00972EF0" w:rsidRDefault="000C5652" w:rsidP="00FE67D5">
            <w:pPr>
              <w:jc w:val="right"/>
              <w:rPr>
                <w:ins w:id="307" w:author="Matheus Gomes Faria" w:date="2020-07-08T21:19:00Z"/>
                <w:rFonts w:ascii="Calibri" w:hAnsi="Calibri" w:cs="Calibri"/>
                <w:sz w:val="20"/>
                <w:szCs w:val="20"/>
              </w:rPr>
            </w:pPr>
            <w:ins w:id="308" w:author="Matheus Gomes Faria" w:date="2020-07-08T21:19:00Z">
              <w:r w:rsidRPr="00972EF0">
                <w:rPr>
                  <w:rFonts w:ascii="Calibri" w:hAnsi="Calibri" w:cs="Calibri"/>
                  <w:sz w:val="20"/>
                  <w:szCs w:val="20"/>
                </w:rPr>
                <w:t>2319</w:t>
              </w:r>
            </w:ins>
          </w:p>
        </w:tc>
        <w:tc>
          <w:tcPr>
            <w:tcW w:w="0" w:type="auto"/>
            <w:tcBorders>
              <w:top w:val="nil"/>
              <w:left w:val="nil"/>
              <w:bottom w:val="single" w:sz="4" w:space="0" w:color="auto"/>
              <w:right w:val="single" w:sz="4" w:space="0" w:color="auto"/>
            </w:tcBorders>
            <w:shd w:val="clear" w:color="auto" w:fill="auto"/>
            <w:noWrap/>
            <w:vAlign w:val="bottom"/>
            <w:hideMark/>
          </w:tcPr>
          <w:p w14:paraId="45E92303" w14:textId="77777777" w:rsidR="000C5652" w:rsidRPr="00972EF0" w:rsidRDefault="000C5652" w:rsidP="00FE67D5">
            <w:pPr>
              <w:rPr>
                <w:ins w:id="309" w:author="Matheus Gomes Faria" w:date="2020-07-08T21:19:00Z"/>
                <w:rFonts w:ascii="Calibri" w:hAnsi="Calibri" w:cs="Calibri"/>
                <w:sz w:val="20"/>
                <w:szCs w:val="20"/>
              </w:rPr>
            </w:pPr>
            <w:ins w:id="310" w:author="Matheus Gomes Faria" w:date="2020-07-08T21:19:00Z">
              <w:r w:rsidRPr="00972EF0">
                <w:rPr>
                  <w:rFonts w:ascii="Calibri" w:hAnsi="Calibri" w:cs="Calibri"/>
                  <w:sz w:val="20"/>
                  <w:szCs w:val="20"/>
                </w:rPr>
                <w:t xml:space="preserve"> R$        711.667,59 </w:t>
              </w:r>
            </w:ins>
          </w:p>
        </w:tc>
      </w:tr>
      <w:tr w:rsidR="000C5652" w:rsidRPr="00972EF0" w14:paraId="50A17ED6" w14:textId="77777777" w:rsidTr="00FE67D5">
        <w:trPr>
          <w:trHeight w:val="300"/>
          <w:jc w:val="center"/>
          <w:ins w:id="311"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0854F2" w14:textId="77777777" w:rsidR="000C5652" w:rsidRPr="00972EF0" w:rsidRDefault="000C5652" w:rsidP="00FE67D5">
            <w:pPr>
              <w:rPr>
                <w:ins w:id="312" w:author="Matheus Gomes Faria" w:date="2020-07-08T21:19:00Z"/>
                <w:rFonts w:ascii="Calibri" w:hAnsi="Calibri" w:cs="Calibri"/>
                <w:sz w:val="20"/>
                <w:szCs w:val="20"/>
              </w:rPr>
            </w:pPr>
            <w:ins w:id="313"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42AF8E46" w14:textId="77777777" w:rsidR="000C5652" w:rsidRPr="00972EF0" w:rsidRDefault="000C5652" w:rsidP="00FE67D5">
            <w:pPr>
              <w:jc w:val="right"/>
              <w:rPr>
                <w:ins w:id="314" w:author="Matheus Gomes Faria" w:date="2020-07-08T21:19:00Z"/>
                <w:rFonts w:ascii="Calibri" w:hAnsi="Calibri" w:cs="Calibri"/>
                <w:sz w:val="20"/>
                <w:szCs w:val="20"/>
              </w:rPr>
            </w:pPr>
            <w:ins w:id="315" w:author="Matheus Gomes Faria" w:date="2020-07-08T21:19:00Z">
              <w:r w:rsidRPr="00972EF0">
                <w:rPr>
                  <w:rFonts w:ascii="Calibri" w:hAnsi="Calibri" w:cs="Calibri"/>
                  <w:sz w:val="20"/>
                  <w:szCs w:val="20"/>
                </w:rPr>
                <w:t>2321</w:t>
              </w:r>
            </w:ins>
          </w:p>
        </w:tc>
        <w:tc>
          <w:tcPr>
            <w:tcW w:w="0" w:type="auto"/>
            <w:tcBorders>
              <w:top w:val="nil"/>
              <w:left w:val="nil"/>
              <w:bottom w:val="single" w:sz="4" w:space="0" w:color="auto"/>
              <w:right w:val="single" w:sz="4" w:space="0" w:color="auto"/>
            </w:tcBorders>
            <w:shd w:val="clear" w:color="auto" w:fill="auto"/>
            <w:noWrap/>
            <w:vAlign w:val="bottom"/>
            <w:hideMark/>
          </w:tcPr>
          <w:p w14:paraId="63F1DC68" w14:textId="77777777" w:rsidR="000C5652" w:rsidRPr="00972EF0" w:rsidRDefault="000C5652" w:rsidP="00FE67D5">
            <w:pPr>
              <w:rPr>
                <w:ins w:id="316" w:author="Matheus Gomes Faria" w:date="2020-07-08T21:19:00Z"/>
                <w:rFonts w:ascii="Calibri" w:hAnsi="Calibri" w:cs="Calibri"/>
                <w:sz w:val="20"/>
                <w:szCs w:val="20"/>
              </w:rPr>
            </w:pPr>
            <w:ins w:id="317" w:author="Matheus Gomes Faria" w:date="2020-07-08T21:19:00Z">
              <w:r w:rsidRPr="00972EF0">
                <w:rPr>
                  <w:rFonts w:ascii="Calibri" w:hAnsi="Calibri" w:cs="Calibri"/>
                  <w:sz w:val="20"/>
                  <w:szCs w:val="20"/>
                </w:rPr>
                <w:t xml:space="preserve"> R$        145.664,98 </w:t>
              </w:r>
            </w:ins>
          </w:p>
        </w:tc>
      </w:tr>
      <w:tr w:rsidR="000C5652" w:rsidRPr="00972EF0" w14:paraId="36987BEF" w14:textId="77777777" w:rsidTr="00FE67D5">
        <w:trPr>
          <w:trHeight w:val="300"/>
          <w:jc w:val="center"/>
          <w:ins w:id="318"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8BB7A6" w14:textId="77777777" w:rsidR="000C5652" w:rsidRPr="00972EF0" w:rsidRDefault="000C5652" w:rsidP="00FE67D5">
            <w:pPr>
              <w:rPr>
                <w:ins w:id="319" w:author="Matheus Gomes Faria" w:date="2020-07-08T21:19:00Z"/>
                <w:rFonts w:ascii="Calibri" w:hAnsi="Calibri" w:cs="Calibri"/>
                <w:sz w:val="20"/>
                <w:szCs w:val="20"/>
              </w:rPr>
            </w:pPr>
            <w:ins w:id="320"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31114854" w14:textId="77777777" w:rsidR="000C5652" w:rsidRPr="00972EF0" w:rsidRDefault="000C5652" w:rsidP="00FE67D5">
            <w:pPr>
              <w:jc w:val="right"/>
              <w:rPr>
                <w:ins w:id="321" w:author="Matheus Gomes Faria" w:date="2020-07-08T21:19:00Z"/>
                <w:rFonts w:ascii="Calibri" w:hAnsi="Calibri" w:cs="Calibri"/>
                <w:sz w:val="20"/>
                <w:szCs w:val="20"/>
              </w:rPr>
            </w:pPr>
            <w:ins w:id="322" w:author="Matheus Gomes Faria" w:date="2020-07-08T21:19:00Z">
              <w:r w:rsidRPr="00972EF0">
                <w:rPr>
                  <w:rFonts w:ascii="Calibri" w:hAnsi="Calibri" w:cs="Calibri"/>
                  <w:sz w:val="20"/>
                  <w:szCs w:val="20"/>
                </w:rPr>
                <w:t>2322</w:t>
              </w:r>
            </w:ins>
          </w:p>
        </w:tc>
        <w:tc>
          <w:tcPr>
            <w:tcW w:w="0" w:type="auto"/>
            <w:tcBorders>
              <w:top w:val="nil"/>
              <w:left w:val="nil"/>
              <w:bottom w:val="single" w:sz="4" w:space="0" w:color="auto"/>
              <w:right w:val="single" w:sz="4" w:space="0" w:color="auto"/>
            </w:tcBorders>
            <w:shd w:val="clear" w:color="auto" w:fill="auto"/>
            <w:noWrap/>
            <w:vAlign w:val="bottom"/>
            <w:hideMark/>
          </w:tcPr>
          <w:p w14:paraId="7F107D01" w14:textId="77777777" w:rsidR="000C5652" w:rsidRPr="00972EF0" w:rsidRDefault="000C5652" w:rsidP="00FE67D5">
            <w:pPr>
              <w:rPr>
                <w:ins w:id="323" w:author="Matheus Gomes Faria" w:date="2020-07-08T21:19:00Z"/>
                <w:rFonts w:ascii="Calibri" w:hAnsi="Calibri" w:cs="Calibri"/>
                <w:sz w:val="20"/>
                <w:szCs w:val="20"/>
              </w:rPr>
            </w:pPr>
            <w:ins w:id="324" w:author="Matheus Gomes Faria" w:date="2020-07-08T21:19:00Z">
              <w:r w:rsidRPr="00972EF0">
                <w:rPr>
                  <w:rFonts w:ascii="Calibri" w:hAnsi="Calibri" w:cs="Calibri"/>
                  <w:sz w:val="20"/>
                  <w:szCs w:val="20"/>
                </w:rPr>
                <w:t xml:space="preserve"> R$          35.191,38 </w:t>
              </w:r>
            </w:ins>
          </w:p>
        </w:tc>
      </w:tr>
      <w:tr w:rsidR="000C5652" w:rsidRPr="00972EF0" w14:paraId="21F4C0AE" w14:textId="77777777" w:rsidTr="00FE67D5">
        <w:trPr>
          <w:trHeight w:val="300"/>
          <w:jc w:val="center"/>
          <w:ins w:id="325"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D7614F" w14:textId="77777777" w:rsidR="000C5652" w:rsidRPr="00972EF0" w:rsidRDefault="000C5652" w:rsidP="00FE67D5">
            <w:pPr>
              <w:rPr>
                <w:ins w:id="326" w:author="Matheus Gomes Faria" w:date="2020-07-08T21:19:00Z"/>
                <w:rFonts w:ascii="Calibri" w:hAnsi="Calibri" w:cs="Calibri"/>
                <w:sz w:val="20"/>
                <w:szCs w:val="20"/>
              </w:rPr>
            </w:pPr>
            <w:ins w:id="327"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6BBCD33C" w14:textId="77777777" w:rsidR="000C5652" w:rsidRPr="00972EF0" w:rsidRDefault="000C5652" w:rsidP="00FE67D5">
            <w:pPr>
              <w:jc w:val="right"/>
              <w:rPr>
                <w:ins w:id="328" w:author="Matheus Gomes Faria" w:date="2020-07-08T21:19:00Z"/>
                <w:rFonts w:ascii="Calibri" w:hAnsi="Calibri" w:cs="Calibri"/>
                <w:sz w:val="20"/>
                <w:szCs w:val="20"/>
              </w:rPr>
            </w:pPr>
            <w:ins w:id="329" w:author="Matheus Gomes Faria" w:date="2020-07-08T21:19:00Z">
              <w:r w:rsidRPr="00972EF0">
                <w:rPr>
                  <w:rFonts w:ascii="Calibri" w:hAnsi="Calibri" w:cs="Calibri"/>
                  <w:sz w:val="20"/>
                  <w:szCs w:val="20"/>
                </w:rPr>
                <w:t>2323</w:t>
              </w:r>
            </w:ins>
          </w:p>
        </w:tc>
        <w:tc>
          <w:tcPr>
            <w:tcW w:w="0" w:type="auto"/>
            <w:tcBorders>
              <w:top w:val="nil"/>
              <w:left w:val="nil"/>
              <w:bottom w:val="single" w:sz="4" w:space="0" w:color="auto"/>
              <w:right w:val="single" w:sz="4" w:space="0" w:color="auto"/>
            </w:tcBorders>
            <w:shd w:val="clear" w:color="auto" w:fill="auto"/>
            <w:noWrap/>
            <w:vAlign w:val="bottom"/>
            <w:hideMark/>
          </w:tcPr>
          <w:p w14:paraId="4600A633" w14:textId="77777777" w:rsidR="000C5652" w:rsidRPr="00972EF0" w:rsidRDefault="000C5652" w:rsidP="00FE67D5">
            <w:pPr>
              <w:rPr>
                <w:ins w:id="330" w:author="Matheus Gomes Faria" w:date="2020-07-08T21:19:00Z"/>
                <w:rFonts w:ascii="Calibri" w:hAnsi="Calibri" w:cs="Calibri"/>
                <w:sz w:val="20"/>
                <w:szCs w:val="20"/>
              </w:rPr>
            </w:pPr>
            <w:ins w:id="331" w:author="Matheus Gomes Faria" w:date="2020-07-08T21:19:00Z">
              <w:r w:rsidRPr="00972EF0">
                <w:rPr>
                  <w:rFonts w:ascii="Calibri" w:hAnsi="Calibri" w:cs="Calibri"/>
                  <w:sz w:val="20"/>
                  <w:szCs w:val="20"/>
                </w:rPr>
                <w:t xml:space="preserve"> R$        218.497,47 </w:t>
              </w:r>
            </w:ins>
          </w:p>
        </w:tc>
      </w:tr>
      <w:tr w:rsidR="000C5652" w:rsidRPr="00972EF0" w14:paraId="5825BBE0" w14:textId="77777777" w:rsidTr="00FE67D5">
        <w:trPr>
          <w:trHeight w:val="300"/>
          <w:jc w:val="center"/>
          <w:ins w:id="332"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9097FF" w14:textId="77777777" w:rsidR="000C5652" w:rsidRPr="00972EF0" w:rsidRDefault="000C5652" w:rsidP="00FE67D5">
            <w:pPr>
              <w:rPr>
                <w:ins w:id="333" w:author="Matheus Gomes Faria" w:date="2020-07-08T21:19:00Z"/>
                <w:rFonts w:ascii="Calibri" w:hAnsi="Calibri" w:cs="Calibri"/>
                <w:sz w:val="20"/>
                <w:szCs w:val="20"/>
              </w:rPr>
            </w:pPr>
            <w:ins w:id="334"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5723E1BC" w14:textId="77777777" w:rsidR="000C5652" w:rsidRPr="00972EF0" w:rsidRDefault="000C5652" w:rsidP="00FE67D5">
            <w:pPr>
              <w:jc w:val="right"/>
              <w:rPr>
                <w:ins w:id="335" w:author="Matheus Gomes Faria" w:date="2020-07-08T21:19:00Z"/>
                <w:rFonts w:ascii="Calibri" w:hAnsi="Calibri" w:cs="Calibri"/>
                <w:sz w:val="20"/>
                <w:szCs w:val="20"/>
              </w:rPr>
            </w:pPr>
            <w:ins w:id="336" w:author="Matheus Gomes Faria" w:date="2020-07-08T21:19:00Z">
              <w:r w:rsidRPr="00972EF0">
                <w:rPr>
                  <w:rFonts w:ascii="Calibri" w:hAnsi="Calibri" w:cs="Calibri"/>
                  <w:sz w:val="20"/>
                  <w:szCs w:val="20"/>
                </w:rPr>
                <w:t>2259</w:t>
              </w:r>
            </w:ins>
          </w:p>
        </w:tc>
        <w:tc>
          <w:tcPr>
            <w:tcW w:w="0" w:type="auto"/>
            <w:tcBorders>
              <w:top w:val="nil"/>
              <w:left w:val="nil"/>
              <w:bottom w:val="single" w:sz="4" w:space="0" w:color="auto"/>
              <w:right w:val="single" w:sz="4" w:space="0" w:color="auto"/>
            </w:tcBorders>
            <w:shd w:val="clear" w:color="auto" w:fill="auto"/>
            <w:noWrap/>
            <w:vAlign w:val="bottom"/>
            <w:hideMark/>
          </w:tcPr>
          <w:p w14:paraId="1697C9CF" w14:textId="77777777" w:rsidR="000C5652" w:rsidRPr="00972EF0" w:rsidRDefault="000C5652" w:rsidP="00FE67D5">
            <w:pPr>
              <w:rPr>
                <w:ins w:id="337" w:author="Matheus Gomes Faria" w:date="2020-07-08T21:19:00Z"/>
                <w:rFonts w:ascii="Calibri" w:hAnsi="Calibri" w:cs="Calibri"/>
                <w:sz w:val="20"/>
                <w:szCs w:val="20"/>
              </w:rPr>
            </w:pPr>
            <w:ins w:id="338" w:author="Matheus Gomes Faria" w:date="2020-07-08T21:19:00Z">
              <w:r w:rsidRPr="00972EF0">
                <w:rPr>
                  <w:rFonts w:ascii="Calibri" w:hAnsi="Calibri" w:cs="Calibri"/>
                  <w:sz w:val="20"/>
                  <w:szCs w:val="20"/>
                </w:rPr>
                <w:t xml:space="preserve"> R$        511.038,48 </w:t>
              </w:r>
            </w:ins>
          </w:p>
        </w:tc>
      </w:tr>
      <w:tr w:rsidR="000C5652" w:rsidRPr="00972EF0" w14:paraId="6B809314" w14:textId="77777777" w:rsidTr="00FE67D5">
        <w:trPr>
          <w:trHeight w:val="300"/>
          <w:jc w:val="center"/>
          <w:ins w:id="339"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A56AA0" w14:textId="77777777" w:rsidR="000C5652" w:rsidRPr="00972EF0" w:rsidRDefault="000C5652" w:rsidP="00FE67D5">
            <w:pPr>
              <w:rPr>
                <w:ins w:id="340" w:author="Matheus Gomes Faria" w:date="2020-07-08T21:19:00Z"/>
                <w:rFonts w:ascii="Calibri" w:hAnsi="Calibri" w:cs="Calibri"/>
                <w:sz w:val="20"/>
                <w:szCs w:val="20"/>
              </w:rPr>
            </w:pPr>
            <w:ins w:id="341"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76F84554" w14:textId="77777777" w:rsidR="000C5652" w:rsidRPr="00972EF0" w:rsidRDefault="000C5652" w:rsidP="00FE67D5">
            <w:pPr>
              <w:jc w:val="right"/>
              <w:rPr>
                <w:ins w:id="342" w:author="Matheus Gomes Faria" w:date="2020-07-08T21:19:00Z"/>
                <w:rFonts w:ascii="Calibri" w:hAnsi="Calibri" w:cs="Calibri"/>
                <w:sz w:val="20"/>
                <w:szCs w:val="20"/>
              </w:rPr>
            </w:pPr>
            <w:ins w:id="343" w:author="Matheus Gomes Faria" w:date="2020-07-08T21:19:00Z">
              <w:r w:rsidRPr="00972EF0">
                <w:rPr>
                  <w:rFonts w:ascii="Calibri" w:hAnsi="Calibri" w:cs="Calibri"/>
                  <w:sz w:val="20"/>
                  <w:szCs w:val="20"/>
                </w:rPr>
                <w:t>2261</w:t>
              </w:r>
            </w:ins>
          </w:p>
        </w:tc>
        <w:tc>
          <w:tcPr>
            <w:tcW w:w="0" w:type="auto"/>
            <w:tcBorders>
              <w:top w:val="nil"/>
              <w:left w:val="nil"/>
              <w:bottom w:val="single" w:sz="4" w:space="0" w:color="auto"/>
              <w:right w:val="single" w:sz="4" w:space="0" w:color="auto"/>
            </w:tcBorders>
            <w:shd w:val="clear" w:color="auto" w:fill="auto"/>
            <w:noWrap/>
            <w:vAlign w:val="bottom"/>
            <w:hideMark/>
          </w:tcPr>
          <w:p w14:paraId="2D88931D" w14:textId="77777777" w:rsidR="000C5652" w:rsidRPr="00972EF0" w:rsidRDefault="000C5652" w:rsidP="00FE67D5">
            <w:pPr>
              <w:rPr>
                <w:ins w:id="344" w:author="Matheus Gomes Faria" w:date="2020-07-08T21:19:00Z"/>
                <w:rFonts w:ascii="Calibri" w:hAnsi="Calibri" w:cs="Calibri"/>
                <w:sz w:val="20"/>
                <w:szCs w:val="20"/>
              </w:rPr>
            </w:pPr>
            <w:ins w:id="345" w:author="Matheus Gomes Faria" w:date="2020-07-08T21:19:00Z">
              <w:r w:rsidRPr="00972EF0">
                <w:rPr>
                  <w:rFonts w:ascii="Calibri" w:hAnsi="Calibri" w:cs="Calibri"/>
                  <w:sz w:val="20"/>
                  <w:szCs w:val="20"/>
                </w:rPr>
                <w:t xml:space="preserve"> R$        340.692,32 </w:t>
              </w:r>
            </w:ins>
          </w:p>
        </w:tc>
      </w:tr>
      <w:tr w:rsidR="000C5652" w:rsidRPr="00972EF0" w14:paraId="2DCD4EDC" w14:textId="77777777" w:rsidTr="00FE67D5">
        <w:trPr>
          <w:trHeight w:val="300"/>
          <w:jc w:val="center"/>
          <w:ins w:id="346"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975469" w14:textId="77777777" w:rsidR="000C5652" w:rsidRPr="00972EF0" w:rsidRDefault="000C5652" w:rsidP="00FE67D5">
            <w:pPr>
              <w:rPr>
                <w:ins w:id="347" w:author="Matheus Gomes Faria" w:date="2020-07-08T21:19:00Z"/>
                <w:rFonts w:ascii="Calibri" w:hAnsi="Calibri" w:cs="Calibri"/>
                <w:sz w:val="20"/>
                <w:szCs w:val="20"/>
              </w:rPr>
            </w:pPr>
            <w:ins w:id="348"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4E8E1A95" w14:textId="77777777" w:rsidR="000C5652" w:rsidRPr="00972EF0" w:rsidRDefault="000C5652" w:rsidP="00FE67D5">
            <w:pPr>
              <w:jc w:val="right"/>
              <w:rPr>
                <w:ins w:id="349" w:author="Matheus Gomes Faria" w:date="2020-07-08T21:19:00Z"/>
                <w:rFonts w:ascii="Calibri" w:hAnsi="Calibri" w:cs="Calibri"/>
                <w:sz w:val="20"/>
                <w:szCs w:val="20"/>
              </w:rPr>
            </w:pPr>
            <w:ins w:id="350" w:author="Matheus Gomes Faria" w:date="2020-07-08T21:19:00Z">
              <w:r w:rsidRPr="00972EF0">
                <w:rPr>
                  <w:rFonts w:ascii="Calibri" w:hAnsi="Calibri" w:cs="Calibri"/>
                  <w:sz w:val="20"/>
                  <w:szCs w:val="20"/>
                </w:rPr>
                <w:t>2262</w:t>
              </w:r>
            </w:ins>
          </w:p>
        </w:tc>
        <w:tc>
          <w:tcPr>
            <w:tcW w:w="0" w:type="auto"/>
            <w:tcBorders>
              <w:top w:val="nil"/>
              <w:left w:val="nil"/>
              <w:bottom w:val="single" w:sz="4" w:space="0" w:color="auto"/>
              <w:right w:val="single" w:sz="4" w:space="0" w:color="auto"/>
            </w:tcBorders>
            <w:shd w:val="clear" w:color="auto" w:fill="auto"/>
            <w:noWrap/>
            <w:vAlign w:val="bottom"/>
            <w:hideMark/>
          </w:tcPr>
          <w:p w14:paraId="3C9EA92F" w14:textId="77777777" w:rsidR="000C5652" w:rsidRPr="00972EF0" w:rsidRDefault="000C5652" w:rsidP="00FE67D5">
            <w:pPr>
              <w:rPr>
                <w:ins w:id="351" w:author="Matheus Gomes Faria" w:date="2020-07-08T21:19:00Z"/>
                <w:rFonts w:ascii="Calibri" w:hAnsi="Calibri" w:cs="Calibri"/>
                <w:sz w:val="20"/>
                <w:szCs w:val="20"/>
              </w:rPr>
            </w:pPr>
            <w:ins w:id="352" w:author="Matheus Gomes Faria" w:date="2020-07-08T21:19:00Z">
              <w:r w:rsidRPr="00972EF0">
                <w:rPr>
                  <w:rFonts w:ascii="Calibri" w:hAnsi="Calibri" w:cs="Calibri"/>
                  <w:sz w:val="20"/>
                  <w:szCs w:val="20"/>
                </w:rPr>
                <w:t xml:space="preserve"> R$          35.138,67 </w:t>
              </w:r>
            </w:ins>
          </w:p>
        </w:tc>
      </w:tr>
      <w:tr w:rsidR="000C5652" w:rsidRPr="00972EF0" w14:paraId="75625317" w14:textId="77777777" w:rsidTr="00FE67D5">
        <w:trPr>
          <w:trHeight w:val="300"/>
          <w:jc w:val="center"/>
          <w:ins w:id="353"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571F25" w14:textId="77777777" w:rsidR="000C5652" w:rsidRPr="00972EF0" w:rsidRDefault="000C5652" w:rsidP="00FE67D5">
            <w:pPr>
              <w:rPr>
                <w:ins w:id="354" w:author="Matheus Gomes Faria" w:date="2020-07-08T21:19:00Z"/>
                <w:rFonts w:ascii="Calibri" w:hAnsi="Calibri" w:cs="Calibri"/>
                <w:sz w:val="20"/>
                <w:szCs w:val="20"/>
              </w:rPr>
            </w:pPr>
            <w:ins w:id="355"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0152A463" w14:textId="77777777" w:rsidR="000C5652" w:rsidRPr="00972EF0" w:rsidRDefault="000C5652" w:rsidP="00FE67D5">
            <w:pPr>
              <w:jc w:val="right"/>
              <w:rPr>
                <w:ins w:id="356" w:author="Matheus Gomes Faria" w:date="2020-07-08T21:19:00Z"/>
                <w:rFonts w:ascii="Calibri" w:hAnsi="Calibri" w:cs="Calibri"/>
                <w:sz w:val="20"/>
                <w:szCs w:val="20"/>
              </w:rPr>
            </w:pPr>
            <w:ins w:id="357" w:author="Matheus Gomes Faria" w:date="2020-07-08T21:19:00Z">
              <w:r w:rsidRPr="00972EF0">
                <w:rPr>
                  <w:rFonts w:ascii="Calibri" w:hAnsi="Calibri" w:cs="Calibri"/>
                  <w:sz w:val="20"/>
                  <w:szCs w:val="20"/>
                </w:rPr>
                <w:t>2258</w:t>
              </w:r>
            </w:ins>
          </w:p>
        </w:tc>
        <w:tc>
          <w:tcPr>
            <w:tcW w:w="0" w:type="auto"/>
            <w:tcBorders>
              <w:top w:val="nil"/>
              <w:left w:val="nil"/>
              <w:bottom w:val="single" w:sz="4" w:space="0" w:color="auto"/>
              <w:right w:val="single" w:sz="4" w:space="0" w:color="auto"/>
            </w:tcBorders>
            <w:shd w:val="clear" w:color="auto" w:fill="auto"/>
            <w:noWrap/>
            <w:vAlign w:val="bottom"/>
            <w:hideMark/>
          </w:tcPr>
          <w:p w14:paraId="5A792A8D" w14:textId="77777777" w:rsidR="000C5652" w:rsidRPr="00972EF0" w:rsidRDefault="000C5652" w:rsidP="00FE67D5">
            <w:pPr>
              <w:rPr>
                <w:ins w:id="358" w:author="Matheus Gomes Faria" w:date="2020-07-08T21:19:00Z"/>
                <w:rFonts w:ascii="Calibri" w:hAnsi="Calibri" w:cs="Calibri"/>
                <w:sz w:val="20"/>
                <w:szCs w:val="20"/>
              </w:rPr>
            </w:pPr>
            <w:ins w:id="359" w:author="Matheus Gomes Faria" w:date="2020-07-08T21:19:00Z">
              <w:r w:rsidRPr="00972EF0">
                <w:rPr>
                  <w:rFonts w:ascii="Calibri" w:hAnsi="Calibri" w:cs="Calibri"/>
                  <w:sz w:val="20"/>
                  <w:szCs w:val="20"/>
                </w:rPr>
                <w:t xml:space="preserve"> R$        156.812,94 </w:t>
              </w:r>
            </w:ins>
          </w:p>
        </w:tc>
      </w:tr>
      <w:tr w:rsidR="000C5652" w:rsidRPr="00972EF0" w14:paraId="29B34829" w14:textId="77777777" w:rsidTr="00FE67D5">
        <w:trPr>
          <w:trHeight w:val="300"/>
          <w:jc w:val="center"/>
          <w:ins w:id="360"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1A85ED" w14:textId="77777777" w:rsidR="000C5652" w:rsidRPr="00972EF0" w:rsidRDefault="000C5652" w:rsidP="00FE67D5">
            <w:pPr>
              <w:rPr>
                <w:ins w:id="361" w:author="Matheus Gomes Faria" w:date="2020-07-08T21:19:00Z"/>
                <w:rFonts w:ascii="Calibri" w:hAnsi="Calibri" w:cs="Calibri"/>
                <w:sz w:val="20"/>
                <w:szCs w:val="20"/>
              </w:rPr>
            </w:pPr>
            <w:ins w:id="362"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0C90B695" w14:textId="77777777" w:rsidR="000C5652" w:rsidRPr="00972EF0" w:rsidRDefault="000C5652" w:rsidP="00FE67D5">
            <w:pPr>
              <w:jc w:val="right"/>
              <w:rPr>
                <w:ins w:id="363" w:author="Matheus Gomes Faria" w:date="2020-07-08T21:19:00Z"/>
                <w:rFonts w:ascii="Calibri" w:hAnsi="Calibri" w:cs="Calibri"/>
                <w:sz w:val="20"/>
                <w:szCs w:val="20"/>
              </w:rPr>
            </w:pPr>
            <w:ins w:id="364" w:author="Matheus Gomes Faria" w:date="2020-07-08T21:19:00Z">
              <w:r w:rsidRPr="00972EF0">
                <w:rPr>
                  <w:rFonts w:ascii="Calibri" w:hAnsi="Calibri" w:cs="Calibri"/>
                  <w:sz w:val="20"/>
                  <w:szCs w:val="20"/>
                </w:rPr>
                <w:t>2260</w:t>
              </w:r>
            </w:ins>
          </w:p>
        </w:tc>
        <w:tc>
          <w:tcPr>
            <w:tcW w:w="0" w:type="auto"/>
            <w:tcBorders>
              <w:top w:val="nil"/>
              <w:left w:val="nil"/>
              <w:bottom w:val="single" w:sz="4" w:space="0" w:color="auto"/>
              <w:right w:val="single" w:sz="4" w:space="0" w:color="auto"/>
            </w:tcBorders>
            <w:shd w:val="clear" w:color="auto" w:fill="auto"/>
            <w:noWrap/>
            <w:vAlign w:val="bottom"/>
            <w:hideMark/>
          </w:tcPr>
          <w:p w14:paraId="26B931AC" w14:textId="77777777" w:rsidR="000C5652" w:rsidRPr="00972EF0" w:rsidRDefault="000C5652" w:rsidP="00FE67D5">
            <w:pPr>
              <w:rPr>
                <w:ins w:id="365" w:author="Matheus Gomes Faria" w:date="2020-07-08T21:19:00Z"/>
                <w:rFonts w:ascii="Calibri" w:hAnsi="Calibri" w:cs="Calibri"/>
                <w:sz w:val="20"/>
                <w:szCs w:val="20"/>
              </w:rPr>
            </w:pPr>
            <w:ins w:id="366" w:author="Matheus Gomes Faria" w:date="2020-07-08T21:19:00Z">
              <w:r w:rsidRPr="00972EF0">
                <w:rPr>
                  <w:rFonts w:ascii="Calibri" w:hAnsi="Calibri" w:cs="Calibri"/>
                  <w:sz w:val="20"/>
                  <w:szCs w:val="20"/>
                </w:rPr>
                <w:t xml:space="preserve"> R$        104.541,97 </w:t>
              </w:r>
            </w:ins>
          </w:p>
        </w:tc>
      </w:tr>
      <w:tr w:rsidR="000C5652" w:rsidRPr="00972EF0" w14:paraId="210BAD71" w14:textId="77777777" w:rsidTr="00FE67D5">
        <w:trPr>
          <w:trHeight w:val="300"/>
          <w:jc w:val="center"/>
          <w:ins w:id="367"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E41AF8" w14:textId="77777777" w:rsidR="000C5652" w:rsidRPr="00972EF0" w:rsidRDefault="000C5652" w:rsidP="00FE67D5">
            <w:pPr>
              <w:rPr>
                <w:ins w:id="368" w:author="Matheus Gomes Faria" w:date="2020-07-08T21:19:00Z"/>
                <w:rFonts w:ascii="Calibri" w:hAnsi="Calibri" w:cs="Calibri"/>
                <w:sz w:val="20"/>
                <w:szCs w:val="20"/>
              </w:rPr>
            </w:pPr>
            <w:ins w:id="369" w:author="Matheus Gomes Faria" w:date="2020-07-08T21:19:00Z">
              <w:r w:rsidRPr="00972EF0">
                <w:rPr>
                  <w:rFonts w:ascii="Calibri" w:hAnsi="Calibri" w:cs="Calibri"/>
                  <w:sz w:val="20"/>
                  <w:szCs w:val="20"/>
                </w:rPr>
                <w:t>Panasonic do Brasil Ltda</w:t>
              </w:r>
            </w:ins>
          </w:p>
        </w:tc>
        <w:tc>
          <w:tcPr>
            <w:tcW w:w="0" w:type="auto"/>
            <w:tcBorders>
              <w:top w:val="nil"/>
              <w:left w:val="nil"/>
              <w:bottom w:val="single" w:sz="4" w:space="0" w:color="auto"/>
              <w:right w:val="single" w:sz="4" w:space="0" w:color="auto"/>
            </w:tcBorders>
            <w:shd w:val="clear" w:color="auto" w:fill="auto"/>
            <w:noWrap/>
            <w:vAlign w:val="bottom"/>
            <w:hideMark/>
          </w:tcPr>
          <w:p w14:paraId="12EB8047" w14:textId="77777777" w:rsidR="000C5652" w:rsidRPr="00972EF0" w:rsidRDefault="000C5652" w:rsidP="00FE67D5">
            <w:pPr>
              <w:jc w:val="right"/>
              <w:rPr>
                <w:ins w:id="370" w:author="Matheus Gomes Faria" w:date="2020-07-08T21:19:00Z"/>
                <w:rFonts w:ascii="Calibri" w:hAnsi="Calibri" w:cs="Calibri"/>
                <w:sz w:val="20"/>
                <w:szCs w:val="20"/>
              </w:rPr>
            </w:pPr>
            <w:ins w:id="371" w:author="Matheus Gomes Faria" w:date="2020-07-08T21:19:00Z">
              <w:r w:rsidRPr="00972EF0">
                <w:rPr>
                  <w:rFonts w:ascii="Calibri" w:hAnsi="Calibri" w:cs="Calibri"/>
                  <w:sz w:val="20"/>
                  <w:szCs w:val="20"/>
                </w:rPr>
                <w:t>95717</w:t>
              </w:r>
            </w:ins>
          </w:p>
        </w:tc>
        <w:tc>
          <w:tcPr>
            <w:tcW w:w="0" w:type="auto"/>
            <w:tcBorders>
              <w:top w:val="nil"/>
              <w:left w:val="nil"/>
              <w:bottom w:val="single" w:sz="4" w:space="0" w:color="auto"/>
              <w:right w:val="single" w:sz="4" w:space="0" w:color="auto"/>
            </w:tcBorders>
            <w:shd w:val="clear" w:color="auto" w:fill="auto"/>
            <w:noWrap/>
            <w:vAlign w:val="bottom"/>
            <w:hideMark/>
          </w:tcPr>
          <w:p w14:paraId="6FA4D1A6" w14:textId="77777777" w:rsidR="000C5652" w:rsidRPr="00972EF0" w:rsidRDefault="000C5652" w:rsidP="00FE67D5">
            <w:pPr>
              <w:rPr>
                <w:ins w:id="372" w:author="Matheus Gomes Faria" w:date="2020-07-08T21:19:00Z"/>
                <w:rFonts w:ascii="Calibri" w:hAnsi="Calibri" w:cs="Calibri"/>
                <w:sz w:val="20"/>
                <w:szCs w:val="20"/>
              </w:rPr>
            </w:pPr>
            <w:ins w:id="373" w:author="Matheus Gomes Faria" w:date="2020-07-08T21:19:00Z">
              <w:r w:rsidRPr="00972EF0">
                <w:rPr>
                  <w:rFonts w:ascii="Calibri" w:hAnsi="Calibri" w:cs="Calibri"/>
                  <w:sz w:val="20"/>
                  <w:szCs w:val="20"/>
                </w:rPr>
                <w:t xml:space="preserve"> R$        135.660,59 </w:t>
              </w:r>
            </w:ins>
          </w:p>
        </w:tc>
      </w:tr>
      <w:tr w:rsidR="000C5652" w:rsidRPr="00972EF0" w14:paraId="6A4AA22D" w14:textId="77777777" w:rsidTr="00FE67D5">
        <w:trPr>
          <w:trHeight w:val="300"/>
          <w:jc w:val="center"/>
          <w:ins w:id="374"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097D53" w14:textId="77777777" w:rsidR="000C5652" w:rsidRPr="00972EF0" w:rsidRDefault="000C5652" w:rsidP="00FE67D5">
            <w:pPr>
              <w:rPr>
                <w:ins w:id="375" w:author="Matheus Gomes Faria" w:date="2020-07-08T21:19:00Z"/>
                <w:rFonts w:ascii="Calibri" w:hAnsi="Calibri" w:cs="Calibri"/>
                <w:sz w:val="20"/>
                <w:szCs w:val="20"/>
              </w:rPr>
            </w:pPr>
            <w:ins w:id="376" w:author="Matheus Gomes Faria" w:date="2020-07-08T21:19:00Z">
              <w:r w:rsidRPr="00972EF0">
                <w:rPr>
                  <w:rFonts w:ascii="Calibri" w:hAnsi="Calibri" w:cs="Calibri"/>
                  <w:sz w:val="20"/>
                  <w:szCs w:val="20"/>
                </w:rPr>
                <w:t>Panasonic do Brasil Ltda</w:t>
              </w:r>
            </w:ins>
          </w:p>
        </w:tc>
        <w:tc>
          <w:tcPr>
            <w:tcW w:w="0" w:type="auto"/>
            <w:tcBorders>
              <w:top w:val="nil"/>
              <w:left w:val="nil"/>
              <w:bottom w:val="single" w:sz="4" w:space="0" w:color="auto"/>
              <w:right w:val="single" w:sz="4" w:space="0" w:color="auto"/>
            </w:tcBorders>
            <w:shd w:val="clear" w:color="auto" w:fill="auto"/>
            <w:noWrap/>
            <w:vAlign w:val="bottom"/>
            <w:hideMark/>
          </w:tcPr>
          <w:p w14:paraId="7F19B89C" w14:textId="77777777" w:rsidR="000C5652" w:rsidRPr="00972EF0" w:rsidRDefault="000C5652" w:rsidP="00FE67D5">
            <w:pPr>
              <w:jc w:val="right"/>
              <w:rPr>
                <w:ins w:id="377" w:author="Matheus Gomes Faria" w:date="2020-07-08T21:19:00Z"/>
                <w:rFonts w:ascii="Calibri" w:hAnsi="Calibri" w:cs="Calibri"/>
                <w:sz w:val="20"/>
                <w:szCs w:val="20"/>
              </w:rPr>
            </w:pPr>
            <w:ins w:id="378" w:author="Matheus Gomes Faria" w:date="2020-07-08T21:19:00Z">
              <w:r w:rsidRPr="00972EF0">
                <w:rPr>
                  <w:rFonts w:ascii="Calibri" w:hAnsi="Calibri" w:cs="Calibri"/>
                  <w:sz w:val="20"/>
                  <w:szCs w:val="20"/>
                </w:rPr>
                <w:t>95720</w:t>
              </w:r>
            </w:ins>
          </w:p>
        </w:tc>
        <w:tc>
          <w:tcPr>
            <w:tcW w:w="0" w:type="auto"/>
            <w:tcBorders>
              <w:top w:val="nil"/>
              <w:left w:val="nil"/>
              <w:bottom w:val="single" w:sz="4" w:space="0" w:color="auto"/>
              <w:right w:val="single" w:sz="4" w:space="0" w:color="auto"/>
            </w:tcBorders>
            <w:shd w:val="clear" w:color="auto" w:fill="auto"/>
            <w:noWrap/>
            <w:vAlign w:val="bottom"/>
            <w:hideMark/>
          </w:tcPr>
          <w:p w14:paraId="18CC2240" w14:textId="77777777" w:rsidR="000C5652" w:rsidRPr="00972EF0" w:rsidRDefault="000C5652" w:rsidP="00FE67D5">
            <w:pPr>
              <w:rPr>
                <w:ins w:id="379" w:author="Matheus Gomes Faria" w:date="2020-07-08T21:19:00Z"/>
                <w:rFonts w:ascii="Calibri" w:hAnsi="Calibri" w:cs="Calibri"/>
                <w:sz w:val="20"/>
                <w:szCs w:val="20"/>
              </w:rPr>
            </w:pPr>
            <w:ins w:id="380" w:author="Matheus Gomes Faria" w:date="2020-07-08T21:19:00Z">
              <w:r w:rsidRPr="00972EF0">
                <w:rPr>
                  <w:rFonts w:ascii="Calibri" w:hAnsi="Calibri" w:cs="Calibri"/>
                  <w:sz w:val="20"/>
                  <w:szCs w:val="20"/>
                </w:rPr>
                <w:t xml:space="preserve"> R$        154.042,16 </w:t>
              </w:r>
            </w:ins>
          </w:p>
        </w:tc>
      </w:tr>
      <w:tr w:rsidR="000C5652" w:rsidRPr="00972EF0" w14:paraId="726F0600" w14:textId="77777777" w:rsidTr="00FE67D5">
        <w:trPr>
          <w:trHeight w:val="300"/>
          <w:jc w:val="center"/>
          <w:ins w:id="381"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3C89A4" w14:textId="77777777" w:rsidR="000C5652" w:rsidRPr="00972EF0" w:rsidRDefault="000C5652" w:rsidP="00FE67D5">
            <w:pPr>
              <w:rPr>
                <w:ins w:id="382" w:author="Matheus Gomes Faria" w:date="2020-07-08T21:19:00Z"/>
                <w:rFonts w:ascii="Calibri" w:hAnsi="Calibri" w:cs="Calibri"/>
                <w:sz w:val="20"/>
                <w:szCs w:val="20"/>
              </w:rPr>
            </w:pPr>
            <w:ins w:id="383" w:author="Matheus Gomes Faria" w:date="2020-07-08T21:19:00Z">
              <w:r w:rsidRPr="00972EF0">
                <w:rPr>
                  <w:rFonts w:ascii="Calibri" w:hAnsi="Calibri" w:cs="Calibri"/>
                  <w:sz w:val="20"/>
                  <w:szCs w:val="20"/>
                </w:rPr>
                <w:t>Panasonic do Brasil Ltda</w:t>
              </w:r>
            </w:ins>
          </w:p>
        </w:tc>
        <w:tc>
          <w:tcPr>
            <w:tcW w:w="0" w:type="auto"/>
            <w:tcBorders>
              <w:top w:val="nil"/>
              <w:left w:val="nil"/>
              <w:bottom w:val="single" w:sz="4" w:space="0" w:color="auto"/>
              <w:right w:val="single" w:sz="4" w:space="0" w:color="auto"/>
            </w:tcBorders>
            <w:shd w:val="clear" w:color="auto" w:fill="auto"/>
            <w:noWrap/>
            <w:vAlign w:val="bottom"/>
            <w:hideMark/>
          </w:tcPr>
          <w:p w14:paraId="497924A1" w14:textId="77777777" w:rsidR="000C5652" w:rsidRPr="00972EF0" w:rsidRDefault="000C5652" w:rsidP="00FE67D5">
            <w:pPr>
              <w:jc w:val="right"/>
              <w:rPr>
                <w:ins w:id="384" w:author="Matheus Gomes Faria" w:date="2020-07-08T21:19:00Z"/>
                <w:rFonts w:ascii="Calibri" w:hAnsi="Calibri" w:cs="Calibri"/>
                <w:sz w:val="20"/>
                <w:szCs w:val="20"/>
              </w:rPr>
            </w:pPr>
            <w:ins w:id="385" w:author="Matheus Gomes Faria" w:date="2020-07-08T21:19:00Z">
              <w:r w:rsidRPr="00972EF0">
                <w:rPr>
                  <w:rFonts w:ascii="Calibri" w:hAnsi="Calibri" w:cs="Calibri"/>
                  <w:sz w:val="20"/>
                  <w:szCs w:val="20"/>
                </w:rPr>
                <w:t>95718</w:t>
              </w:r>
            </w:ins>
          </w:p>
        </w:tc>
        <w:tc>
          <w:tcPr>
            <w:tcW w:w="0" w:type="auto"/>
            <w:tcBorders>
              <w:top w:val="nil"/>
              <w:left w:val="nil"/>
              <w:bottom w:val="single" w:sz="4" w:space="0" w:color="auto"/>
              <w:right w:val="single" w:sz="4" w:space="0" w:color="auto"/>
            </w:tcBorders>
            <w:shd w:val="clear" w:color="auto" w:fill="auto"/>
            <w:noWrap/>
            <w:vAlign w:val="bottom"/>
            <w:hideMark/>
          </w:tcPr>
          <w:p w14:paraId="477F1C57" w14:textId="77777777" w:rsidR="000C5652" w:rsidRPr="00972EF0" w:rsidRDefault="000C5652" w:rsidP="00FE67D5">
            <w:pPr>
              <w:rPr>
                <w:ins w:id="386" w:author="Matheus Gomes Faria" w:date="2020-07-08T21:19:00Z"/>
                <w:rFonts w:ascii="Calibri" w:hAnsi="Calibri" w:cs="Calibri"/>
                <w:sz w:val="20"/>
                <w:szCs w:val="20"/>
              </w:rPr>
            </w:pPr>
            <w:ins w:id="387" w:author="Matheus Gomes Faria" w:date="2020-07-08T21:19:00Z">
              <w:r w:rsidRPr="00972EF0">
                <w:rPr>
                  <w:rFonts w:ascii="Calibri" w:hAnsi="Calibri" w:cs="Calibri"/>
                  <w:sz w:val="20"/>
                  <w:szCs w:val="20"/>
                </w:rPr>
                <w:t xml:space="preserve"> R$        135.660,59 </w:t>
              </w:r>
            </w:ins>
          </w:p>
        </w:tc>
      </w:tr>
      <w:tr w:rsidR="000C5652" w:rsidRPr="00972EF0" w14:paraId="504CC846" w14:textId="77777777" w:rsidTr="00FE67D5">
        <w:trPr>
          <w:trHeight w:val="300"/>
          <w:jc w:val="center"/>
          <w:ins w:id="388"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462A62" w14:textId="77777777" w:rsidR="000C5652" w:rsidRPr="00972EF0" w:rsidRDefault="000C5652" w:rsidP="00FE67D5">
            <w:pPr>
              <w:rPr>
                <w:ins w:id="389" w:author="Matheus Gomes Faria" w:date="2020-07-08T21:19:00Z"/>
                <w:rFonts w:ascii="Calibri" w:hAnsi="Calibri" w:cs="Calibri"/>
                <w:sz w:val="20"/>
                <w:szCs w:val="20"/>
              </w:rPr>
            </w:pPr>
            <w:ins w:id="390" w:author="Matheus Gomes Faria" w:date="2020-07-08T21:19:00Z">
              <w:r w:rsidRPr="00972EF0">
                <w:rPr>
                  <w:rFonts w:ascii="Calibri" w:hAnsi="Calibri" w:cs="Calibri"/>
                  <w:sz w:val="20"/>
                  <w:szCs w:val="20"/>
                </w:rPr>
                <w:t xml:space="preserve"> Herval Industria de Móveis</w:t>
              </w:r>
            </w:ins>
          </w:p>
        </w:tc>
        <w:tc>
          <w:tcPr>
            <w:tcW w:w="0" w:type="auto"/>
            <w:tcBorders>
              <w:top w:val="nil"/>
              <w:left w:val="nil"/>
              <w:bottom w:val="single" w:sz="4" w:space="0" w:color="auto"/>
              <w:right w:val="single" w:sz="4" w:space="0" w:color="auto"/>
            </w:tcBorders>
            <w:shd w:val="clear" w:color="auto" w:fill="auto"/>
            <w:noWrap/>
            <w:vAlign w:val="bottom"/>
            <w:hideMark/>
          </w:tcPr>
          <w:p w14:paraId="26D4B929" w14:textId="77777777" w:rsidR="000C5652" w:rsidRPr="00972EF0" w:rsidRDefault="000C5652" w:rsidP="00FE67D5">
            <w:pPr>
              <w:jc w:val="right"/>
              <w:rPr>
                <w:ins w:id="391" w:author="Matheus Gomes Faria" w:date="2020-07-08T21:19:00Z"/>
                <w:rFonts w:ascii="Calibri" w:hAnsi="Calibri" w:cs="Calibri"/>
                <w:sz w:val="20"/>
                <w:szCs w:val="20"/>
              </w:rPr>
            </w:pPr>
            <w:ins w:id="392" w:author="Matheus Gomes Faria" w:date="2020-07-08T21:19:00Z">
              <w:r w:rsidRPr="00972EF0">
                <w:rPr>
                  <w:rFonts w:ascii="Calibri" w:hAnsi="Calibri" w:cs="Calibri"/>
                  <w:sz w:val="20"/>
                  <w:szCs w:val="20"/>
                </w:rPr>
                <w:t>786698</w:t>
              </w:r>
            </w:ins>
          </w:p>
        </w:tc>
        <w:tc>
          <w:tcPr>
            <w:tcW w:w="0" w:type="auto"/>
            <w:tcBorders>
              <w:top w:val="nil"/>
              <w:left w:val="nil"/>
              <w:bottom w:val="single" w:sz="4" w:space="0" w:color="auto"/>
              <w:right w:val="single" w:sz="4" w:space="0" w:color="auto"/>
            </w:tcBorders>
            <w:shd w:val="clear" w:color="auto" w:fill="auto"/>
            <w:noWrap/>
            <w:vAlign w:val="bottom"/>
            <w:hideMark/>
          </w:tcPr>
          <w:p w14:paraId="49D01F47" w14:textId="77777777" w:rsidR="000C5652" w:rsidRPr="00972EF0" w:rsidRDefault="000C5652" w:rsidP="00FE67D5">
            <w:pPr>
              <w:rPr>
                <w:ins w:id="393" w:author="Matheus Gomes Faria" w:date="2020-07-08T21:19:00Z"/>
                <w:rFonts w:ascii="Calibri" w:hAnsi="Calibri" w:cs="Calibri"/>
                <w:sz w:val="20"/>
                <w:szCs w:val="20"/>
              </w:rPr>
            </w:pPr>
            <w:ins w:id="394" w:author="Matheus Gomes Faria" w:date="2020-07-08T21:19:00Z">
              <w:r w:rsidRPr="00972EF0">
                <w:rPr>
                  <w:rFonts w:ascii="Calibri" w:hAnsi="Calibri" w:cs="Calibri"/>
                  <w:sz w:val="20"/>
                  <w:szCs w:val="20"/>
                </w:rPr>
                <w:t xml:space="preserve"> R$        128.946,42 </w:t>
              </w:r>
            </w:ins>
          </w:p>
        </w:tc>
      </w:tr>
      <w:tr w:rsidR="000C5652" w:rsidRPr="00972EF0" w14:paraId="49D49098" w14:textId="77777777" w:rsidTr="00FE67D5">
        <w:trPr>
          <w:trHeight w:val="300"/>
          <w:jc w:val="center"/>
          <w:ins w:id="395"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AC0B55" w14:textId="77777777" w:rsidR="000C5652" w:rsidRPr="00972EF0" w:rsidRDefault="000C5652" w:rsidP="00FE67D5">
            <w:pPr>
              <w:rPr>
                <w:ins w:id="396" w:author="Matheus Gomes Faria" w:date="2020-07-08T21:19:00Z"/>
                <w:rFonts w:ascii="Calibri" w:hAnsi="Calibri" w:cs="Calibri"/>
                <w:sz w:val="20"/>
                <w:szCs w:val="20"/>
              </w:rPr>
            </w:pPr>
            <w:ins w:id="397"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5F3B96EA" w14:textId="77777777" w:rsidR="000C5652" w:rsidRPr="00972EF0" w:rsidRDefault="000C5652" w:rsidP="00FE67D5">
            <w:pPr>
              <w:jc w:val="right"/>
              <w:rPr>
                <w:ins w:id="398" w:author="Matheus Gomes Faria" w:date="2020-07-08T21:19:00Z"/>
                <w:rFonts w:ascii="Calibri" w:hAnsi="Calibri" w:cs="Calibri"/>
                <w:sz w:val="20"/>
                <w:szCs w:val="20"/>
              </w:rPr>
            </w:pPr>
            <w:ins w:id="399" w:author="Matheus Gomes Faria" w:date="2020-07-08T21:19:00Z">
              <w:r w:rsidRPr="00972EF0">
                <w:rPr>
                  <w:rFonts w:ascii="Calibri" w:hAnsi="Calibri" w:cs="Calibri"/>
                  <w:sz w:val="20"/>
                  <w:szCs w:val="20"/>
                </w:rPr>
                <w:t>2234</w:t>
              </w:r>
            </w:ins>
          </w:p>
        </w:tc>
        <w:tc>
          <w:tcPr>
            <w:tcW w:w="0" w:type="auto"/>
            <w:tcBorders>
              <w:top w:val="nil"/>
              <w:left w:val="nil"/>
              <w:bottom w:val="single" w:sz="4" w:space="0" w:color="auto"/>
              <w:right w:val="single" w:sz="4" w:space="0" w:color="auto"/>
            </w:tcBorders>
            <w:shd w:val="clear" w:color="auto" w:fill="auto"/>
            <w:noWrap/>
            <w:vAlign w:val="bottom"/>
            <w:hideMark/>
          </w:tcPr>
          <w:p w14:paraId="0C198373" w14:textId="77777777" w:rsidR="000C5652" w:rsidRPr="00972EF0" w:rsidRDefault="000C5652" w:rsidP="00FE67D5">
            <w:pPr>
              <w:rPr>
                <w:ins w:id="400" w:author="Matheus Gomes Faria" w:date="2020-07-08T21:19:00Z"/>
                <w:rFonts w:ascii="Calibri" w:hAnsi="Calibri" w:cs="Calibri"/>
                <w:sz w:val="20"/>
                <w:szCs w:val="20"/>
              </w:rPr>
            </w:pPr>
            <w:ins w:id="401" w:author="Matheus Gomes Faria" w:date="2020-07-08T21:19:00Z">
              <w:r w:rsidRPr="00972EF0">
                <w:rPr>
                  <w:rFonts w:ascii="Calibri" w:hAnsi="Calibri" w:cs="Calibri"/>
                  <w:sz w:val="20"/>
                  <w:szCs w:val="20"/>
                </w:rPr>
                <w:t xml:space="preserve"> R$        439.968,39 </w:t>
              </w:r>
            </w:ins>
          </w:p>
        </w:tc>
      </w:tr>
      <w:tr w:rsidR="000C5652" w:rsidRPr="00972EF0" w14:paraId="7C31098E" w14:textId="77777777" w:rsidTr="00FE67D5">
        <w:trPr>
          <w:trHeight w:val="300"/>
          <w:jc w:val="center"/>
          <w:ins w:id="402"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BEB6F" w14:textId="77777777" w:rsidR="000C5652" w:rsidRPr="00972EF0" w:rsidRDefault="000C5652" w:rsidP="00FE67D5">
            <w:pPr>
              <w:rPr>
                <w:ins w:id="403" w:author="Matheus Gomes Faria" w:date="2020-07-08T21:19:00Z"/>
                <w:rFonts w:ascii="Calibri" w:hAnsi="Calibri" w:cs="Calibri"/>
                <w:sz w:val="20"/>
                <w:szCs w:val="20"/>
              </w:rPr>
            </w:pPr>
            <w:ins w:id="404"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164407D3" w14:textId="77777777" w:rsidR="000C5652" w:rsidRPr="00972EF0" w:rsidRDefault="000C5652" w:rsidP="00FE67D5">
            <w:pPr>
              <w:jc w:val="right"/>
              <w:rPr>
                <w:ins w:id="405" w:author="Matheus Gomes Faria" w:date="2020-07-08T21:19:00Z"/>
                <w:rFonts w:ascii="Calibri" w:hAnsi="Calibri" w:cs="Calibri"/>
                <w:sz w:val="20"/>
                <w:szCs w:val="20"/>
              </w:rPr>
            </w:pPr>
            <w:ins w:id="406" w:author="Matheus Gomes Faria" w:date="2020-07-08T21:19:00Z">
              <w:r w:rsidRPr="00972EF0">
                <w:rPr>
                  <w:rFonts w:ascii="Calibri" w:hAnsi="Calibri" w:cs="Calibri"/>
                  <w:sz w:val="20"/>
                  <w:szCs w:val="20"/>
                </w:rPr>
                <w:t>2241</w:t>
              </w:r>
            </w:ins>
          </w:p>
        </w:tc>
        <w:tc>
          <w:tcPr>
            <w:tcW w:w="0" w:type="auto"/>
            <w:tcBorders>
              <w:top w:val="nil"/>
              <w:left w:val="nil"/>
              <w:bottom w:val="single" w:sz="4" w:space="0" w:color="auto"/>
              <w:right w:val="single" w:sz="4" w:space="0" w:color="auto"/>
            </w:tcBorders>
            <w:shd w:val="clear" w:color="auto" w:fill="auto"/>
            <w:noWrap/>
            <w:vAlign w:val="bottom"/>
            <w:hideMark/>
          </w:tcPr>
          <w:p w14:paraId="4AECDEED" w14:textId="77777777" w:rsidR="000C5652" w:rsidRPr="00972EF0" w:rsidRDefault="000C5652" w:rsidP="00FE67D5">
            <w:pPr>
              <w:rPr>
                <w:ins w:id="407" w:author="Matheus Gomes Faria" w:date="2020-07-08T21:19:00Z"/>
                <w:rFonts w:ascii="Calibri" w:hAnsi="Calibri" w:cs="Calibri"/>
                <w:sz w:val="20"/>
                <w:szCs w:val="20"/>
              </w:rPr>
            </w:pPr>
            <w:ins w:id="408" w:author="Matheus Gomes Faria" w:date="2020-07-08T21:19:00Z">
              <w:r w:rsidRPr="00972EF0">
                <w:rPr>
                  <w:rFonts w:ascii="Calibri" w:hAnsi="Calibri" w:cs="Calibri"/>
                  <w:sz w:val="20"/>
                  <w:szCs w:val="20"/>
                </w:rPr>
                <w:t xml:space="preserve"> R$          90.278,69 </w:t>
              </w:r>
            </w:ins>
          </w:p>
        </w:tc>
      </w:tr>
      <w:tr w:rsidR="000C5652" w:rsidRPr="00972EF0" w14:paraId="1253A697" w14:textId="77777777" w:rsidTr="00FE67D5">
        <w:trPr>
          <w:trHeight w:val="300"/>
          <w:jc w:val="center"/>
          <w:ins w:id="409"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48762A" w14:textId="77777777" w:rsidR="000C5652" w:rsidRPr="00972EF0" w:rsidRDefault="000C5652" w:rsidP="00FE67D5">
            <w:pPr>
              <w:rPr>
                <w:ins w:id="410" w:author="Matheus Gomes Faria" w:date="2020-07-08T21:19:00Z"/>
                <w:rFonts w:ascii="Calibri" w:hAnsi="Calibri" w:cs="Calibri"/>
                <w:sz w:val="20"/>
                <w:szCs w:val="20"/>
              </w:rPr>
            </w:pPr>
            <w:ins w:id="411"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76E9DA2F" w14:textId="77777777" w:rsidR="000C5652" w:rsidRPr="00972EF0" w:rsidRDefault="000C5652" w:rsidP="00FE67D5">
            <w:pPr>
              <w:jc w:val="right"/>
              <w:rPr>
                <w:ins w:id="412" w:author="Matheus Gomes Faria" w:date="2020-07-08T21:19:00Z"/>
                <w:rFonts w:ascii="Calibri" w:hAnsi="Calibri" w:cs="Calibri"/>
                <w:sz w:val="20"/>
                <w:szCs w:val="20"/>
              </w:rPr>
            </w:pPr>
            <w:ins w:id="413" w:author="Matheus Gomes Faria" w:date="2020-07-08T21:19:00Z">
              <w:r w:rsidRPr="00972EF0">
                <w:rPr>
                  <w:rFonts w:ascii="Calibri" w:hAnsi="Calibri" w:cs="Calibri"/>
                  <w:sz w:val="20"/>
                  <w:szCs w:val="20"/>
                </w:rPr>
                <w:t>2233</w:t>
              </w:r>
            </w:ins>
          </w:p>
        </w:tc>
        <w:tc>
          <w:tcPr>
            <w:tcW w:w="0" w:type="auto"/>
            <w:tcBorders>
              <w:top w:val="nil"/>
              <w:left w:val="nil"/>
              <w:bottom w:val="single" w:sz="4" w:space="0" w:color="auto"/>
              <w:right w:val="single" w:sz="4" w:space="0" w:color="auto"/>
            </w:tcBorders>
            <w:shd w:val="clear" w:color="auto" w:fill="auto"/>
            <w:noWrap/>
            <w:vAlign w:val="bottom"/>
            <w:hideMark/>
          </w:tcPr>
          <w:p w14:paraId="04642E5F" w14:textId="77777777" w:rsidR="000C5652" w:rsidRPr="00972EF0" w:rsidRDefault="000C5652" w:rsidP="00FE67D5">
            <w:pPr>
              <w:rPr>
                <w:ins w:id="414" w:author="Matheus Gomes Faria" w:date="2020-07-08T21:19:00Z"/>
                <w:rFonts w:ascii="Calibri" w:hAnsi="Calibri" w:cs="Calibri"/>
                <w:sz w:val="20"/>
                <w:szCs w:val="20"/>
              </w:rPr>
            </w:pPr>
            <w:ins w:id="415" w:author="Matheus Gomes Faria" w:date="2020-07-08T21:19:00Z">
              <w:r w:rsidRPr="00972EF0">
                <w:rPr>
                  <w:rFonts w:ascii="Calibri" w:hAnsi="Calibri" w:cs="Calibri"/>
                  <w:sz w:val="20"/>
                  <w:szCs w:val="20"/>
                </w:rPr>
                <w:t xml:space="preserve"> R$        293.312,29 </w:t>
              </w:r>
            </w:ins>
          </w:p>
        </w:tc>
      </w:tr>
      <w:tr w:rsidR="000C5652" w:rsidRPr="00972EF0" w14:paraId="698E5833" w14:textId="77777777" w:rsidTr="00FE67D5">
        <w:trPr>
          <w:trHeight w:val="300"/>
          <w:jc w:val="center"/>
          <w:ins w:id="416"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2AAB8C" w14:textId="77777777" w:rsidR="000C5652" w:rsidRPr="00972EF0" w:rsidRDefault="000C5652" w:rsidP="00FE67D5">
            <w:pPr>
              <w:rPr>
                <w:ins w:id="417" w:author="Matheus Gomes Faria" w:date="2020-07-08T21:19:00Z"/>
                <w:rFonts w:ascii="Calibri" w:hAnsi="Calibri" w:cs="Calibri"/>
                <w:sz w:val="20"/>
                <w:szCs w:val="20"/>
              </w:rPr>
            </w:pPr>
            <w:ins w:id="418"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3603F8A5" w14:textId="77777777" w:rsidR="000C5652" w:rsidRPr="00972EF0" w:rsidRDefault="000C5652" w:rsidP="00FE67D5">
            <w:pPr>
              <w:jc w:val="right"/>
              <w:rPr>
                <w:ins w:id="419" w:author="Matheus Gomes Faria" w:date="2020-07-08T21:19:00Z"/>
                <w:rFonts w:ascii="Calibri" w:hAnsi="Calibri" w:cs="Calibri"/>
                <w:sz w:val="20"/>
                <w:szCs w:val="20"/>
              </w:rPr>
            </w:pPr>
            <w:ins w:id="420" w:author="Matheus Gomes Faria" w:date="2020-07-08T21:19:00Z">
              <w:r w:rsidRPr="00972EF0">
                <w:rPr>
                  <w:rFonts w:ascii="Calibri" w:hAnsi="Calibri" w:cs="Calibri"/>
                  <w:sz w:val="20"/>
                  <w:szCs w:val="20"/>
                </w:rPr>
                <w:t>2229</w:t>
              </w:r>
            </w:ins>
          </w:p>
        </w:tc>
        <w:tc>
          <w:tcPr>
            <w:tcW w:w="0" w:type="auto"/>
            <w:tcBorders>
              <w:top w:val="nil"/>
              <w:left w:val="nil"/>
              <w:bottom w:val="single" w:sz="4" w:space="0" w:color="auto"/>
              <w:right w:val="single" w:sz="4" w:space="0" w:color="auto"/>
            </w:tcBorders>
            <w:shd w:val="clear" w:color="auto" w:fill="auto"/>
            <w:noWrap/>
            <w:vAlign w:val="bottom"/>
            <w:hideMark/>
          </w:tcPr>
          <w:p w14:paraId="5166A32A" w14:textId="77777777" w:rsidR="000C5652" w:rsidRPr="00972EF0" w:rsidRDefault="000C5652" w:rsidP="00FE67D5">
            <w:pPr>
              <w:rPr>
                <w:ins w:id="421" w:author="Matheus Gomes Faria" w:date="2020-07-08T21:19:00Z"/>
                <w:rFonts w:ascii="Calibri" w:hAnsi="Calibri" w:cs="Calibri"/>
                <w:sz w:val="20"/>
                <w:szCs w:val="20"/>
              </w:rPr>
            </w:pPr>
            <w:ins w:id="422" w:author="Matheus Gomes Faria" w:date="2020-07-08T21:19:00Z">
              <w:r w:rsidRPr="00972EF0">
                <w:rPr>
                  <w:rFonts w:ascii="Calibri" w:hAnsi="Calibri" w:cs="Calibri"/>
                  <w:sz w:val="20"/>
                  <w:szCs w:val="20"/>
                </w:rPr>
                <w:t xml:space="preserve"> R$        135.418,03 </w:t>
              </w:r>
            </w:ins>
          </w:p>
        </w:tc>
      </w:tr>
      <w:tr w:rsidR="000C5652" w:rsidRPr="00972EF0" w14:paraId="238FCEEC" w14:textId="77777777" w:rsidTr="00FE67D5">
        <w:trPr>
          <w:trHeight w:val="300"/>
          <w:jc w:val="center"/>
          <w:ins w:id="423"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DA837B" w14:textId="77777777" w:rsidR="000C5652" w:rsidRPr="00972EF0" w:rsidRDefault="000C5652" w:rsidP="00FE67D5">
            <w:pPr>
              <w:rPr>
                <w:ins w:id="424" w:author="Matheus Gomes Faria" w:date="2020-07-08T21:19:00Z"/>
                <w:rFonts w:ascii="Calibri" w:hAnsi="Calibri" w:cs="Calibri"/>
                <w:sz w:val="20"/>
                <w:szCs w:val="20"/>
              </w:rPr>
            </w:pPr>
            <w:proofErr w:type="spellStart"/>
            <w:ins w:id="425" w:author="Matheus Gomes Faria" w:date="2020-07-08T21:19:00Z">
              <w:r w:rsidRPr="00972EF0">
                <w:rPr>
                  <w:rFonts w:ascii="Calibri" w:hAnsi="Calibri" w:cs="Calibri"/>
                  <w:sz w:val="20"/>
                  <w:szCs w:val="20"/>
                </w:rPr>
                <w:t>Sierra</w:t>
              </w:r>
              <w:proofErr w:type="spellEnd"/>
              <w:r w:rsidRPr="00972EF0">
                <w:rPr>
                  <w:rFonts w:ascii="Calibri" w:hAnsi="Calibri" w:cs="Calibri"/>
                  <w:sz w:val="20"/>
                  <w:szCs w:val="20"/>
                </w:rPr>
                <w:t xml:space="preserve"> Móveis Ltda</w:t>
              </w:r>
            </w:ins>
          </w:p>
        </w:tc>
        <w:tc>
          <w:tcPr>
            <w:tcW w:w="0" w:type="auto"/>
            <w:tcBorders>
              <w:top w:val="nil"/>
              <w:left w:val="nil"/>
              <w:bottom w:val="single" w:sz="4" w:space="0" w:color="auto"/>
              <w:right w:val="single" w:sz="4" w:space="0" w:color="auto"/>
            </w:tcBorders>
            <w:shd w:val="clear" w:color="auto" w:fill="auto"/>
            <w:noWrap/>
            <w:vAlign w:val="bottom"/>
            <w:hideMark/>
          </w:tcPr>
          <w:p w14:paraId="1DF2CF31" w14:textId="77777777" w:rsidR="000C5652" w:rsidRPr="00972EF0" w:rsidRDefault="000C5652" w:rsidP="00FE67D5">
            <w:pPr>
              <w:jc w:val="right"/>
              <w:rPr>
                <w:ins w:id="426" w:author="Matheus Gomes Faria" w:date="2020-07-08T21:19:00Z"/>
                <w:rFonts w:ascii="Calibri" w:hAnsi="Calibri" w:cs="Calibri"/>
                <w:sz w:val="20"/>
                <w:szCs w:val="20"/>
              </w:rPr>
            </w:pPr>
            <w:ins w:id="427" w:author="Matheus Gomes Faria" w:date="2020-07-08T21:19:00Z">
              <w:r w:rsidRPr="00972EF0">
                <w:rPr>
                  <w:rFonts w:ascii="Calibri" w:hAnsi="Calibri" w:cs="Calibri"/>
                  <w:sz w:val="20"/>
                  <w:szCs w:val="20"/>
                </w:rPr>
                <w:t>126623</w:t>
              </w:r>
            </w:ins>
          </w:p>
        </w:tc>
        <w:tc>
          <w:tcPr>
            <w:tcW w:w="0" w:type="auto"/>
            <w:tcBorders>
              <w:top w:val="nil"/>
              <w:left w:val="nil"/>
              <w:bottom w:val="single" w:sz="4" w:space="0" w:color="auto"/>
              <w:right w:val="single" w:sz="4" w:space="0" w:color="auto"/>
            </w:tcBorders>
            <w:shd w:val="clear" w:color="auto" w:fill="auto"/>
            <w:noWrap/>
            <w:vAlign w:val="bottom"/>
            <w:hideMark/>
          </w:tcPr>
          <w:p w14:paraId="0703458C" w14:textId="77777777" w:rsidR="000C5652" w:rsidRPr="00972EF0" w:rsidRDefault="000C5652" w:rsidP="00FE67D5">
            <w:pPr>
              <w:rPr>
                <w:ins w:id="428" w:author="Matheus Gomes Faria" w:date="2020-07-08T21:19:00Z"/>
                <w:rFonts w:ascii="Calibri" w:hAnsi="Calibri" w:cs="Calibri"/>
                <w:sz w:val="20"/>
                <w:szCs w:val="20"/>
              </w:rPr>
            </w:pPr>
            <w:ins w:id="429" w:author="Matheus Gomes Faria" w:date="2020-07-08T21:19:00Z">
              <w:r w:rsidRPr="00972EF0">
                <w:rPr>
                  <w:rFonts w:ascii="Calibri" w:hAnsi="Calibri" w:cs="Calibri"/>
                  <w:sz w:val="20"/>
                  <w:szCs w:val="20"/>
                </w:rPr>
                <w:t xml:space="preserve"> R$        199.967,35 </w:t>
              </w:r>
            </w:ins>
          </w:p>
        </w:tc>
      </w:tr>
      <w:tr w:rsidR="000C5652" w:rsidRPr="00972EF0" w14:paraId="071A1AAA" w14:textId="77777777" w:rsidTr="00FE67D5">
        <w:trPr>
          <w:trHeight w:val="300"/>
          <w:jc w:val="center"/>
          <w:ins w:id="430"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01FD03" w14:textId="77777777" w:rsidR="000C5652" w:rsidRPr="00972EF0" w:rsidRDefault="000C5652" w:rsidP="00FE67D5">
            <w:pPr>
              <w:rPr>
                <w:ins w:id="431" w:author="Matheus Gomes Faria" w:date="2020-07-08T21:19:00Z"/>
                <w:rFonts w:ascii="Calibri" w:hAnsi="Calibri" w:cs="Calibri"/>
                <w:sz w:val="20"/>
                <w:szCs w:val="20"/>
              </w:rPr>
            </w:pPr>
            <w:ins w:id="432"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6A544EA7" w14:textId="77777777" w:rsidR="000C5652" w:rsidRPr="00972EF0" w:rsidRDefault="000C5652" w:rsidP="00FE67D5">
            <w:pPr>
              <w:jc w:val="right"/>
              <w:rPr>
                <w:ins w:id="433" w:author="Matheus Gomes Faria" w:date="2020-07-08T21:19:00Z"/>
                <w:rFonts w:ascii="Calibri" w:hAnsi="Calibri" w:cs="Calibri"/>
                <w:sz w:val="20"/>
                <w:szCs w:val="20"/>
              </w:rPr>
            </w:pPr>
            <w:ins w:id="434" w:author="Matheus Gomes Faria" w:date="2020-07-08T21:19:00Z">
              <w:r w:rsidRPr="00972EF0">
                <w:rPr>
                  <w:rFonts w:ascii="Calibri" w:hAnsi="Calibri" w:cs="Calibri"/>
                  <w:sz w:val="20"/>
                  <w:szCs w:val="20"/>
                </w:rPr>
                <w:t>2212</w:t>
              </w:r>
            </w:ins>
          </w:p>
        </w:tc>
        <w:tc>
          <w:tcPr>
            <w:tcW w:w="0" w:type="auto"/>
            <w:tcBorders>
              <w:top w:val="nil"/>
              <w:left w:val="nil"/>
              <w:bottom w:val="single" w:sz="4" w:space="0" w:color="auto"/>
              <w:right w:val="single" w:sz="4" w:space="0" w:color="auto"/>
            </w:tcBorders>
            <w:shd w:val="clear" w:color="auto" w:fill="auto"/>
            <w:noWrap/>
            <w:vAlign w:val="bottom"/>
            <w:hideMark/>
          </w:tcPr>
          <w:p w14:paraId="3F5A5275" w14:textId="77777777" w:rsidR="000C5652" w:rsidRPr="00972EF0" w:rsidRDefault="000C5652" w:rsidP="00FE67D5">
            <w:pPr>
              <w:rPr>
                <w:ins w:id="435" w:author="Matheus Gomes Faria" w:date="2020-07-08T21:19:00Z"/>
                <w:rFonts w:ascii="Calibri" w:hAnsi="Calibri" w:cs="Calibri"/>
                <w:sz w:val="20"/>
                <w:szCs w:val="20"/>
              </w:rPr>
            </w:pPr>
            <w:ins w:id="436" w:author="Matheus Gomes Faria" w:date="2020-07-08T21:19:00Z">
              <w:r w:rsidRPr="00972EF0">
                <w:rPr>
                  <w:rFonts w:ascii="Calibri" w:hAnsi="Calibri" w:cs="Calibri"/>
                  <w:sz w:val="20"/>
                  <w:szCs w:val="20"/>
                </w:rPr>
                <w:t xml:space="preserve"> R$        422.851,71 </w:t>
              </w:r>
            </w:ins>
          </w:p>
        </w:tc>
      </w:tr>
      <w:tr w:rsidR="000C5652" w:rsidRPr="00972EF0" w14:paraId="4F435F75" w14:textId="77777777" w:rsidTr="00FE67D5">
        <w:trPr>
          <w:trHeight w:val="300"/>
          <w:jc w:val="center"/>
          <w:ins w:id="437"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7D9C2A" w14:textId="77777777" w:rsidR="000C5652" w:rsidRPr="00972EF0" w:rsidRDefault="000C5652" w:rsidP="00FE67D5">
            <w:pPr>
              <w:rPr>
                <w:ins w:id="438" w:author="Matheus Gomes Faria" w:date="2020-07-08T21:19:00Z"/>
                <w:rFonts w:ascii="Calibri" w:hAnsi="Calibri" w:cs="Calibri"/>
                <w:sz w:val="20"/>
                <w:szCs w:val="20"/>
              </w:rPr>
            </w:pPr>
            <w:ins w:id="439"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60DCB7C5" w14:textId="77777777" w:rsidR="000C5652" w:rsidRPr="00972EF0" w:rsidRDefault="000C5652" w:rsidP="00FE67D5">
            <w:pPr>
              <w:jc w:val="right"/>
              <w:rPr>
                <w:ins w:id="440" w:author="Matheus Gomes Faria" w:date="2020-07-08T21:19:00Z"/>
                <w:rFonts w:ascii="Calibri" w:hAnsi="Calibri" w:cs="Calibri"/>
                <w:sz w:val="20"/>
                <w:szCs w:val="20"/>
              </w:rPr>
            </w:pPr>
            <w:ins w:id="441" w:author="Matheus Gomes Faria" w:date="2020-07-08T21:19:00Z">
              <w:r w:rsidRPr="00972EF0">
                <w:rPr>
                  <w:rFonts w:ascii="Calibri" w:hAnsi="Calibri" w:cs="Calibri"/>
                  <w:sz w:val="20"/>
                  <w:szCs w:val="20"/>
                </w:rPr>
                <w:t>2213</w:t>
              </w:r>
            </w:ins>
          </w:p>
        </w:tc>
        <w:tc>
          <w:tcPr>
            <w:tcW w:w="0" w:type="auto"/>
            <w:tcBorders>
              <w:top w:val="nil"/>
              <w:left w:val="nil"/>
              <w:bottom w:val="single" w:sz="4" w:space="0" w:color="auto"/>
              <w:right w:val="single" w:sz="4" w:space="0" w:color="auto"/>
            </w:tcBorders>
            <w:shd w:val="clear" w:color="auto" w:fill="auto"/>
            <w:noWrap/>
            <w:vAlign w:val="bottom"/>
            <w:hideMark/>
          </w:tcPr>
          <w:p w14:paraId="0E82E978" w14:textId="77777777" w:rsidR="000C5652" w:rsidRPr="00972EF0" w:rsidRDefault="000C5652" w:rsidP="00FE67D5">
            <w:pPr>
              <w:rPr>
                <w:ins w:id="442" w:author="Matheus Gomes Faria" w:date="2020-07-08T21:19:00Z"/>
                <w:rFonts w:ascii="Calibri" w:hAnsi="Calibri" w:cs="Calibri"/>
                <w:sz w:val="20"/>
                <w:szCs w:val="20"/>
              </w:rPr>
            </w:pPr>
            <w:ins w:id="443" w:author="Matheus Gomes Faria" w:date="2020-07-08T21:19:00Z">
              <w:r w:rsidRPr="00972EF0">
                <w:rPr>
                  <w:rFonts w:ascii="Calibri" w:hAnsi="Calibri" w:cs="Calibri"/>
                  <w:sz w:val="20"/>
                  <w:szCs w:val="20"/>
                </w:rPr>
                <w:t xml:space="preserve"> R$        130.149,70 </w:t>
              </w:r>
            </w:ins>
          </w:p>
        </w:tc>
      </w:tr>
      <w:tr w:rsidR="000C5652" w:rsidRPr="00972EF0" w14:paraId="17DF0F7C" w14:textId="77777777" w:rsidTr="00FE67D5">
        <w:trPr>
          <w:trHeight w:val="300"/>
          <w:jc w:val="center"/>
          <w:ins w:id="444"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B1F48D" w14:textId="77777777" w:rsidR="000C5652" w:rsidRPr="00972EF0" w:rsidRDefault="000C5652" w:rsidP="00FE67D5">
            <w:pPr>
              <w:rPr>
                <w:ins w:id="445" w:author="Matheus Gomes Faria" w:date="2020-07-08T21:19:00Z"/>
                <w:rFonts w:ascii="Calibri" w:hAnsi="Calibri" w:cs="Calibri"/>
                <w:sz w:val="20"/>
                <w:szCs w:val="20"/>
              </w:rPr>
            </w:pPr>
            <w:ins w:id="446"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53FFB863" w14:textId="77777777" w:rsidR="000C5652" w:rsidRPr="00972EF0" w:rsidRDefault="000C5652" w:rsidP="00FE67D5">
            <w:pPr>
              <w:jc w:val="right"/>
              <w:rPr>
                <w:ins w:id="447" w:author="Matheus Gomes Faria" w:date="2020-07-08T21:19:00Z"/>
                <w:rFonts w:ascii="Calibri" w:hAnsi="Calibri" w:cs="Calibri"/>
                <w:sz w:val="20"/>
                <w:szCs w:val="20"/>
              </w:rPr>
            </w:pPr>
            <w:ins w:id="448" w:author="Matheus Gomes Faria" w:date="2020-07-08T21:19:00Z">
              <w:r w:rsidRPr="00972EF0">
                <w:rPr>
                  <w:rFonts w:ascii="Calibri" w:hAnsi="Calibri" w:cs="Calibri"/>
                  <w:sz w:val="20"/>
                  <w:szCs w:val="20"/>
                </w:rPr>
                <w:t>2080</w:t>
              </w:r>
            </w:ins>
          </w:p>
        </w:tc>
        <w:tc>
          <w:tcPr>
            <w:tcW w:w="0" w:type="auto"/>
            <w:tcBorders>
              <w:top w:val="nil"/>
              <w:left w:val="nil"/>
              <w:bottom w:val="single" w:sz="4" w:space="0" w:color="auto"/>
              <w:right w:val="single" w:sz="4" w:space="0" w:color="auto"/>
            </w:tcBorders>
            <w:shd w:val="clear" w:color="auto" w:fill="auto"/>
            <w:noWrap/>
            <w:vAlign w:val="bottom"/>
            <w:hideMark/>
          </w:tcPr>
          <w:p w14:paraId="14518EC6" w14:textId="77777777" w:rsidR="000C5652" w:rsidRPr="00972EF0" w:rsidRDefault="000C5652" w:rsidP="00FE67D5">
            <w:pPr>
              <w:rPr>
                <w:ins w:id="449" w:author="Matheus Gomes Faria" w:date="2020-07-08T21:19:00Z"/>
                <w:rFonts w:ascii="Calibri" w:hAnsi="Calibri" w:cs="Calibri"/>
                <w:sz w:val="20"/>
                <w:szCs w:val="20"/>
              </w:rPr>
            </w:pPr>
            <w:ins w:id="450" w:author="Matheus Gomes Faria" w:date="2020-07-08T21:19:00Z">
              <w:r w:rsidRPr="00972EF0">
                <w:rPr>
                  <w:rFonts w:ascii="Calibri" w:hAnsi="Calibri" w:cs="Calibri"/>
                  <w:sz w:val="20"/>
                  <w:szCs w:val="20"/>
                </w:rPr>
                <w:t xml:space="preserve"> R$        496.000,00 </w:t>
              </w:r>
            </w:ins>
          </w:p>
        </w:tc>
      </w:tr>
      <w:tr w:rsidR="000C5652" w:rsidRPr="00972EF0" w14:paraId="75BC4503" w14:textId="77777777" w:rsidTr="00FE67D5">
        <w:trPr>
          <w:trHeight w:val="300"/>
          <w:jc w:val="center"/>
          <w:ins w:id="451"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61BB72" w14:textId="77777777" w:rsidR="000C5652" w:rsidRPr="00972EF0" w:rsidRDefault="000C5652" w:rsidP="00FE67D5">
            <w:pPr>
              <w:rPr>
                <w:ins w:id="452" w:author="Matheus Gomes Faria" w:date="2020-07-08T21:19:00Z"/>
                <w:rFonts w:ascii="Calibri" w:hAnsi="Calibri" w:cs="Calibri"/>
                <w:sz w:val="20"/>
                <w:szCs w:val="20"/>
              </w:rPr>
            </w:pPr>
            <w:ins w:id="453" w:author="Matheus Gomes Faria" w:date="2020-07-08T21:19:00Z">
              <w:r w:rsidRPr="00972EF0">
                <w:rPr>
                  <w:rFonts w:ascii="Calibri" w:hAnsi="Calibri" w:cs="Calibri"/>
                  <w:sz w:val="20"/>
                  <w:szCs w:val="20"/>
                </w:rPr>
                <w:t xml:space="preserve">Mantovani Materiais de Construção Ltda </w:t>
              </w:r>
            </w:ins>
          </w:p>
        </w:tc>
        <w:tc>
          <w:tcPr>
            <w:tcW w:w="0" w:type="auto"/>
            <w:tcBorders>
              <w:top w:val="nil"/>
              <w:left w:val="nil"/>
              <w:bottom w:val="single" w:sz="4" w:space="0" w:color="auto"/>
              <w:right w:val="single" w:sz="4" w:space="0" w:color="auto"/>
            </w:tcBorders>
            <w:shd w:val="clear" w:color="auto" w:fill="auto"/>
            <w:noWrap/>
            <w:vAlign w:val="bottom"/>
            <w:hideMark/>
          </w:tcPr>
          <w:p w14:paraId="3760F57B" w14:textId="77777777" w:rsidR="000C5652" w:rsidRPr="00972EF0" w:rsidRDefault="000C5652" w:rsidP="00FE67D5">
            <w:pPr>
              <w:jc w:val="right"/>
              <w:rPr>
                <w:ins w:id="454" w:author="Matheus Gomes Faria" w:date="2020-07-08T21:19:00Z"/>
                <w:rFonts w:ascii="Calibri" w:hAnsi="Calibri" w:cs="Calibri"/>
                <w:sz w:val="20"/>
                <w:szCs w:val="20"/>
              </w:rPr>
            </w:pPr>
            <w:ins w:id="455" w:author="Matheus Gomes Faria" w:date="2020-07-08T21:19:00Z">
              <w:r w:rsidRPr="00972EF0">
                <w:rPr>
                  <w:rFonts w:ascii="Calibri" w:hAnsi="Calibri" w:cs="Calibri"/>
                  <w:sz w:val="20"/>
                  <w:szCs w:val="20"/>
                </w:rPr>
                <w:t>3937</w:t>
              </w:r>
            </w:ins>
          </w:p>
        </w:tc>
        <w:tc>
          <w:tcPr>
            <w:tcW w:w="0" w:type="auto"/>
            <w:tcBorders>
              <w:top w:val="nil"/>
              <w:left w:val="nil"/>
              <w:bottom w:val="single" w:sz="4" w:space="0" w:color="auto"/>
              <w:right w:val="single" w:sz="4" w:space="0" w:color="auto"/>
            </w:tcBorders>
            <w:shd w:val="clear" w:color="auto" w:fill="auto"/>
            <w:noWrap/>
            <w:vAlign w:val="bottom"/>
            <w:hideMark/>
          </w:tcPr>
          <w:p w14:paraId="1DB64D32" w14:textId="77777777" w:rsidR="000C5652" w:rsidRPr="00972EF0" w:rsidRDefault="000C5652" w:rsidP="00FE67D5">
            <w:pPr>
              <w:rPr>
                <w:ins w:id="456" w:author="Matheus Gomes Faria" w:date="2020-07-08T21:19:00Z"/>
                <w:rFonts w:ascii="Calibri" w:hAnsi="Calibri" w:cs="Calibri"/>
                <w:sz w:val="20"/>
                <w:szCs w:val="20"/>
              </w:rPr>
            </w:pPr>
            <w:ins w:id="457" w:author="Matheus Gomes Faria" w:date="2020-07-08T21:19:00Z">
              <w:r w:rsidRPr="00972EF0">
                <w:rPr>
                  <w:rFonts w:ascii="Calibri" w:hAnsi="Calibri" w:cs="Calibri"/>
                  <w:sz w:val="20"/>
                  <w:szCs w:val="20"/>
                </w:rPr>
                <w:t xml:space="preserve"> R$        217.057,40 </w:t>
              </w:r>
            </w:ins>
          </w:p>
        </w:tc>
      </w:tr>
      <w:tr w:rsidR="000C5652" w:rsidRPr="00972EF0" w14:paraId="74501041" w14:textId="77777777" w:rsidTr="00FE67D5">
        <w:trPr>
          <w:trHeight w:val="300"/>
          <w:jc w:val="center"/>
          <w:ins w:id="458"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B079BA" w14:textId="77777777" w:rsidR="000C5652" w:rsidRPr="00972EF0" w:rsidRDefault="000C5652" w:rsidP="00FE67D5">
            <w:pPr>
              <w:rPr>
                <w:ins w:id="459" w:author="Matheus Gomes Faria" w:date="2020-07-08T21:19:00Z"/>
                <w:rFonts w:ascii="Calibri" w:hAnsi="Calibri" w:cs="Calibri"/>
                <w:sz w:val="20"/>
                <w:szCs w:val="20"/>
              </w:rPr>
            </w:pPr>
            <w:ins w:id="460" w:author="Matheus Gomes Faria" w:date="2020-07-08T21:19:00Z">
              <w:r w:rsidRPr="00972EF0">
                <w:rPr>
                  <w:rFonts w:ascii="Calibri" w:hAnsi="Calibri" w:cs="Calibri"/>
                  <w:sz w:val="20"/>
                  <w:szCs w:val="20"/>
                </w:rPr>
                <w:t xml:space="preserve">Mantovani Materiais de Construção Ltda </w:t>
              </w:r>
            </w:ins>
          </w:p>
        </w:tc>
        <w:tc>
          <w:tcPr>
            <w:tcW w:w="0" w:type="auto"/>
            <w:tcBorders>
              <w:top w:val="nil"/>
              <w:left w:val="nil"/>
              <w:bottom w:val="single" w:sz="4" w:space="0" w:color="auto"/>
              <w:right w:val="single" w:sz="4" w:space="0" w:color="auto"/>
            </w:tcBorders>
            <w:shd w:val="clear" w:color="auto" w:fill="auto"/>
            <w:noWrap/>
            <w:vAlign w:val="bottom"/>
            <w:hideMark/>
          </w:tcPr>
          <w:p w14:paraId="573AB54D" w14:textId="77777777" w:rsidR="000C5652" w:rsidRPr="00972EF0" w:rsidRDefault="000C5652" w:rsidP="00FE67D5">
            <w:pPr>
              <w:jc w:val="right"/>
              <w:rPr>
                <w:ins w:id="461" w:author="Matheus Gomes Faria" w:date="2020-07-08T21:19:00Z"/>
                <w:rFonts w:ascii="Calibri" w:hAnsi="Calibri" w:cs="Calibri"/>
                <w:sz w:val="20"/>
                <w:szCs w:val="20"/>
              </w:rPr>
            </w:pPr>
            <w:ins w:id="462" w:author="Matheus Gomes Faria" w:date="2020-07-08T21:19:00Z">
              <w:r w:rsidRPr="00972EF0">
                <w:rPr>
                  <w:rFonts w:ascii="Calibri" w:hAnsi="Calibri" w:cs="Calibri"/>
                  <w:sz w:val="20"/>
                  <w:szCs w:val="20"/>
                </w:rPr>
                <w:t>3938</w:t>
              </w:r>
            </w:ins>
          </w:p>
        </w:tc>
        <w:tc>
          <w:tcPr>
            <w:tcW w:w="0" w:type="auto"/>
            <w:tcBorders>
              <w:top w:val="nil"/>
              <w:left w:val="nil"/>
              <w:bottom w:val="single" w:sz="4" w:space="0" w:color="auto"/>
              <w:right w:val="single" w:sz="4" w:space="0" w:color="auto"/>
            </w:tcBorders>
            <w:shd w:val="clear" w:color="auto" w:fill="auto"/>
            <w:noWrap/>
            <w:vAlign w:val="bottom"/>
            <w:hideMark/>
          </w:tcPr>
          <w:p w14:paraId="024A37EC" w14:textId="77777777" w:rsidR="000C5652" w:rsidRPr="00972EF0" w:rsidRDefault="000C5652" w:rsidP="00FE67D5">
            <w:pPr>
              <w:rPr>
                <w:ins w:id="463" w:author="Matheus Gomes Faria" w:date="2020-07-08T21:19:00Z"/>
                <w:rFonts w:ascii="Calibri" w:hAnsi="Calibri" w:cs="Calibri"/>
                <w:sz w:val="20"/>
                <w:szCs w:val="20"/>
              </w:rPr>
            </w:pPr>
            <w:ins w:id="464" w:author="Matheus Gomes Faria" w:date="2020-07-08T21:19:00Z">
              <w:r w:rsidRPr="00972EF0">
                <w:rPr>
                  <w:rFonts w:ascii="Calibri" w:hAnsi="Calibri" w:cs="Calibri"/>
                  <w:sz w:val="20"/>
                  <w:szCs w:val="20"/>
                </w:rPr>
                <w:t xml:space="preserve"> R$        116.209,72 </w:t>
              </w:r>
            </w:ins>
          </w:p>
        </w:tc>
      </w:tr>
      <w:tr w:rsidR="000C5652" w:rsidRPr="00972EF0" w14:paraId="0EFCD509" w14:textId="77777777" w:rsidTr="00FE67D5">
        <w:trPr>
          <w:trHeight w:val="300"/>
          <w:jc w:val="center"/>
          <w:ins w:id="465"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8C7E4F" w14:textId="77777777" w:rsidR="000C5652" w:rsidRPr="00972EF0" w:rsidRDefault="000C5652" w:rsidP="00FE67D5">
            <w:pPr>
              <w:rPr>
                <w:ins w:id="466" w:author="Matheus Gomes Faria" w:date="2020-07-08T21:19:00Z"/>
                <w:rFonts w:ascii="Calibri" w:hAnsi="Calibri" w:cs="Calibri"/>
                <w:sz w:val="20"/>
                <w:szCs w:val="20"/>
              </w:rPr>
            </w:pPr>
            <w:proofErr w:type="spellStart"/>
            <w:ins w:id="467" w:author="Matheus Gomes Faria" w:date="2020-07-08T21:19:00Z">
              <w:r w:rsidRPr="00972EF0">
                <w:rPr>
                  <w:rFonts w:ascii="Calibri" w:hAnsi="Calibri" w:cs="Calibri"/>
                  <w:sz w:val="20"/>
                  <w:szCs w:val="20"/>
                </w:rPr>
                <w:t>Sierra</w:t>
              </w:r>
              <w:proofErr w:type="spellEnd"/>
              <w:r w:rsidRPr="00972EF0">
                <w:rPr>
                  <w:rFonts w:ascii="Calibri" w:hAnsi="Calibri" w:cs="Calibri"/>
                  <w:sz w:val="20"/>
                  <w:szCs w:val="20"/>
                </w:rPr>
                <w:t xml:space="preserve"> Móveis Ltda</w:t>
              </w:r>
            </w:ins>
          </w:p>
        </w:tc>
        <w:tc>
          <w:tcPr>
            <w:tcW w:w="0" w:type="auto"/>
            <w:tcBorders>
              <w:top w:val="nil"/>
              <w:left w:val="nil"/>
              <w:bottom w:val="single" w:sz="4" w:space="0" w:color="auto"/>
              <w:right w:val="single" w:sz="4" w:space="0" w:color="auto"/>
            </w:tcBorders>
            <w:shd w:val="clear" w:color="auto" w:fill="auto"/>
            <w:noWrap/>
            <w:vAlign w:val="bottom"/>
            <w:hideMark/>
          </w:tcPr>
          <w:p w14:paraId="2ED66E73" w14:textId="77777777" w:rsidR="000C5652" w:rsidRPr="00972EF0" w:rsidRDefault="000C5652" w:rsidP="00FE67D5">
            <w:pPr>
              <w:jc w:val="right"/>
              <w:rPr>
                <w:ins w:id="468" w:author="Matheus Gomes Faria" w:date="2020-07-08T21:19:00Z"/>
                <w:rFonts w:ascii="Calibri" w:hAnsi="Calibri" w:cs="Calibri"/>
                <w:sz w:val="20"/>
                <w:szCs w:val="20"/>
              </w:rPr>
            </w:pPr>
            <w:ins w:id="469" w:author="Matheus Gomes Faria" w:date="2020-07-08T21:19:00Z">
              <w:r w:rsidRPr="00972EF0">
                <w:rPr>
                  <w:rFonts w:ascii="Calibri" w:hAnsi="Calibri" w:cs="Calibri"/>
                  <w:sz w:val="20"/>
                  <w:szCs w:val="20"/>
                </w:rPr>
                <w:t>620</w:t>
              </w:r>
            </w:ins>
          </w:p>
        </w:tc>
        <w:tc>
          <w:tcPr>
            <w:tcW w:w="0" w:type="auto"/>
            <w:tcBorders>
              <w:top w:val="nil"/>
              <w:left w:val="nil"/>
              <w:bottom w:val="single" w:sz="4" w:space="0" w:color="auto"/>
              <w:right w:val="single" w:sz="4" w:space="0" w:color="auto"/>
            </w:tcBorders>
            <w:shd w:val="clear" w:color="auto" w:fill="auto"/>
            <w:noWrap/>
            <w:vAlign w:val="bottom"/>
            <w:hideMark/>
          </w:tcPr>
          <w:p w14:paraId="7357EBC5" w14:textId="77777777" w:rsidR="000C5652" w:rsidRPr="00972EF0" w:rsidRDefault="000C5652" w:rsidP="00FE67D5">
            <w:pPr>
              <w:rPr>
                <w:ins w:id="470" w:author="Matheus Gomes Faria" w:date="2020-07-08T21:19:00Z"/>
                <w:rFonts w:ascii="Calibri" w:hAnsi="Calibri" w:cs="Calibri"/>
                <w:sz w:val="20"/>
                <w:szCs w:val="20"/>
              </w:rPr>
            </w:pPr>
            <w:ins w:id="471" w:author="Matheus Gomes Faria" w:date="2020-07-08T21:19:00Z">
              <w:r w:rsidRPr="00972EF0">
                <w:rPr>
                  <w:rFonts w:ascii="Calibri" w:hAnsi="Calibri" w:cs="Calibri"/>
                  <w:sz w:val="20"/>
                  <w:szCs w:val="20"/>
                </w:rPr>
                <w:t xml:space="preserve"> R$        255.000,00 </w:t>
              </w:r>
            </w:ins>
          </w:p>
        </w:tc>
      </w:tr>
      <w:tr w:rsidR="000C5652" w:rsidRPr="00972EF0" w14:paraId="2351FB3F" w14:textId="77777777" w:rsidTr="00FE67D5">
        <w:trPr>
          <w:trHeight w:val="300"/>
          <w:jc w:val="center"/>
          <w:ins w:id="472"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858679" w14:textId="77777777" w:rsidR="000C5652" w:rsidRPr="00972EF0" w:rsidRDefault="000C5652" w:rsidP="00FE67D5">
            <w:pPr>
              <w:rPr>
                <w:ins w:id="473" w:author="Matheus Gomes Faria" w:date="2020-07-08T21:19:00Z"/>
                <w:rFonts w:ascii="Calibri" w:hAnsi="Calibri" w:cs="Calibri"/>
                <w:sz w:val="20"/>
                <w:szCs w:val="20"/>
              </w:rPr>
            </w:pPr>
            <w:commentRangeStart w:id="474"/>
            <w:ins w:id="475" w:author="Matheus Gomes Faria" w:date="2020-07-08T21:19:00Z">
              <w:r w:rsidRPr="00972EF0">
                <w:rPr>
                  <w:rFonts w:ascii="Calibri" w:hAnsi="Calibri" w:cs="Calibri"/>
                  <w:sz w:val="20"/>
                  <w:szCs w:val="20"/>
                </w:rPr>
                <w:t xml:space="preserve"> </w:t>
              </w:r>
              <w:proofErr w:type="spellStart"/>
              <w:r w:rsidRPr="00972EF0">
                <w:rPr>
                  <w:rFonts w:ascii="Calibri" w:hAnsi="Calibri" w:cs="Calibri"/>
                  <w:sz w:val="20"/>
                  <w:szCs w:val="20"/>
                </w:rPr>
                <w:t>Tamiris</w:t>
              </w:r>
              <w:proofErr w:type="spellEnd"/>
              <w:r w:rsidRPr="00972EF0">
                <w:rPr>
                  <w:rFonts w:ascii="Calibri" w:hAnsi="Calibri" w:cs="Calibri"/>
                  <w:sz w:val="20"/>
                  <w:szCs w:val="20"/>
                </w:rPr>
                <w:t xml:space="preserve"> </w:t>
              </w:r>
              <w:proofErr w:type="spellStart"/>
              <w:r w:rsidRPr="00972EF0">
                <w:rPr>
                  <w:rFonts w:ascii="Calibri" w:hAnsi="Calibri" w:cs="Calibri"/>
                  <w:sz w:val="20"/>
                  <w:szCs w:val="20"/>
                </w:rPr>
                <w:t>Eliege</w:t>
              </w:r>
              <w:proofErr w:type="spellEnd"/>
              <w:r w:rsidRPr="00972EF0">
                <w:rPr>
                  <w:rFonts w:ascii="Calibri" w:hAnsi="Calibri" w:cs="Calibri"/>
                  <w:sz w:val="20"/>
                  <w:szCs w:val="20"/>
                </w:rPr>
                <w:t xml:space="preserve"> </w:t>
              </w:r>
              <w:proofErr w:type="spellStart"/>
              <w:r w:rsidRPr="00972EF0">
                <w:rPr>
                  <w:rFonts w:ascii="Calibri" w:hAnsi="Calibri" w:cs="Calibri"/>
                  <w:sz w:val="20"/>
                  <w:szCs w:val="20"/>
                </w:rPr>
                <w:t>Tegner</w:t>
              </w:r>
              <w:proofErr w:type="spellEnd"/>
              <w:r w:rsidRPr="00972EF0">
                <w:rPr>
                  <w:rFonts w:ascii="Calibri" w:hAnsi="Calibri" w:cs="Calibri"/>
                  <w:sz w:val="20"/>
                  <w:szCs w:val="20"/>
                </w:rPr>
                <w:t xml:space="preserve"> Com de Gramas</w:t>
              </w:r>
            </w:ins>
          </w:p>
        </w:tc>
        <w:tc>
          <w:tcPr>
            <w:tcW w:w="0" w:type="auto"/>
            <w:tcBorders>
              <w:top w:val="nil"/>
              <w:left w:val="nil"/>
              <w:bottom w:val="single" w:sz="4" w:space="0" w:color="auto"/>
              <w:right w:val="single" w:sz="4" w:space="0" w:color="auto"/>
            </w:tcBorders>
            <w:shd w:val="clear" w:color="auto" w:fill="auto"/>
            <w:noWrap/>
            <w:vAlign w:val="bottom"/>
            <w:hideMark/>
          </w:tcPr>
          <w:p w14:paraId="61849F61" w14:textId="77777777" w:rsidR="000C5652" w:rsidRPr="00972EF0" w:rsidRDefault="000C5652" w:rsidP="00FE67D5">
            <w:pPr>
              <w:jc w:val="right"/>
              <w:rPr>
                <w:ins w:id="476" w:author="Matheus Gomes Faria" w:date="2020-07-08T21:19:00Z"/>
                <w:rFonts w:ascii="Calibri" w:hAnsi="Calibri" w:cs="Calibri"/>
                <w:sz w:val="20"/>
                <w:szCs w:val="20"/>
              </w:rPr>
            </w:pPr>
            <w:ins w:id="477" w:author="Matheus Gomes Faria" w:date="2020-07-08T21:19:00Z">
              <w:r w:rsidRPr="00972EF0">
                <w:rPr>
                  <w:rFonts w:ascii="Calibri" w:hAnsi="Calibri" w:cs="Calibri"/>
                  <w:sz w:val="20"/>
                  <w:szCs w:val="20"/>
                </w:rPr>
                <w:t>22450633</w:t>
              </w:r>
            </w:ins>
          </w:p>
        </w:tc>
        <w:tc>
          <w:tcPr>
            <w:tcW w:w="0" w:type="auto"/>
            <w:tcBorders>
              <w:top w:val="nil"/>
              <w:left w:val="nil"/>
              <w:bottom w:val="single" w:sz="4" w:space="0" w:color="auto"/>
              <w:right w:val="single" w:sz="4" w:space="0" w:color="auto"/>
            </w:tcBorders>
            <w:shd w:val="clear" w:color="auto" w:fill="auto"/>
            <w:noWrap/>
            <w:vAlign w:val="bottom"/>
            <w:hideMark/>
          </w:tcPr>
          <w:p w14:paraId="37E33AC2" w14:textId="77777777" w:rsidR="000C5652" w:rsidRPr="00972EF0" w:rsidRDefault="000C5652" w:rsidP="00FE67D5">
            <w:pPr>
              <w:rPr>
                <w:ins w:id="478" w:author="Matheus Gomes Faria" w:date="2020-07-08T21:19:00Z"/>
                <w:rFonts w:ascii="Calibri" w:hAnsi="Calibri" w:cs="Calibri"/>
                <w:sz w:val="20"/>
                <w:szCs w:val="20"/>
              </w:rPr>
            </w:pPr>
            <w:ins w:id="479" w:author="Matheus Gomes Faria" w:date="2020-07-08T21:19:00Z">
              <w:r w:rsidRPr="00972EF0">
                <w:rPr>
                  <w:rFonts w:ascii="Calibri" w:hAnsi="Calibri" w:cs="Calibri"/>
                  <w:sz w:val="20"/>
                  <w:szCs w:val="20"/>
                </w:rPr>
                <w:t xml:space="preserve"> R$        110.737,08 </w:t>
              </w:r>
              <w:commentRangeEnd w:id="474"/>
              <w:r>
                <w:rPr>
                  <w:rStyle w:val="Refdecomentrio"/>
                </w:rPr>
                <w:commentReference w:id="474"/>
              </w:r>
            </w:ins>
          </w:p>
        </w:tc>
      </w:tr>
      <w:tr w:rsidR="000C5652" w:rsidRPr="00972EF0" w14:paraId="6E7507B2" w14:textId="77777777" w:rsidTr="00FE67D5">
        <w:trPr>
          <w:trHeight w:val="300"/>
          <w:jc w:val="center"/>
          <w:ins w:id="480"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206067" w14:textId="77777777" w:rsidR="000C5652" w:rsidRPr="00972EF0" w:rsidRDefault="000C5652" w:rsidP="00FE67D5">
            <w:pPr>
              <w:rPr>
                <w:ins w:id="481" w:author="Matheus Gomes Faria" w:date="2020-07-08T21:19:00Z"/>
                <w:rFonts w:ascii="Calibri" w:hAnsi="Calibri" w:cs="Calibri"/>
                <w:sz w:val="20"/>
                <w:szCs w:val="20"/>
              </w:rPr>
            </w:pPr>
            <w:proofErr w:type="spellStart"/>
            <w:ins w:id="482" w:author="Matheus Gomes Faria" w:date="2020-07-08T21:19:00Z">
              <w:r w:rsidRPr="00972EF0">
                <w:rPr>
                  <w:rFonts w:ascii="Calibri" w:hAnsi="Calibri" w:cs="Calibri"/>
                  <w:sz w:val="20"/>
                  <w:szCs w:val="20"/>
                </w:rPr>
                <w:t>Trans</w:t>
              </w:r>
              <w:proofErr w:type="spellEnd"/>
              <w:r w:rsidRPr="00972EF0">
                <w:rPr>
                  <w:rFonts w:ascii="Calibri" w:hAnsi="Calibri" w:cs="Calibri"/>
                  <w:sz w:val="20"/>
                  <w:szCs w:val="20"/>
                </w:rPr>
                <w:t xml:space="preserve"> </w:t>
              </w:r>
              <w:proofErr w:type="spellStart"/>
              <w:r w:rsidRPr="00972EF0">
                <w:rPr>
                  <w:rFonts w:ascii="Calibri" w:hAnsi="Calibri" w:cs="Calibri"/>
                  <w:sz w:val="20"/>
                  <w:szCs w:val="20"/>
                </w:rPr>
                <w:t>Matielli</w:t>
              </w:r>
              <w:proofErr w:type="spellEnd"/>
              <w:r w:rsidRPr="00972EF0">
                <w:rPr>
                  <w:rFonts w:ascii="Calibri" w:hAnsi="Calibri" w:cs="Calibri"/>
                  <w:sz w:val="20"/>
                  <w:szCs w:val="20"/>
                </w:rPr>
                <w:t xml:space="preserve"> Ltda</w:t>
              </w:r>
            </w:ins>
          </w:p>
        </w:tc>
        <w:tc>
          <w:tcPr>
            <w:tcW w:w="0" w:type="auto"/>
            <w:tcBorders>
              <w:top w:val="nil"/>
              <w:left w:val="nil"/>
              <w:bottom w:val="single" w:sz="4" w:space="0" w:color="auto"/>
              <w:right w:val="single" w:sz="4" w:space="0" w:color="auto"/>
            </w:tcBorders>
            <w:shd w:val="clear" w:color="auto" w:fill="auto"/>
            <w:noWrap/>
            <w:vAlign w:val="bottom"/>
            <w:hideMark/>
          </w:tcPr>
          <w:p w14:paraId="441F11F4" w14:textId="77777777" w:rsidR="000C5652" w:rsidRPr="00972EF0" w:rsidRDefault="000C5652" w:rsidP="00FE67D5">
            <w:pPr>
              <w:jc w:val="right"/>
              <w:rPr>
                <w:ins w:id="483" w:author="Matheus Gomes Faria" w:date="2020-07-08T21:19:00Z"/>
                <w:rFonts w:ascii="Calibri" w:hAnsi="Calibri" w:cs="Calibri"/>
                <w:sz w:val="20"/>
                <w:szCs w:val="20"/>
              </w:rPr>
            </w:pPr>
            <w:ins w:id="484" w:author="Matheus Gomes Faria" w:date="2020-07-08T21:19:00Z">
              <w:r w:rsidRPr="00972EF0">
                <w:rPr>
                  <w:rFonts w:ascii="Calibri" w:hAnsi="Calibri" w:cs="Calibri"/>
                  <w:sz w:val="20"/>
                  <w:szCs w:val="20"/>
                </w:rPr>
                <w:t>235</w:t>
              </w:r>
            </w:ins>
          </w:p>
        </w:tc>
        <w:tc>
          <w:tcPr>
            <w:tcW w:w="0" w:type="auto"/>
            <w:tcBorders>
              <w:top w:val="nil"/>
              <w:left w:val="nil"/>
              <w:bottom w:val="single" w:sz="4" w:space="0" w:color="auto"/>
              <w:right w:val="single" w:sz="4" w:space="0" w:color="auto"/>
            </w:tcBorders>
            <w:shd w:val="clear" w:color="auto" w:fill="auto"/>
            <w:noWrap/>
            <w:vAlign w:val="bottom"/>
            <w:hideMark/>
          </w:tcPr>
          <w:p w14:paraId="7700A2DE" w14:textId="77777777" w:rsidR="000C5652" w:rsidRPr="00972EF0" w:rsidRDefault="000C5652" w:rsidP="00FE67D5">
            <w:pPr>
              <w:rPr>
                <w:ins w:id="485" w:author="Matheus Gomes Faria" w:date="2020-07-08T21:19:00Z"/>
                <w:rFonts w:ascii="Calibri" w:hAnsi="Calibri" w:cs="Calibri"/>
                <w:sz w:val="20"/>
                <w:szCs w:val="20"/>
              </w:rPr>
            </w:pPr>
            <w:ins w:id="486" w:author="Matheus Gomes Faria" w:date="2020-07-08T21:19:00Z">
              <w:r w:rsidRPr="00972EF0">
                <w:rPr>
                  <w:rFonts w:ascii="Calibri" w:hAnsi="Calibri" w:cs="Calibri"/>
                  <w:sz w:val="20"/>
                  <w:szCs w:val="20"/>
                </w:rPr>
                <w:t xml:space="preserve"> R$        153.170,00 </w:t>
              </w:r>
            </w:ins>
          </w:p>
        </w:tc>
      </w:tr>
      <w:tr w:rsidR="000C5652" w:rsidRPr="00972EF0" w14:paraId="1A5749F4" w14:textId="77777777" w:rsidTr="00FE67D5">
        <w:trPr>
          <w:trHeight w:val="300"/>
          <w:jc w:val="center"/>
          <w:ins w:id="487"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B52AFB" w14:textId="77777777" w:rsidR="000C5652" w:rsidRPr="00972EF0" w:rsidRDefault="000C5652" w:rsidP="00FE67D5">
            <w:pPr>
              <w:rPr>
                <w:ins w:id="488" w:author="Matheus Gomes Faria" w:date="2020-07-08T21:19:00Z"/>
                <w:rFonts w:ascii="Calibri" w:hAnsi="Calibri" w:cs="Calibri"/>
                <w:sz w:val="20"/>
                <w:szCs w:val="20"/>
              </w:rPr>
            </w:pPr>
            <w:ins w:id="489"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333EA7A4" w14:textId="77777777" w:rsidR="000C5652" w:rsidRPr="00972EF0" w:rsidRDefault="000C5652" w:rsidP="00FE67D5">
            <w:pPr>
              <w:jc w:val="right"/>
              <w:rPr>
                <w:ins w:id="490" w:author="Matheus Gomes Faria" w:date="2020-07-08T21:19:00Z"/>
                <w:rFonts w:ascii="Calibri" w:hAnsi="Calibri" w:cs="Calibri"/>
                <w:sz w:val="20"/>
                <w:szCs w:val="20"/>
              </w:rPr>
            </w:pPr>
            <w:ins w:id="491" w:author="Matheus Gomes Faria" w:date="2020-07-08T21:19:00Z">
              <w:r w:rsidRPr="00972EF0">
                <w:rPr>
                  <w:rFonts w:ascii="Calibri" w:hAnsi="Calibri" w:cs="Calibri"/>
                  <w:sz w:val="20"/>
                  <w:szCs w:val="20"/>
                </w:rPr>
                <w:t>2029</w:t>
              </w:r>
            </w:ins>
          </w:p>
        </w:tc>
        <w:tc>
          <w:tcPr>
            <w:tcW w:w="0" w:type="auto"/>
            <w:tcBorders>
              <w:top w:val="nil"/>
              <w:left w:val="nil"/>
              <w:bottom w:val="single" w:sz="4" w:space="0" w:color="auto"/>
              <w:right w:val="single" w:sz="4" w:space="0" w:color="auto"/>
            </w:tcBorders>
            <w:shd w:val="clear" w:color="auto" w:fill="auto"/>
            <w:noWrap/>
            <w:vAlign w:val="bottom"/>
            <w:hideMark/>
          </w:tcPr>
          <w:p w14:paraId="05B20ADC" w14:textId="77777777" w:rsidR="000C5652" w:rsidRPr="00972EF0" w:rsidRDefault="000C5652" w:rsidP="00FE67D5">
            <w:pPr>
              <w:rPr>
                <w:ins w:id="492" w:author="Matheus Gomes Faria" w:date="2020-07-08T21:19:00Z"/>
                <w:rFonts w:ascii="Calibri" w:hAnsi="Calibri" w:cs="Calibri"/>
                <w:sz w:val="20"/>
                <w:szCs w:val="20"/>
              </w:rPr>
            </w:pPr>
            <w:ins w:id="493" w:author="Matheus Gomes Faria" w:date="2020-07-08T21:19:00Z">
              <w:r w:rsidRPr="00972EF0">
                <w:rPr>
                  <w:rFonts w:ascii="Calibri" w:hAnsi="Calibri" w:cs="Calibri"/>
                  <w:sz w:val="20"/>
                  <w:szCs w:val="20"/>
                </w:rPr>
                <w:t xml:space="preserve"> R$        164.508,77 </w:t>
              </w:r>
            </w:ins>
          </w:p>
        </w:tc>
      </w:tr>
      <w:tr w:rsidR="000C5652" w:rsidRPr="00972EF0" w14:paraId="0097D600" w14:textId="77777777" w:rsidTr="00FE67D5">
        <w:trPr>
          <w:trHeight w:val="300"/>
          <w:jc w:val="center"/>
          <w:ins w:id="494"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BCD9AD" w14:textId="77777777" w:rsidR="000C5652" w:rsidRPr="00972EF0" w:rsidRDefault="000C5652" w:rsidP="00FE67D5">
            <w:pPr>
              <w:rPr>
                <w:ins w:id="495" w:author="Matheus Gomes Faria" w:date="2020-07-08T21:19:00Z"/>
                <w:rFonts w:ascii="Calibri" w:hAnsi="Calibri" w:cs="Calibri"/>
                <w:sz w:val="20"/>
                <w:szCs w:val="20"/>
              </w:rPr>
            </w:pPr>
            <w:commentRangeStart w:id="496"/>
            <w:ins w:id="497" w:author="Matheus Gomes Faria" w:date="2020-07-08T21:19:00Z">
              <w:r w:rsidRPr="00972EF0">
                <w:rPr>
                  <w:rFonts w:ascii="Calibri" w:hAnsi="Calibri" w:cs="Calibri"/>
                  <w:sz w:val="20"/>
                  <w:szCs w:val="20"/>
                </w:rPr>
                <w:lastRenderedPageBreak/>
                <w:t xml:space="preserve">Piscinas </w:t>
              </w:r>
              <w:proofErr w:type="spellStart"/>
              <w:r w:rsidRPr="00972EF0">
                <w:rPr>
                  <w:rFonts w:ascii="Calibri" w:hAnsi="Calibri" w:cs="Calibri"/>
                  <w:sz w:val="20"/>
                  <w:szCs w:val="20"/>
                </w:rPr>
                <w:t>Hidrotec</w:t>
              </w:r>
              <w:proofErr w:type="spellEnd"/>
              <w:r w:rsidRPr="00972EF0">
                <w:rPr>
                  <w:rFonts w:ascii="Calibri" w:hAnsi="Calibri" w:cs="Calibri"/>
                  <w:sz w:val="20"/>
                  <w:szCs w:val="20"/>
                </w:rPr>
                <w:t xml:space="preserve"> Ltda</w:t>
              </w:r>
            </w:ins>
          </w:p>
        </w:tc>
        <w:tc>
          <w:tcPr>
            <w:tcW w:w="0" w:type="auto"/>
            <w:tcBorders>
              <w:top w:val="nil"/>
              <w:left w:val="nil"/>
              <w:bottom w:val="single" w:sz="4" w:space="0" w:color="auto"/>
              <w:right w:val="single" w:sz="4" w:space="0" w:color="auto"/>
            </w:tcBorders>
            <w:shd w:val="clear" w:color="auto" w:fill="auto"/>
            <w:noWrap/>
            <w:vAlign w:val="bottom"/>
            <w:hideMark/>
          </w:tcPr>
          <w:p w14:paraId="64F798FD" w14:textId="77777777" w:rsidR="000C5652" w:rsidRPr="00972EF0" w:rsidRDefault="000C5652" w:rsidP="00FE67D5">
            <w:pPr>
              <w:jc w:val="right"/>
              <w:rPr>
                <w:ins w:id="498" w:author="Matheus Gomes Faria" w:date="2020-07-08T21:19:00Z"/>
                <w:rFonts w:ascii="Calibri" w:hAnsi="Calibri" w:cs="Calibri"/>
                <w:sz w:val="20"/>
                <w:szCs w:val="20"/>
              </w:rPr>
            </w:pPr>
            <w:ins w:id="499" w:author="Matheus Gomes Faria" w:date="2020-07-08T21:19:00Z">
              <w:r w:rsidRPr="00972EF0">
                <w:rPr>
                  <w:rFonts w:ascii="Calibri" w:hAnsi="Calibri" w:cs="Calibri"/>
                  <w:sz w:val="20"/>
                  <w:szCs w:val="20"/>
                </w:rPr>
                <w:t>2790</w:t>
              </w:r>
            </w:ins>
          </w:p>
        </w:tc>
        <w:tc>
          <w:tcPr>
            <w:tcW w:w="0" w:type="auto"/>
            <w:tcBorders>
              <w:top w:val="nil"/>
              <w:left w:val="nil"/>
              <w:bottom w:val="single" w:sz="4" w:space="0" w:color="auto"/>
              <w:right w:val="single" w:sz="4" w:space="0" w:color="auto"/>
            </w:tcBorders>
            <w:shd w:val="clear" w:color="auto" w:fill="auto"/>
            <w:noWrap/>
            <w:vAlign w:val="bottom"/>
            <w:hideMark/>
          </w:tcPr>
          <w:p w14:paraId="09B50545" w14:textId="77777777" w:rsidR="000C5652" w:rsidRPr="00972EF0" w:rsidRDefault="000C5652" w:rsidP="00FE67D5">
            <w:pPr>
              <w:rPr>
                <w:ins w:id="500" w:author="Matheus Gomes Faria" w:date="2020-07-08T21:19:00Z"/>
                <w:rFonts w:ascii="Calibri" w:hAnsi="Calibri" w:cs="Calibri"/>
                <w:sz w:val="20"/>
                <w:szCs w:val="20"/>
              </w:rPr>
            </w:pPr>
            <w:ins w:id="501" w:author="Matheus Gomes Faria" w:date="2020-07-08T21:19:00Z">
              <w:r w:rsidRPr="00972EF0">
                <w:rPr>
                  <w:rFonts w:ascii="Calibri" w:hAnsi="Calibri" w:cs="Calibri"/>
                  <w:sz w:val="20"/>
                  <w:szCs w:val="20"/>
                </w:rPr>
                <w:t xml:space="preserve"> R$        110.712,00 </w:t>
              </w:r>
              <w:commentRangeEnd w:id="496"/>
              <w:r>
                <w:rPr>
                  <w:rStyle w:val="Refdecomentrio"/>
                </w:rPr>
                <w:commentReference w:id="496"/>
              </w:r>
            </w:ins>
          </w:p>
        </w:tc>
      </w:tr>
      <w:tr w:rsidR="000C5652" w:rsidRPr="00972EF0" w14:paraId="0BBD0317" w14:textId="77777777" w:rsidTr="00FE67D5">
        <w:trPr>
          <w:trHeight w:val="300"/>
          <w:jc w:val="center"/>
          <w:ins w:id="502"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F97EBD" w14:textId="77777777" w:rsidR="000C5652" w:rsidRPr="00972EF0" w:rsidRDefault="000C5652" w:rsidP="00FE67D5">
            <w:pPr>
              <w:rPr>
                <w:ins w:id="503" w:author="Matheus Gomes Faria" w:date="2020-07-08T21:19:00Z"/>
                <w:rFonts w:ascii="Calibri" w:hAnsi="Calibri" w:cs="Calibri"/>
                <w:sz w:val="20"/>
                <w:szCs w:val="20"/>
              </w:rPr>
            </w:pPr>
            <w:ins w:id="504"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0D7FF01B" w14:textId="77777777" w:rsidR="000C5652" w:rsidRPr="00972EF0" w:rsidRDefault="000C5652" w:rsidP="00FE67D5">
            <w:pPr>
              <w:jc w:val="right"/>
              <w:rPr>
                <w:ins w:id="505" w:author="Matheus Gomes Faria" w:date="2020-07-08T21:19:00Z"/>
                <w:rFonts w:ascii="Calibri" w:hAnsi="Calibri" w:cs="Calibri"/>
                <w:sz w:val="20"/>
                <w:szCs w:val="20"/>
              </w:rPr>
            </w:pPr>
            <w:ins w:id="506" w:author="Matheus Gomes Faria" w:date="2020-07-08T21:19:00Z">
              <w:r w:rsidRPr="00972EF0">
                <w:rPr>
                  <w:rFonts w:ascii="Calibri" w:hAnsi="Calibri" w:cs="Calibri"/>
                  <w:sz w:val="20"/>
                  <w:szCs w:val="20"/>
                </w:rPr>
                <w:t>2012</w:t>
              </w:r>
            </w:ins>
          </w:p>
        </w:tc>
        <w:tc>
          <w:tcPr>
            <w:tcW w:w="0" w:type="auto"/>
            <w:tcBorders>
              <w:top w:val="nil"/>
              <w:left w:val="nil"/>
              <w:bottom w:val="single" w:sz="4" w:space="0" w:color="auto"/>
              <w:right w:val="single" w:sz="4" w:space="0" w:color="auto"/>
            </w:tcBorders>
            <w:shd w:val="clear" w:color="auto" w:fill="auto"/>
            <w:noWrap/>
            <w:vAlign w:val="bottom"/>
            <w:hideMark/>
          </w:tcPr>
          <w:p w14:paraId="002AF9C7" w14:textId="77777777" w:rsidR="000C5652" w:rsidRPr="00972EF0" w:rsidRDefault="000C5652" w:rsidP="00FE67D5">
            <w:pPr>
              <w:rPr>
                <w:ins w:id="507" w:author="Matheus Gomes Faria" w:date="2020-07-08T21:19:00Z"/>
                <w:rFonts w:ascii="Calibri" w:hAnsi="Calibri" w:cs="Calibri"/>
                <w:sz w:val="20"/>
                <w:szCs w:val="20"/>
              </w:rPr>
            </w:pPr>
            <w:ins w:id="508" w:author="Matheus Gomes Faria" w:date="2020-07-08T21:19:00Z">
              <w:r w:rsidRPr="00972EF0">
                <w:rPr>
                  <w:rFonts w:ascii="Calibri" w:hAnsi="Calibri" w:cs="Calibri"/>
                  <w:sz w:val="20"/>
                  <w:szCs w:val="20"/>
                </w:rPr>
                <w:t xml:space="preserve"> R$        304.149,66 </w:t>
              </w:r>
            </w:ins>
          </w:p>
        </w:tc>
      </w:tr>
      <w:tr w:rsidR="000C5652" w:rsidRPr="00972EF0" w14:paraId="786AF80C" w14:textId="77777777" w:rsidTr="00FE67D5">
        <w:trPr>
          <w:trHeight w:val="300"/>
          <w:jc w:val="center"/>
          <w:ins w:id="509"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2C3AE2" w14:textId="77777777" w:rsidR="000C5652" w:rsidRPr="00972EF0" w:rsidRDefault="000C5652" w:rsidP="00FE67D5">
            <w:pPr>
              <w:rPr>
                <w:ins w:id="510" w:author="Matheus Gomes Faria" w:date="2020-07-08T21:19:00Z"/>
                <w:rFonts w:ascii="Calibri" w:hAnsi="Calibri" w:cs="Calibri"/>
                <w:sz w:val="20"/>
                <w:szCs w:val="20"/>
              </w:rPr>
            </w:pPr>
            <w:ins w:id="511"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54DBDACA" w14:textId="77777777" w:rsidR="000C5652" w:rsidRPr="00972EF0" w:rsidRDefault="000C5652" w:rsidP="00FE67D5">
            <w:pPr>
              <w:jc w:val="right"/>
              <w:rPr>
                <w:ins w:id="512" w:author="Matheus Gomes Faria" w:date="2020-07-08T21:19:00Z"/>
                <w:rFonts w:ascii="Calibri" w:hAnsi="Calibri" w:cs="Calibri"/>
                <w:sz w:val="20"/>
                <w:szCs w:val="20"/>
              </w:rPr>
            </w:pPr>
            <w:ins w:id="513" w:author="Matheus Gomes Faria" w:date="2020-07-08T21:19:00Z">
              <w:r w:rsidRPr="00972EF0">
                <w:rPr>
                  <w:rFonts w:ascii="Calibri" w:hAnsi="Calibri" w:cs="Calibri"/>
                  <w:sz w:val="20"/>
                  <w:szCs w:val="20"/>
                </w:rPr>
                <w:t>2016</w:t>
              </w:r>
            </w:ins>
          </w:p>
        </w:tc>
        <w:tc>
          <w:tcPr>
            <w:tcW w:w="0" w:type="auto"/>
            <w:tcBorders>
              <w:top w:val="nil"/>
              <w:left w:val="nil"/>
              <w:bottom w:val="single" w:sz="4" w:space="0" w:color="auto"/>
              <w:right w:val="single" w:sz="4" w:space="0" w:color="auto"/>
            </w:tcBorders>
            <w:shd w:val="clear" w:color="auto" w:fill="auto"/>
            <w:noWrap/>
            <w:vAlign w:val="bottom"/>
            <w:hideMark/>
          </w:tcPr>
          <w:p w14:paraId="11655B44" w14:textId="77777777" w:rsidR="000C5652" w:rsidRPr="00972EF0" w:rsidRDefault="000C5652" w:rsidP="00FE67D5">
            <w:pPr>
              <w:rPr>
                <w:ins w:id="514" w:author="Matheus Gomes Faria" w:date="2020-07-08T21:19:00Z"/>
                <w:rFonts w:ascii="Calibri" w:hAnsi="Calibri" w:cs="Calibri"/>
                <w:sz w:val="20"/>
                <w:szCs w:val="20"/>
              </w:rPr>
            </w:pPr>
            <w:ins w:id="515" w:author="Matheus Gomes Faria" w:date="2020-07-08T21:19:00Z">
              <w:r w:rsidRPr="00972EF0">
                <w:rPr>
                  <w:rFonts w:ascii="Calibri" w:hAnsi="Calibri" w:cs="Calibri"/>
                  <w:sz w:val="20"/>
                  <w:szCs w:val="20"/>
                </w:rPr>
                <w:t xml:space="preserve"> R$        327.508,43 </w:t>
              </w:r>
            </w:ins>
          </w:p>
        </w:tc>
      </w:tr>
      <w:tr w:rsidR="000C5652" w:rsidRPr="00972EF0" w14:paraId="61597220" w14:textId="77777777" w:rsidTr="00FE67D5">
        <w:trPr>
          <w:trHeight w:val="300"/>
          <w:jc w:val="center"/>
          <w:ins w:id="516"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BAD4FA" w14:textId="77777777" w:rsidR="000C5652" w:rsidRPr="00972EF0" w:rsidRDefault="000C5652" w:rsidP="00FE67D5">
            <w:pPr>
              <w:rPr>
                <w:ins w:id="517" w:author="Matheus Gomes Faria" w:date="2020-07-08T21:19:00Z"/>
                <w:rFonts w:ascii="Calibri" w:hAnsi="Calibri" w:cs="Calibri"/>
                <w:sz w:val="20"/>
                <w:szCs w:val="20"/>
              </w:rPr>
            </w:pPr>
            <w:ins w:id="518"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2C8954F6" w14:textId="77777777" w:rsidR="000C5652" w:rsidRPr="00972EF0" w:rsidRDefault="000C5652" w:rsidP="00FE67D5">
            <w:pPr>
              <w:jc w:val="right"/>
              <w:rPr>
                <w:ins w:id="519" w:author="Matheus Gomes Faria" w:date="2020-07-08T21:19:00Z"/>
                <w:rFonts w:ascii="Calibri" w:hAnsi="Calibri" w:cs="Calibri"/>
                <w:sz w:val="20"/>
                <w:szCs w:val="20"/>
              </w:rPr>
            </w:pPr>
            <w:ins w:id="520" w:author="Matheus Gomes Faria" w:date="2020-07-08T21:19:00Z">
              <w:r w:rsidRPr="00972EF0">
                <w:rPr>
                  <w:rFonts w:ascii="Calibri" w:hAnsi="Calibri" w:cs="Calibri"/>
                  <w:sz w:val="20"/>
                  <w:szCs w:val="20"/>
                </w:rPr>
                <w:t>2010</w:t>
              </w:r>
            </w:ins>
          </w:p>
        </w:tc>
        <w:tc>
          <w:tcPr>
            <w:tcW w:w="0" w:type="auto"/>
            <w:tcBorders>
              <w:top w:val="nil"/>
              <w:left w:val="nil"/>
              <w:bottom w:val="single" w:sz="4" w:space="0" w:color="auto"/>
              <w:right w:val="single" w:sz="4" w:space="0" w:color="auto"/>
            </w:tcBorders>
            <w:shd w:val="clear" w:color="auto" w:fill="auto"/>
            <w:noWrap/>
            <w:vAlign w:val="bottom"/>
            <w:hideMark/>
          </w:tcPr>
          <w:p w14:paraId="2B8D288D" w14:textId="77777777" w:rsidR="000C5652" w:rsidRPr="00972EF0" w:rsidRDefault="000C5652" w:rsidP="00FE67D5">
            <w:pPr>
              <w:rPr>
                <w:ins w:id="521" w:author="Matheus Gomes Faria" w:date="2020-07-08T21:19:00Z"/>
                <w:rFonts w:ascii="Calibri" w:hAnsi="Calibri" w:cs="Calibri"/>
                <w:sz w:val="20"/>
                <w:szCs w:val="20"/>
              </w:rPr>
            </w:pPr>
            <w:ins w:id="522" w:author="Matheus Gomes Faria" w:date="2020-07-08T21:19:00Z">
              <w:r w:rsidRPr="00972EF0">
                <w:rPr>
                  <w:rFonts w:ascii="Calibri" w:hAnsi="Calibri" w:cs="Calibri"/>
                  <w:sz w:val="20"/>
                  <w:szCs w:val="20"/>
                </w:rPr>
                <w:t xml:space="preserve"> R$     1.186.183,68 </w:t>
              </w:r>
            </w:ins>
          </w:p>
        </w:tc>
      </w:tr>
      <w:tr w:rsidR="000C5652" w:rsidRPr="00972EF0" w14:paraId="2E259D5E" w14:textId="77777777" w:rsidTr="00FE67D5">
        <w:trPr>
          <w:trHeight w:val="300"/>
          <w:jc w:val="center"/>
          <w:ins w:id="523"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7C2BB6" w14:textId="77777777" w:rsidR="000C5652" w:rsidRPr="00972EF0" w:rsidRDefault="000C5652" w:rsidP="00FE67D5">
            <w:pPr>
              <w:rPr>
                <w:ins w:id="524" w:author="Matheus Gomes Faria" w:date="2020-07-08T21:19:00Z"/>
                <w:rFonts w:ascii="Calibri" w:hAnsi="Calibri" w:cs="Calibri"/>
                <w:sz w:val="20"/>
                <w:szCs w:val="20"/>
              </w:rPr>
            </w:pPr>
            <w:ins w:id="525"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19A5C926" w14:textId="77777777" w:rsidR="000C5652" w:rsidRPr="00972EF0" w:rsidRDefault="000C5652" w:rsidP="00FE67D5">
            <w:pPr>
              <w:jc w:val="right"/>
              <w:rPr>
                <w:ins w:id="526" w:author="Matheus Gomes Faria" w:date="2020-07-08T21:19:00Z"/>
                <w:rFonts w:ascii="Calibri" w:hAnsi="Calibri" w:cs="Calibri"/>
                <w:sz w:val="20"/>
                <w:szCs w:val="20"/>
              </w:rPr>
            </w:pPr>
            <w:ins w:id="527" w:author="Matheus Gomes Faria" w:date="2020-07-08T21:19:00Z">
              <w:r w:rsidRPr="00972EF0">
                <w:rPr>
                  <w:rFonts w:ascii="Calibri" w:hAnsi="Calibri" w:cs="Calibri"/>
                  <w:sz w:val="20"/>
                  <w:szCs w:val="20"/>
                </w:rPr>
                <w:t>2011</w:t>
              </w:r>
            </w:ins>
          </w:p>
        </w:tc>
        <w:tc>
          <w:tcPr>
            <w:tcW w:w="0" w:type="auto"/>
            <w:tcBorders>
              <w:top w:val="nil"/>
              <w:left w:val="nil"/>
              <w:bottom w:val="single" w:sz="4" w:space="0" w:color="auto"/>
              <w:right w:val="single" w:sz="4" w:space="0" w:color="auto"/>
            </w:tcBorders>
            <w:shd w:val="clear" w:color="auto" w:fill="auto"/>
            <w:noWrap/>
            <w:vAlign w:val="bottom"/>
            <w:hideMark/>
          </w:tcPr>
          <w:p w14:paraId="08227D17" w14:textId="77777777" w:rsidR="000C5652" w:rsidRPr="00972EF0" w:rsidRDefault="000C5652" w:rsidP="00FE67D5">
            <w:pPr>
              <w:rPr>
                <w:ins w:id="528" w:author="Matheus Gomes Faria" w:date="2020-07-08T21:19:00Z"/>
                <w:rFonts w:ascii="Calibri" w:hAnsi="Calibri" w:cs="Calibri"/>
                <w:sz w:val="20"/>
                <w:szCs w:val="20"/>
              </w:rPr>
            </w:pPr>
            <w:ins w:id="529" w:author="Matheus Gomes Faria" w:date="2020-07-08T21:19:00Z">
              <w:r w:rsidRPr="00972EF0">
                <w:rPr>
                  <w:rFonts w:ascii="Calibri" w:hAnsi="Calibri" w:cs="Calibri"/>
                  <w:sz w:val="20"/>
                  <w:szCs w:val="20"/>
                </w:rPr>
                <w:t xml:space="preserve"> R$        150.340,08 </w:t>
              </w:r>
            </w:ins>
          </w:p>
        </w:tc>
      </w:tr>
      <w:tr w:rsidR="000C5652" w:rsidRPr="00972EF0" w14:paraId="2C7BB30D" w14:textId="77777777" w:rsidTr="00FE67D5">
        <w:trPr>
          <w:trHeight w:val="300"/>
          <w:jc w:val="center"/>
          <w:ins w:id="530"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12F9F5" w14:textId="77777777" w:rsidR="000C5652" w:rsidRPr="00972EF0" w:rsidRDefault="000C5652" w:rsidP="00FE67D5">
            <w:pPr>
              <w:rPr>
                <w:ins w:id="531" w:author="Matheus Gomes Faria" w:date="2020-07-08T21:19:00Z"/>
                <w:rFonts w:ascii="Calibri" w:hAnsi="Calibri" w:cs="Calibri"/>
                <w:sz w:val="20"/>
                <w:szCs w:val="20"/>
              </w:rPr>
            </w:pPr>
            <w:ins w:id="532"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170C31E7" w14:textId="77777777" w:rsidR="000C5652" w:rsidRPr="00972EF0" w:rsidRDefault="000C5652" w:rsidP="00FE67D5">
            <w:pPr>
              <w:jc w:val="right"/>
              <w:rPr>
                <w:ins w:id="533" w:author="Matheus Gomes Faria" w:date="2020-07-08T21:19:00Z"/>
                <w:rFonts w:ascii="Calibri" w:hAnsi="Calibri" w:cs="Calibri"/>
                <w:sz w:val="20"/>
                <w:szCs w:val="20"/>
              </w:rPr>
            </w:pPr>
            <w:ins w:id="534" w:author="Matheus Gomes Faria" w:date="2020-07-08T21:19:00Z">
              <w:r w:rsidRPr="00972EF0">
                <w:rPr>
                  <w:rFonts w:ascii="Calibri" w:hAnsi="Calibri" w:cs="Calibri"/>
                  <w:sz w:val="20"/>
                  <w:szCs w:val="20"/>
                </w:rPr>
                <w:t>2014</w:t>
              </w:r>
            </w:ins>
          </w:p>
        </w:tc>
        <w:tc>
          <w:tcPr>
            <w:tcW w:w="0" w:type="auto"/>
            <w:tcBorders>
              <w:top w:val="nil"/>
              <w:left w:val="nil"/>
              <w:bottom w:val="single" w:sz="4" w:space="0" w:color="auto"/>
              <w:right w:val="single" w:sz="4" w:space="0" w:color="auto"/>
            </w:tcBorders>
            <w:shd w:val="clear" w:color="auto" w:fill="auto"/>
            <w:noWrap/>
            <w:vAlign w:val="bottom"/>
            <w:hideMark/>
          </w:tcPr>
          <w:p w14:paraId="49E3352C" w14:textId="77777777" w:rsidR="000C5652" w:rsidRPr="00972EF0" w:rsidRDefault="000C5652" w:rsidP="00FE67D5">
            <w:pPr>
              <w:rPr>
                <w:ins w:id="535" w:author="Matheus Gomes Faria" w:date="2020-07-08T21:19:00Z"/>
                <w:rFonts w:ascii="Calibri" w:hAnsi="Calibri" w:cs="Calibri"/>
                <w:sz w:val="20"/>
                <w:szCs w:val="20"/>
              </w:rPr>
            </w:pPr>
            <w:ins w:id="536" w:author="Matheus Gomes Faria" w:date="2020-07-08T21:19:00Z">
              <w:r w:rsidRPr="00972EF0">
                <w:rPr>
                  <w:rFonts w:ascii="Calibri" w:hAnsi="Calibri" w:cs="Calibri"/>
                  <w:sz w:val="20"/>
                  <w:szCs w:val="20"/>
                </w:rPr>
                <w:t xml:space="preserve"> R$     1.277.282,87 </w:t>
              </w:r>
            </w:ins>
          </w:p>
        </w:tc>
      </w:tr>
      <w:tr w:rsidR="000C5652" w:rsidRPr="00972EF0" w14:paraId="5606B824" w14:textId="77777777" w:rsidTr="00FE67D5">
        <w:trPr>
          <w:trHeight w:val="300"/>
          <w:jc w:val="center"/>
          <w:ins w:id="537"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90B9F0" w14:textId="77777777" w:rsidR="000C5652" w:rsidRPr="00972EF0" w:rsidRDefault="000C5652" w:rsidP="00FE67D5">
            <w:pPr>
              <w:rPr>
                <w:ins w:id="538" w:author="Matheus Gomes Faria" w:date="2020-07-08T21:19:00Z"/>
                <w:rFonts w:ascii="Calibri" w:hAnsi="Calibri" w:cs="Calibri"/>
                <w:sz w:val="20"/>
                <w:szCs w:val="20"/>
              </w:rPr>
            </w:pPr>
            <w:ins w:id="539"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6B39F936" w14:textId="77777777" w:rsidR="000C5652" w:rsidRPr="00972EF0" w:rsidRDefault="000C5652" w:rsidP="00FE67D5">
            <w:pPr>
              <w:jc w:val="right"/>
              <w:rPr>
                <w:ins w:id="540" w:author="Matheus Gomes Faria" w:date="2020-07-08T21:19:00Z"/>
                <w:rFonts w:ascii="Calibri" w:hAnsi="Calibri" w:cs="Calibri"/>
                <w:sz w:val="20"/>
                <w:szCs w:val="20"/>
              </w:rPr>
            </w:pPr>
            <w:ins w:id="541" w:author="Matheus Gomes Faria" w:date="2020-07-08T21:19:00Z">
              <w:r w:rsidRPr="00972EF0">
                <w:rPr>
                  <w:rFonts w:ascii="Calibri" w:hAnsi="Calibri" w:cs="Calibri"/>
                  <w:sz w:val="20"/>
                  <w:szCs w:val="20"/>
                </w:rPr>
                <w:t>2015</w:t>
              </w:r>
            </w:ins>
          </w:p>
        </w:tc>
        <w:tc>
          <w:tcPr>
            <w:tcW w:w="0" w:type="auto"/>
            <w:tcBorders>
              <w:top w:val="nil"/>
              <w:left w:val="nil"/>
              <w:bottom w:val="single" w:sz="4" w:space="0" w:color="auto"/>
              <w:right w:val="single" w:sz="4" w:space="0" w:color="auto"/>
            </w:tcBorders>
            <w:shd w:val="clear" w:color="auto" w:fill="auto"/>
            <w:noWrap/>
            <w:vAlign w:val="bottom"/>
            <w:hideMark/>
          </w:tcPr>
          <w:p w14:paraId="2A1A8255" w14:textId="77777777" w:rsidR="000C5652" w:rsidRPr="00972EF0" w:rsidRDefault="000C5652" w:rsidP="00FE67D5">
            <w:pPr>
              <w:rPr>
                <w:ins w:id="542" w:author="Matheus Gomes Faria" w:date="2020-07-08T21:19:00Z"/>
                <w:rFonts w:ascii="Calibri" w:hAnsi="Calibri" w:cs="Calibri"/>
                <w:sz w:val="20"/>
                <w:szCs w:val="20"/>
              </w:rPr>
            </w:pPr>
            <w:ins w:id="543" w:author="Matheus Gomes Faria" w:date="2020-07-08T21:19:00Z">
              <w:r w:rsidRPr="00972EF0">
                <w:rPr>
                  <w:rFonts w:ascii="Calibri" w:hAnsi="Calibri" w:cs="Calibri"/>
                  <w:sz w:val="20"/>
                  <w:szCs w:val="20"/>
                </w:rPr>
                <w:t xml:space="preserve"> R$        142.772,81 </w:t>
              </w:r>
            </w:ins>
          </w:p>
        </w:tc>
      </w:tr>
      <w:tr w:rsidR="000C5652" w:rsidRPr="00972EF0" w14:paraId="4ECACBE3" w14:textId="77777777" w:rsidTr="00FE67D5">
        <w:trPr>
          <w:trHeight w:val="300"/>
          <w:jc w:val="center"/>
          <w:ins w:id="544"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31EEF" w14:textId="77777777" w:rsidR="000C5652" w:rsidRPr="00972EF0" w:rsidRDefault="000C5652" w:rsidP="00FE67D5">
            <w:pPr>
              <w:rPr>
                <w:ins w:id="545" w:author="Matheus Gomes Faria" w:date="2020-07-08T21:19:00Z"/>
                <w:rFonts w:ascii="Calibri" w:hAnsi="Calibri" w:cs="Calibri"/>
                <w:sz w:val="20"/>
                <w:szCs w:val="20"/>
              </w:rPr>
            </w:pPr>
            <w:ins w:id="546"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70569934" w14:textId="77777777" w:rsidR="000C5652" w:rsidRPr="00972EF0" w:rsidRDefault="000C5652" w:rsidP="00FE67D5">
            <w:pPr>
              <w:jc w:val="right"/>
              <w:rPr>
                <w:ins w:id="547" w:author="Matheus Gomes Faria" w:date="2020-07-08T21:19:00Z"/>
                <w:rFonts w:ascii="Calibri" w:hAnsi="Calibri" w:cs="Calibri"/>
                <w:sz w:val="20"/>
                <w:szCs w:val="20"/>
              </w:rPr>
            </w:pPr>
            <w:ins w:id="548" w:author="Matheus Gomes Faria" w:date="2020-07-08T21:19:00Z">
              <w:r w:rsidRPr="00972EF0">
                <w:rPr>
                  <w:rFonts w:ascii="Calibri" w:hAnsi="Calibri" w:cs="Calibri"/>
                  <w:sz w:val="20"/>
                  <w:szCs w:val="20"/>
                </w:rPr>
                <w:t>2001</w:t>
              </w:r>
            </w:ins>
          </w:p>
        </w:tc>
        <w:tc>
          <w:tcPr>
            <w:tcW w:w="0" w:type="auto"/>
            <w:tcBorders>
              <w:top w:val="nil"/>
              <w:left w:val="nil"/>
              <w:bottom w:val="single" w:sz="4" w:space="0" w:color="auto"/>
              <w:right w:val="single" w:sz="4" w:space="0" w:color="auto"/>
            </w:tcBorders>
            <w:shd w:val="clear" w:color="auto" w:fill="auto"/>
            <w:noWrap/>
            <w:vAlign w:val="bottom"/>
            <w:hideMark/>
          </w:tcPr>
          <w:p w14:paraId="45404CB0" w14:textId="77777777" w:rsidR="000C5652" w:rsidRPr="00972EF0" w:rsidRDefault="000C5652" w:rsidP="00FE67D5">
            <w:pPr>
              <w:rPr>
                <w:ins w:id="549" w:author="Matheus Gomes Faria" w:date="2020-07-08T21:19:00Z"/>
                <w:rFonts w:ascii="Calibri" w:hAnsi="Calibri" w:cs="Calibri"/>
                <w:sz w:val="20"/>
                <w:szCs w:val="20"/>
              </w:rPr>
            </w:pPr>
            <w:ins w:id="550" w:author="Matheus Gomes Faria" w:date="2020-07-08T21:19:00Z">
              <w:r w:rsidRPr="00972EF0">
                <w:rPr>
                  <w:rFonts w:ascii="Calibri" w:hAnsi="Calibri" w:cs="Calibri"/>
                  <w:sz w:val="20"/>
                  <w:szCs w:val="20"/>
                </w:rPr>
                <w:t xml:space="preserve"> R$        180.000,00 </w:t>
              </w:r>
            </w:ins>
          </w:p>
        </w:tc>
      </w:tr>
      <w:tr w:rsidR="000C5652" w:rsidRPr="00972EF0" w14:paraId="6960DA74" w14:textId="77777777" w:rsidTr="00FE67D5">
        <w:trPr>
          <w:trHeight w:val="300"/>
          <w:jc w:val="center"/>
          <w:ins w:id="551"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FC9609" w14:textId="77777777" w:rsidR="000C5652" w:rsidRPr="00972EF0" w:rsidRDefault="000C5652" w:rsidP="00FE67D5">
            <w:pPr>
              <w:rPr>
                <w:ins w:id="552" w:author="Matheus Gomes Faria" w:date="2020-07-08T21:19:00Z"/>
                <w:rFonts w:ascii="Calibri" w:hAnsi="Calibri" w:cs="Calibri"/>
                <w:sz w:val="20"/>
                <w:szCs w:val="20"/>
              </w:rPr>
            </w:pPr>
            <w:proofErr w:type="spellStart"/>
            <w:ins w:id="553" w:author="Matheus Gomes Faria" w:date="2020-07-08T21:19:00Z">
              <w:r w:rsidRPr="00972EF0">
                <w:rPr>
                  <w:rFonts w:ascii="Calibri" w:hAnsi="Calibri" w:cs="Calibri"/>
                  <w:sz w:val="20"/>
                  <w:szCs w:val="20"/>
                </w:rPr>
                <w:t>BDS</w:t>
              </w:r>
              <w:proofErr w:type="spellEnd"/>
              <w:r w:rsidRPr="00972EF0">
                <w:rPr>
                  <w:rFonts w:ascii="Calibri" w:hAnsi="Calibri" w:cs="Calibri"/>
                  <w:sz w:val="20"/>
                  <w:szCs w:val="20"/>
                </w:rPr>
                <w:t xml:space="preserve"> AR Condicionado Ltda</w:t>
              </w:r>
            </w:ins>
          </w:p>
        </w:tc>
        <w:tc>
          <w:tcPr>
            <w:tcW w:w="0" w:type="auto"/>
            <w:tcBorders>
              <w:top w:val="nil"/>
              <w:left w:val="nil"/>
              <w:bottom w:val="single" w:sz="4" w:space="0" w:color="auto"/>
              <w:right w:val="single" w:sz="4" w:space="0" w:color="auto"/>
            </w:tcBorders>
            <w:shd w:val="clear" w:color="auto" w:fill="auto"/>
            <w:noWrap/>
            <w:vAlign w:val="bottom"/>
            <w:hideMark/>
          </w:tcPr>
          <w:p w14:paraId="7914B78D" w14:textId="77777777" w:rsidR="000C5652" w:rsidRPr="00972EF0" w:rsidRDefault="000C5652" w:rsidP="00FE67D5">
            <w:pPr>
              <w:jc w:val="right"/>
              <w:rPr>
                <w:ins w:id="554" w:author="Matheus Gomes Faria" w:date="2020-07-08T21:19:00Z"/>
                <w:rFonts w:ascii="Calibri" w:hAnsi="Calibri" w:cs="Calibri"/>
                <w:sz w:val="20"/>
                <w:szCs w:val="20"/>
              </w:rPr>
            </w:pPr>
            <w:ins w:id="555" w:author="Matheus Gomes Faria" w:date="2020-07-08T21:19:00Z">
              <w:r w:rsidRPr="00972EF0">
                <w:rPr>
                  <w:rFonts w:ascii="Calibri" w:hAnsi="Calibri" w:cs="Calibri"/>
                  <w:sz w:val="20"/>
                  <w:szCs w:val="20"/>
                </w:rPr>
                <w:t>2018/657</w:t>
              </w:r>
            </w:ins>
          </w:p>
        </w:tc>
        <w:tc>
          <w:tcPr>
            <w:tcW w:w="0" w:type="auto"/>
            <w:tcBorders>
              <w:top w:val="nil"/>
              <w:left w:val="nil"/>
              <w:bottom w:val="single" w:sz="4" w:space="0" w:color="auto"/>
              <w:right w:val="single" w:sz="4" w:space="0" w:color="auto"/>
            </w:tcBorders>
            <w:shd w:val="clear" w:color="auto" w:fill="auto"/>
            <w:noWrap/>
            <w:vAlign w:val="bottom"/>
            <w:hideMark/>
          </w:tcPr>
          <w:p w14:paraId="2AD285B9" w14:textId="77777777" w:rsidR="000C5652" w:rsidRPr="00972EF0" w:rsidRDefault="000C5652" w:rsidP="00FE67D5">
            <w:pPr>
              <w:rPr>
                <w:ins w:id="556" w:author="Matheus Gomes Faria" w:date="2020-07-08T21:19:00Z"/>
                <w:rFonts w:ascii="Calibri" w:hAnsi="Calibri" w:cs="Calibri"/>
                <w:sz w:val="20"/>
                <w:szCs w:val="20"/>
              </w:rPr>
            </w:pPr>
            <w:ins w:id="557" w:author="Matheus Gomes Faria" w:date="2020-07-08T21:19:00Z">
              <w:r w:rsidRPr="00972EF0">
                <w:rPr>
                  <w:rFonts w:ascii="Calibri" w:hAnsi="Calibri" w:cs="Calibri"/>
                  <w:sz w:val="20"/>
                  <w:szCs w:val="20"/>
                </w:rPr>
                <w:t xml:space="preserve"> R$        178.785,14 </w:t>
              </w:r>
            </w:ins>
          </w:p>
        </w:tc>
      </w:tr>
      <w:tr w:rsidR="000C5652" w:rsidRPr="00972EF0" w14:paraId="7B43A143" w14:textId="77777777" w:rsidTr="00FE67D5">
        <w:trPr>
          <w:trHeight w:val="300"/>
          <w:jc w:val="center"/>
          <w:ins w:id="558"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A98296" w14:textId="77777777" w:rsidR="000C5652" w:rsidRPr="00972EF0" w:rsidRDefault="000C5652" w:rsidP="00FE67D5">
            <w:pPr>
              <w:rPr>
                <w:ins w:id="559" w:author="Matheus Gomes Faria" w:date="2020-07-08T21:19:00Z"/>
                <w:rFonts w:ascii="Calibri" w:hAnsi="Calibri" w:cs="Calibri"/>
                <w:sz w:val="20"/>
                <w:szCs w:val="20"/>
              </w:rPr>
            </w:pPr>
            <w:proofErr w:type="spellStart"/>
            <w:ins w:id="560" w:author="Matheus Gomes Faria" w:date="2020-07-08T21:19:00Z">
              <w:r w:rsidRPr="00972EF0">
                <w:rPr>
                  <w:rFonts w:ascii="Calibri" w:hAnsi="Calibri" w:cs="Calibri"/>
                  <w:sz w:val="20"/>
                  <w:szCs w:val="20"/>
                </w:rPr>
                <w:t>Trans</w:t>
              </w:r>
              <w:proofErr w:type="spellEnd"/>
              <w:r w:rsidRPr="00972EF0">
                <w:rPr>
                  <w:rFonts w:ascii="Calibri" w:hAnsi="Calibri" w:cs="Calibri"/>
                  <w:sz w:val="20"/>
                  <w:szCs w:val="20"/>
                </w:rPr>
                <w:t xml:space="preserve"> </w:t>
              </w:r>
              <w:proofErr w:type="spellStart"/>
              <w:r w:rsidRPr="00972EF0">
                <w:rPr>
                  <w:rFonts w:ascii="Calibri" w:hAnsi="Calibri" w:cs="Calibri"/>
                  <w:sz w:val="20"/>
                  <w:szCs w:val="20"/>
                </w:rPr>
                <w:t>Matielli</w:t>
              </w:r>
              <w:proofErr w:type="spellEnd"/>
              <w:r w:rsidRPr="00972EF0">
                <w:rPr>
                  <w:rFonts w:ascii="Calibri" w:hAnsi="Calibri" w:cs="Calibri"/>
                  <w:sz w:val="20"/>
                  <w:szCs w:val="20"/>
                </w:rPr>
                <w:t xml:space="preserve"> Ltda</w:t>
              </w:r>
            </w:ins>
          </w:p>
        </w:tc>
        <w:tc>
          <w:tcPr>
            <w:tcW w:w="0" w:type="auto"/>
            <w:tcBorders>
              <w:top w:val="nil"/>
              <w:left w:val="nil"/>
              <w:bottom w:val="single" w:sz="4" w:space="0" w:color="auto"/>
              <w:right w:val="single" w:sz="4" w:space="0" w:color="auto"/>
            </w:tcBorders>
            <w:shd w:val="clear" w:color="auto" w:fill="auto"/>
            <w:noWrap/>
            <w:vAlign w:val="bottom"/>
            <w:hideMark/>
          </w:tcPr>
          <w:p w14:paraId="5903844A" w14:textId="77777777" w:rsidR="000C5652" w:rsidRPr="00972EF0" w:rsidRDefault="000C5652" w:rsidP="00FE67D5">
            <w:pPr>
              <w:jc w:val="right"/>
              <w:rPr>
                <w:ins w:id="561" w:author="Matheus Gomes Faria" w:date="2020-07-08T21:19:00Z"/>
                <w:rFonts w:ascii="Calibri" w:hAnsi="Calibri" w:cs="Calibri"/>
                <w:sz w:val="20"/>
                <w:szCs w:val="20"/>
              </w:rPr>
            </w:pPr>
            <w:ins w:id="562" w:author="Matheus Gomes Faria" w:date="2020-07-08T21:19:00Z">
              <w:r w:rsidRPr="00972EF0">
                <w:rPr>
                  <w:rFonts w:ascii="Calibri" w:hAnsi="Calibri" w:cs="Calibri"/>
                  <w:sz w:val="20"/>
                  <w:szCs w:val="20"/>
                </w:rPr>
                <w:t>226</w:t>
              </w:r>
            </w:ins>
          </w:p>
        </w:tc>
        <w:tc>
          <w:tcPr>
            <w:tcW w:w="0" w:type="auto"/>
            <w:tcBorders>
              <w:top w:val="nil"/>
              <w:left w:val="nil"/>
              <w:bottom w:val="single" w:sz="4" w:space="0" w:color="auto"/>
              <w:right w:val="single" w:sz="4" w:space="0" w:color="auto"/>
            </w:tcBorders>
            <w:shd w:val="clear" w:color="auto" w:fill="auto"/>
            <w:noWrap/>
            <w:vAlign w:val="bottom"/>
            <w:hideMark/>
          </w:tcPr>
          <w:p w14:paraId="76F6F5E1" w14:textId="77777777" w:rsidR="000C5652" w:rsidRPr="00972EF0" w:rsidRDefault="000C5652" w:rsidP="00FE67D5">
            <w:pPr>
              <w:rPr>
                <w:ins w:id="563" w:author="Matheus Gomes Faria" w:date="2020-07-08T21:19:00Z"/>
                <w:rFonts w:ascii="Calibri" w:hAnsi="Calibri" w:cs="Calibri"/>
                <w:sz w:val="20"/>
                <w:szCs w:val="20"/>
              </w:rPr>
            </w:pPr>
            <w:ins w:id="564" w:author="Matheus Gomes Faria" w:date="2020-07-08T21:19:00Z">
              <w:r w:rsidRPr="00972EF0">
                <w:rPr>
                  <w:rFonts w:ascii="Calibri" w:hAnsi="Calibri" w:cs="Calibri"/>
                  <w:sz w:val="20"/>
                  <w:szCs w:val="20"/>
                </w:rPr>
                <w:t xml:space="preserve"> R$          86.215,00 </w:t>
              </w:r>
            </w:ins>
          </w:p>
        </w:tc>
      </w:tr>
      <w:tr w:rsidR="000C5652" w:rsidRPr="00972EF0" w14:paraId="73B303CF" w14:textId="77777777" w:rsidTr="00FE67D5">
        <w:trPr>
          <w:trHeight w:val="300"/>
          <w:jc w:val="center"/>
          <w:ins w:id="565"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8E702A" w14:textId="77777777" w:rsidR="000C5652" w:rsidRPr="00972EF0" w:rsidRDefault="000C5652" w:rsidP="00FE67D5">
            <w:pPr>
              <w:rPr>
                <w:ins w:id="566" w:author="Matheus Gomes Faria" w:date="2020-07-08T21:19:00Z"/>
                <w:rFonts w:ascii="Calibri" w:hAnsi="Calibri" w:cs="Calibri"/>
                <w:sz w:val="20"/>
                <w:szCs w:val="20"/>
              </w:rPr>
            </w:pPr>
            <w:ins w:id="567"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2F71D998" w14:textId="77777777" w:rsidR="000C5652" w:rsidRPr="00972EF0" w:rsidRDefault="000C5652" w:rsidP="00FE67D5">
            <w:pPr>
              <w:jc w:val="right"/>
              <w:rPr>
                <w:ins w:id="568" w:author="Matheus Gomes Faria" w:date="2020-07-08T21:19:00Z"/>
                <w:rFonts w:ascii="Calibri" w:hAnsi="Calibri" w:cs="Calibri"/>
                <w:sz w:val="20"/>
                <w:szCs w:val="20"/>
              </w:rPr>
            </w:pPr>
            <w:ins w:id="569" w:author="Matheus Gomes Faria" w:date="2020-07-08T21:19:00Z">
              <w:r w:rsidRPr="00972EF0">
                <w:rPr>
                  <w:rFonts w:ascii="Calibri" w:hAnsi="Calibri" w:cs="Calibri"/>
                  <w:sz w:val="20"/>
                  <w:szCs w:val="20"/>
                </w:rPr>
                <w:t>1991</w:t>
              </w:r>
            </w:ins>
          </w:p>
        </w:tc>
        <w:tc>
          <w:tcPr>
            <w:tcW w:w="0" w:type="auto"/>
            <w:tcBorders>
              <w:top w:val="nil"/>
              <w:left w:val="nil"/>
              <w:bottom w:val="single" w:sz="4" w:space="0" w:color="auto"/>
              <w:right w:val="single" w:sz="4" w:space="0" w:color="auto"/>
            </w:tcBorders>
            <w:shd w:val="clear" w:color="auto" w:fill="auto"/>
            <w:noWrap/>
            <w:vAlign w:val="bottom"/>
            <w:hideMark/>
          </w:tcPr>
          <w:p w14:paraId="3DB56A12" w14:textId="77777777" w:rsidR="000C5652" w:rsidRPr="00972EF0" w:rsidRDefault="000C5652" w:rsidP="00FE67D5">
            <w:pPr>
              <w:rPr>
                <w:ins w:id="570" w:author="Matheus Gomes Faria" w:date="2020-07-08T21:19:00Z"/>
                <w:rFonts w:ascii="Calibri" w:hAnsi="Calibri" w:cs="Calibri"/>
                <w:sz w:val="20"/>
                <w:szCs w:val="20"/>
              </w:rPr>
            </w:pPr>
            <w:ins w:id="571" w:author="Matheus Gomes Faria" w:date="2020-07-08T21:19:00Z">
              <w:r w:rsidRPr="00972EF0">
                <w:rPr>
                  <w:rFonts w:ascii="Calibri" w:hAnsi="Calibri" w:cs="Calibri"/>
                  <w:sz w:val="20"/>
                  <w:szCs w:val="20"/>
                </w:rPr>
                <w:t xml:space="preserve"> R$     2.637.559,27 </w:t>
              </w:r>
            </w:ins>
          </w:p>
        </w:tc>
      </w:tr>
      <w:tr w:rsidR="000C5652" w:rsidRPr="00972EF0" w14:paraId="7C9BDDC0" w14:textId="77777777" w:rsidTr="00FE67D5">
        <w:trPr>
          <w:trHeight w:val="300"/>
          <w:jc w:val="center"/>
          <w:ins w:id="572"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62325" w14:textId="77777777" w:rsidR="000C5652" w:rsidRPr="00972EF0" w:rsidRDefault="000C5652" w:rsidP="00FE67D5">
            <w:pPr>
              <w:rPr>
                <w:ins w:id="573" w:author="Matheus Gomes Faria" w:date="2020-07-08T21:19:00Z"/>
                <w:rFonts w:ascii="Calibri" w:hAnsi="Calibri" w:cs="Calibri"/>
                <w:sz w:val="20"/>
                <w:szCs w:val="20"/>
              </w:rPr>
            </w:pPr>
            <w:ins w:id="574"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419F2187" w14:textId="77777777" w:rsidR="000C5652" w:rsidRPr="00972EF0" w:rsidRDefault="000C5652" w:rsidP="00FE67D5">
            <w:pPr>
              <w:jc w:val="right"/>
              <w:rPr>
                <w:ins w:id="575" w:author="Matheus Gomes Faria" w:date="2020-07-08T21:19:00Z"/>
                <w:rFonts w:ascii="Calibri" w:hAnsi="Calibri" w:cs="Calibri"/>
                <w:sz w:val="20"/>
                <w:szCs w:val="20"/>
              </w:rPr>
            </w:pPr>
            <w:ins w:id="576" w:author="Matheus Gomes Faria" w:date="2020-07-08T21:19:00Z">
              <w:r w:rsidRPr="00972EF0">
                <w:rPr>
                  <w:rFonts w:ascii="Calibri" w:hAnsi="Calibri" w:cs="Calibri"/>
                  <w:sz w:val="20"/>
                  <w:szCs w:val="20"/>
                </w:rPr>
                <w:t>1990</w:t>
              </w:r>
            </w:ins>
          </w:p>
        </w:tc>
        <w:tc>
          <w:tcPr>
            <w:tcW w:w="0" w:type="auto"/>
            <w:tcBorders>
              <w:top w:val="nil"/>
              <w:left w:val="nil"/>
              <w:bottom w:val="single" w:sz="4" w:space="0" w:color="auto"/>
              <w:right w:val="single" w:sz="4" w:space="0" w:color="auto"/>
            </w:tcBorders>
            <w:shd w:val="clear" w:color="auto" w:fill="auto"/>
            <w:noWrap/>
            <w:vAlign w:val="bottom"/>
            <w:hideMark/>
          </w:tcPr>
          <w:p w14:paraId="10D5FEC7" w14:textId="77777777" w:rsidR="000C5652" w:rsidRPr="00972EF0" w:rsidRDefault="000C5652" w:rsidP="00FE67D5">
            <w:pPr>
              <w:rPr>
                <w:ins w:id="577" w:author="Matheus Gomes Faria" w:date="2020-07-08T21:19:00Z"/>
                <w:rFonts w:ascii="Calibri" w:hAnsi="Calibri" w:cs="Calibri"/>
                <w:sz w:val="20"/>
                <w:szCs w:val="20"/>
              </w:rPr>
            </w:pPr>
            <w:ins w:id="578" w:author="Matheus Gomes Faria" w:date="2020-07-08T21:19:00Z">
              <w:r w:rsidRPr="00972EF0">
                <w:rPr>
                  <w:rFonts w:ascii="Calibri" w:hAnsi="Calibri" w:cs="Calibri"/>
                  <w:sz w:val="20"/>
                  <w:szCs w:val="20"/>
                </w:rPr>
                <w:t xml:space="preserve"> R$        154.536,07 </w:t>
              </w:r>
            </w:ins>
          </w:p>
        </w:tc>
      </w:tr>
      <w:tr w:rsidR="000C5652" w:rsidRPr="00972EF0" w14:paraId="70F8C0F2" w14:textId="77777777" w:rsidTr="00FE67D5">
        <w:trPr>
          <w:trHeight w:val="300"/>
          <w:jc w:val="center"/>
          <w:ins w:id="579"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96F734" w14:textId="77777777" w:rsidR="000C5652" w:rsidRPr="00972EF0" w:rsidRDefault="000C5652" w:rsidP="00FE67D5">
            <w:pPr>
              <w:rPr>
                <w:ins w:id="580" w:author="Matheus Gomes Faria" w:date="2020-07-08T21:19:00Z"/>
                <w:rFonts w:ascii="Calibri" w:hAnsi="Calibri" w:cs="Calibri"/>
                <w:sz w:val="20"/>
                <w:szCs w:val="20"/>
              </w:rPr>
            </w:pPr>
            <w:ins w:id="581"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74964175" w14:textId="77777777" w:rsidR="000C5652" w:rsidRPr="00972EF0" w:rsidRDefault="000C5652" w:rsidP="00FE67D5">
            <w:pPr>
              <w:jc w:val="right"/>
              <w:rPr>
                <w:ins w:id="582" w:author="Matheus Gomes Faria" w:date="2020-07-08T21:19:00Z"/>
                <w:rFonts w:ascii="Calibri" w:hAnsi="Calibri" w:cs="Calibri"/>
                <w:sz w:val="20"/>
                <w:szCs w:val="20"/>
              </w:rPr>
            </w:pPr>
            <w:ins w:id="583" w:author="Matheus Gomes Faria" w:date="2020-07-08T21:19:00Z">
              <w:r w:rsidRPr="00972EF0">
                <w:rPr>
                  <w:rFonts w:ascii="Calibri" w:hAnsi="Calibri" w:cs="Calibri"/>
                  <w:sz w:val="20"/>
                  <w:szCs w:val="20"/>
                </w:rPr>
                <w:t>1989</w:t>
              </w:r>
            </w:ins>
          </w:p>
        </w:tc>
        <w:tc>
          <w:tcPr>
            <w:tcW w:w="0" w:type="auto"/>
            <w:tcBorders>
              <w:top w:val="nil"/>
              <w:left w:val="nil"/>
              <w:bottom w:val="single" w:sz="4" w:space="0" w:color="auto"/>
              <w:right w:val="single" w:sz="4" w:space="0" w:color="auto"/>
            </w:tcBorders>
            <w:shd w:val="clear" w:color="auto" w:fill="auto"/>
            <w:noWrap/>
            <w:vAlign w:val="bottom"/>
            <w:hideMark/>
          </w:tcPr>
          <w:p w14:paraId="435A0EDB" w14:textId="77777777" w:rsidR="000C5652" w:rsidRPr="00972EF0" w:rsidRDefault="000C5652" w:rsidP="00FE67D5">
            <w:pPr>
              <w:rPr>
                <w:ins w:id="584" w:author="Matheus Gomes Faria" w:date="2020-07-08T21:19:00Z"/>
                <w:rFonts w:ascii="Calibri" w:hAnsi="Calibri" w:cs="Calibri"/>
                <w:sz w:val="20"/>
                <w:szCs w:val="20"/>
              </w:rPr>
            </w:pPr>
            <w:ins w:id="585" w:author="Matheus Gomes Faria" w:date="2020-07-08T21:19:00Z">
              <w:r w:rsidRPr="00972EF0">
                <w:rPr>
                  <w:rFonts w:ascii="Calibri" w:hAnsi="Calibri" w:cs="Calibri"/>
                  <w:sz w:val="20"/>
                  <w:szCs w:val="20"/>
                </w:rPr>
                <w:t xml:space="preserve"> R$        676.297,25 </w:t>
              </w:r>
            </w:ins>
          </w:p>
        </w:tc>
      </w:tr>
      <w:tr w:rsidR="000C5652" w:rsidRPr="00972EF0" w14:paraId="393530C2" w14:textId="77777777" w:rsidTr="00FE67D5">
        <w:trPr>
          <w:trHeight w:val="300"/>
          <w:jc w:val="center"/>
          <w:ins w:id="586"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0EF881" w14:textId="77777777" w:rsidR="000C5652" w:rsidRPr="00972EF0" w:rsidRDefault="000C5652" w:rsidP="00FE67D5">
            <w:pPr>
              <w:rPr>
                <w:ins w:id="587" w:author="Matheus Gomes Faria" w:date="2020-07-08T21:19:00Z"/>
                <w:rFonts w:ascii="Calibri" w:hAnsi="Calibri" w:cs="Calibri"/>
                <w:sz w:val="20"/>
                <w:szCs w:val="20"/>
              </w:rPr>
            </w:pPr>
            <w:ins w:id="588" w:author="Matheus Gomes Faria" w:date="2020-07-08T21:19:00Z">
              <w:r w:rsidRPr="00972EF0">
                <w:rPr>
                  <w:rFonts w:ascii="Calibri" w:hAnsi="Calibri" w:cs="Calibri"/>
                  <w:sz w:val="20"/>
                  <w:szCs w:val="20"/>
                </w:rPr>
                <w:t>Sul Light Iluminação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6360389D" w14:textId="77777777" w:rsidR="000C5652" w:rsidRPr="00972EF0" w:rsidRDefault="000C5652" w:rsidP="00FE67D5">
            <w:pPr>
              <w:jc w:val="right"/>
              <w:rPr>
                <w:ins w:id="589" w:author="Matheus Gomes Faria" w:date="2020-07-08T21:19:00Z"/>
                <w:rFonts w:ascii="Calibri" w:hAnsi="Calibri" w:cs="Calibri"/>
                <w:sz w:val="20"/>
                <w:szCs w:val="20"/>
              </w:rPr>
            </w:pPr>
            <w:ins w:id="590" w:author="Matheus Gomes Faria" w:date="2020-07-08T21:19:00Z">
              <w:r w:rsidRPr="00972EF0">
                <w:rPr>
                  <w:rFonts w:ascii="Calibri" w:hAnsi="Calibri" w:cs="Calibri"/>
                  <w:sz w:val="20"/>
                  <w:szCs w:val="20"/>
                </w:rPr>
                <w:t>1914</w:t>
              </w:r>
            </w:ins>
          </w:p>
        </w:tc>
        <w:tc>
          <w:tcPr>
            <w:tcW w:w="0" w:type="auto"/>
            <w:tcBorders>
              <w:top w:val="nil"/>
              <w:left w:val="nil"/>
              <w:bottom w:val="single" w:sz="4" w:space="0" w:color="auto"/>
              <w:right w:val="single" w:sz="4" w:space="0" w:color="auto"/>
            </w:tcBorders>
            <w:shd w:val="clear" w:color="auto" w:fill="auto"/>
            <w:noWrap/>
            <w:vAlign w:val="bottom"/>
            <w:hideMark/>
          </w:tcPr>
          <w:p w14:paraId="7D68D15F" w14:textId="77777777" w:rsidR="000C5652" w:rsidRPr="00972EF0" w:rsidRDefault="000C5652" w:rsidP="00FE67D5">
            <w:pPr>
              <w:rPr>
                <w:ins w:id="591" w:author="Matheus Gomes Faria" w:date="2020-07-08T21:19:00Z"/>
                <w:rFonts w:ascii="Calibri" w:hAnsi="Calibri" w:cs="Calibri"/>
                <w:sz w:val="20"/>
                <w:szCs w:val="20"/>
              </w:rPr>
            </w:pPr>
            <w:ins w:id="592" w:author="Matheus Gomes Faria" w:date="2020-07-08T21:19:00Z">
              <w:r w:rsidRPr="00972EF0">
                <w:rPr>
                  <w:rFonts w:ascii="Calibri" w:hAnsi="Calibri" w:cs="Calibri"/>
                  <w:sz w:val="20"/>
                  <w:szCs w:val="20"/>
                </w:rPr>
                <w:t xml:space="preserve"> R$        113.709,75 </w:t>
              </w:r>
            </w:ins>
          </w:p>
        </w:tc>
      </w:tr>
      <w:tr w:rsidR="000C5652" w:rsidRPr="00972EF0" w14:paraId="653F62FD" w14:textId="77777777" w:rsidTr="00FE67D5">
        <w:trPr>
          <w:trHeight w:val="300"/>
          <w:jc w:val="center"/>
          <w:ins w:id="593"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9C5712" w14:textId="77777777" w:rsidR="000C5652" w:rsidRPr="00972EF0" w:rsidRDefault="000C5652" w:rsidP="00FE67D5">
            <w:pPr>
              <w:rPr>
                <w:ins w:id="594" w:author="Matheus Gomes Faria" w:date="2020-07-08T21:19:00Z"/>
                <w:rFonts w:ascii="Calibri" w:hAnsi="Calibri" w:cs="Calibri"/>
                <w:sz w:val="20"/>
                <w:szCs w:val="20"/>
              </w:rPr>
            </w:pPr>
            <w:ins w:id="595" w:author="Matheus Gomes Faria" w:date="2020-07-08T21:19:00Z">
              <w:r w:rsidRPr="00972EF0">
                <w:rPr>
                  <w:rFonts w:ascii="Calibri" w:hAnsi="Calibri" w:cs="Calibri"/>
                  <w:sz w:val="20"/>
                  <w:szCs w:val="20"/>
                </w:rPr>
                <w:t xml:space="preserve">Piscinas </w:t>
              </w:r>
              <w:proofErr w:type="spellStart"/>
              <w:r w:rsidRPr="00972EF0">
                <w:rPr>
                  <w:rFonts w:ascii="Calibri" w:hAnsi="Calibri" w:cs="Calibri"/>
                  <w:sz w:val="20"/>
                  <w:szCs w:val="20"/>
                </w:rPr>
                <w:t>Hidrotec</w:t>
              </w:r>
              <w:proofErr w:type="spellEnd"/>
              <w:r w:rsidRPr="00972EF0">
                <w:rPr>
                  <w:rFonts w:ascii="Calibri" w:hAnsi="Calibri" w:cs="Calibri"/>
                  <w:sz w:val="20"/>
                  <w:szCs w:val="20"/>
                </w:rPr>
                <w:t xml:space="preserve"> Ltda</w:t>
              </w:r>
            </w:ins>
          </w:p>
        </w:tc>
        <w:tc>
          <w:tcPr>
            <w:tcW w:w="0" w:type="auto"/>
            <w:tcBorders>
              <w:top w:val="nil"/>
              <w:left w:val="nil"/>
              <w:bottom w:val="single" w:sz="4" w:space="0" w:color="auto"/>
              <w:right w:val="single" w:sz="4" w:space="0" w:color="auto"/>
            </w:tcBorders>
            <w:shd w:val="clear" w:color="auto" w:fill="auto"/>
            <w:noWrap/>
            <w:vAlign w:val="bottom"/>
            <w:hideMark/>
          </w:tcPr>
          <w:p w14:paraId="30C52A27" w14:textId="77777777" w:rsidR="000C5652" w:rsidRPr="00972EF0" w:rsidRDefault="000C5652" w:rsidP="00FE67D5">
            <w:pPr>
              <w:jc w:val="right"/>
              <w:rPr>
                <w:ins w:id="596" w:author="Matheus Gomes Faria" w:date="2020-07-08T21:19:00Z"/>
                <w:rFonts w:ascii="Calibri" w:hAnsi="Calibri" w:cs="Calibri"/>
                <w:sz w:val="20"/>
                <w:szCs w:val="20"/>
              </w:rPr>
            </w:pPr>
            <w:ins w:id="597" w:author="Matheus Gomes Faria" w:date="2020-07-08T21:19:00Z">
              <w:r w:rsidRPr="00972EF0">
                <w:rPr>
                  <w:rFonts w:ascii="Calibri" w:hAnsi="Calibri" w:cs="Calibri"/>
                  <w:sz w:val="20"/>
                  <w:szCs w:val="20"/>
                </w:rPr>
                <w:t>14185</w:t>
              </w:r>
            </w:ins>
          </w:p>
        </w:tc>
        <w:tc>
          <w:tcPr>
            <w:tcW w:w="0" w:type="auto"/>
            <w:tcBorders>
              <w:top w:val="nil"/>
              <w:left w:val="nil"/>
              <w:bottom w:val="single" w:sz="4" w:space="0" w:color="auto"/>
              <w:right w:val="single" w:sz="4" w:space="0" w:color="auto"/>
            </w:tcBorders>
            <w:shd w:val="clear" w:color="auto" w:fill="auto"/>
            <w:noWrap/>
            <w:vAlign w:val="bottom"/>
            <w:hideMark/>
          </w:tcPr>
          <w:p w14:paraId="16EEE121" w14:textId="77777777" w:rsidR="000C5652" w:rsidRPr="00972EF0" w:rsidRDefault="000C5652" w:rsidP="00FE67D5">
            <w:pPr>
              <w:rPr>
                <w:ins w:id="598" w:author="Matheus Gomes Faria" w:date="2020-07-08T21:19:00Z"/>
                <w:rFonts w:ascii="Calibri" w:hAnsi="Calibri" w:cs="Calibri"/>
                <w:sz w:val="20"/>
                <w:szCs w:val="20"/>
              </w:rPr>
            </w:pPr>
            <w:ins w:id="599" w:author="Matheus Gomes Faria" w:date="2020-07-08T21:19:00Z">
              <w:r w:rsidRPr="00972EF0">
                <w:rPr>
                  <w:rFonts w:ascii="Calibri" w:hAnsi="Calibri" w:cs="Calibri"/>
                  <w:sz w:val="20"/>
                  <w:szCs w:val="20"/>
                </w:rPr>
                <w:t xml:space="preserve"> R$        113.800,00 </w:t>
              </w:r>
            </w:ins>
          </w:p>
        </w:tc>
      </w:tr>
      <w:tr w:rsidR="000C5652" w:rsidRPr="00972EF0" w14:paraId="2A777682" w14:textId="77777777" w:rsidTr="00FE67D5">
        <w:trPr>
          <w:trHeight w:val="300"/>
          <w:jc w:val="center"/>
          <w:ins w:id="600"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C55FFF" w14:textId="77777777" w:rsidR="000C5652" w:rsidRPr="00972EF0" w:rsidRDefault="000C5652" w:rsidP="00FE67D5">
            <w:pPr>
              <w:rPr>
                <w:ins w:id="601" w:author="Matheus Gomes Faria" w:date="2020-07-08T21:19:00Z"/>
                <w:rFonts w:ascii="Calibri" w:hAnsi="Calibri" w:cs="Calibri"/>
                <w:sz w:val="20"/>
                <w:szCs w:val="20"/>
              </w:rPr>
            </w:pPr>
            <w:commentRangeStart w:id="602"/>
            <w:ins w:id="603" w:author="Matheus Gomes Faria" w:date="2020-07-08T21:19:00Z">
              <w:r w:rsidRPr="00972EF0">
                <w:rPr>
                  <w:rFonts w:ascii="Calibri" w:hAnsi="Calibri" w:cs="Calibri"/>
                  <w:sz w:val="20"/>
                  <w:szCs w:val="20"/>
                </w:rPr>
                <w:t xml:space="preserve"> </w:t>
              </w:r>
              <w:proofErr w:type="spellStart"/>
              <w:r w:rsidRPr="00972EF0">
                <w:rPr>
                  <w:rFonts w:ascii="Calibri" w:hAnsi="Calibri" w:cs="Calibri"/>
                  <w:sz w:val="20"/>
                  <w:szCs w:val="20"/>
                </w:rPr>
                <w:t>Tamiris</w:t>
              </w:r>
              <w:proofErr w:type="spellEnd"/>
              <w:r w:rsidRPr="00972EF0">
                <w:rPr>
                  <w:rFonts w:ascii="Calibri" w:hAnsi="Calibri" w:cs="Calibri"/>
                  <w:sz w:val="20"/>
                  <w:szCs w:val="20"/>
                </w:rPr>
                <w:t xml:space="preserve"> </w:t>
              </w:r>
              <w:proofErr w:type="spellStart"/>
              <w:r w:rsidRPr="00972EF0">
                <w:rPr>
                  <w:rFonts w:ascii="Calibri" w:hAnsi="Calibri" w:cs="Calibri"/>
                  <w:sz w:val="20"/>
                  <w:szCs w:val="20"/>
                </w:rPr>
                <w:t>Eliege</w:t>
              </w:r>
              <w:proofErr w:type="spellEnd"/>
              <w:r w:rsidRPr="00972EF0">
                <w:rPr>
                  <w:rFonts w:ascii="Calibri" w:hAnsi="Calibri" w:cs="Calibri"/>
                  <w:sz w:val="20"/>
                  <w:szCs w:val="20"/>
                </w:rPr>
                <w:t xml:space="preserve"> </w:t>
              </w:r>
              <w:proofErr w:type="spellStart"/>
              <w:r w:rsidRPr="00972EF0">
                <w:rPr>
                  <w:rFonts w:ascii="Calibri" w:hAnsi="Calibri" w:cs="Calibri"/>
                  <w:sz w:val="20"/>
                  <w:szCs w:val="20"/>
                </w:rPr>
                <w:t>Tegner</w:t>
              </w:r>
              <w:proofErr w:type="spellEnd"/>
              <w:r w:rsidRPr="00972EF0">
                <w:rPr>
                  <w:rFonts w:ascii="Calibri" w:hAnsi="Calibri" w:cs="Calibri"/>
                  <w:sz w:val="20"/>
                  <w:szCs w:val="20"/>
                </w:rPr>
                <w:t xml:space="preserve"> Com de Gramas</w:t>
              </w:r>
            </w:ins>
          </w:p>
        </w:tc>
        <w:tc>
          <w:tcPr>
            <w:tcW w:w="0" w:type="auto"/>
            <w:tcBorders>
              <w:top w:val="nil"/>
              <w:left w:val="nil"/>
              <w:bottom w:val="single" w:sz="4" w:space="0" w:color="auto"/>
              <w:right w:val="single" w:sz="4" w:space="0" w:color="auto"/>
            </w:tcBorders>
            <w:shd w:val="clear" w:color="auto" w:fill="auto"/>
            <w:noWrap/>
            <w:vAlign w:val="bottom"/>
            <w:hideMark/>
          </w:tcPr>
          <w:p w14:paraId="6E009C8A" w14:textId="77777777" w:rsidR="000C5652" w:rsidRPr="00972EF0" w:rsidRDefault="000C5652" w:rsidP="00FE67D5">
            <w:pPr>
              <w:jc w:val="right"/>
              <w:rPr>
                <w:ins w:id="604" w:author="Matheus Gomes Faria" w:date="2020-07-08T21:19:00Z"/>
                <w:rFonts w:ascii="Calibri" w:hAnsi="Calibri" w:cs="Calibri"/>
                <w:sz w:val="20"/>
                <w:szCs w:val="20"/>
              </w:rPr>
            </w:pPr>
            <w:ins w:id="605" w:author="Matheus Gomes Faria" w:date="2020-07-08T21:19:00Z">
              <w:r w:rsidRPr="00972EF0">
                <w:rPr>
                  <w:rFonts w:ascii="Calibri" w:hAnsi="Calibri" w:cs="Calibri"/>
                  <w:sz w:val="20"/>
                  <w:szCs w:val="20"/>
                </w:rPr>
                <w:t>21235993</w:t>
              </w:r>
            </w:ins>
          </w:p>
        </w:tc>
        <w:tc>
          <w:tcPr>
            <w:tcW w:w="0" w:type="auto"/>
            <w:tcBorders>
              <w:top w:val="nil"/>
              <w:left w:val="nil"/>
              <w:bottom w:val="single" w:sz="4" w:space="0" w:color="auto"/>
              <w:right w:val="single" w:sz="4" w:space="0" w:color="auto"/>
            </w:tcBorders>
            <w:shd w:val="clear" w:color="auto" w:fill="auto"/>
            <w:noWrap/>
            <w:vAlign w:val="bottom"/>
            <w:hideMark/>
          </w:tcPr>
          <w:p w14:paraId="28825158" w14:textId="77777777" w:rsidR="000C5652" w:rsidRPr="00972EF0" w:rsidRDefault="000C5652" w:rsidP="00FE67D5">
            <w:pPr>
              <w:rPr>
                <w:ins w:id="606" w:author="Matheus Gomes Faria" w:date="2020-07-08T21:19:00Z"/>
                <w:rFonts w:ascii="Calibri" w:hAnsi="Calibri" w:cs="Calibri"/>
                <w:sz w:val="20"/>
                <w:szCs w:val="20"/>
              </w:rPr>
            </w:pPr>
            <w:ins w:id="607" w:author="Matheus Gomes Faria" w:date="2020-07-08T21:19:00Z">
              <w:r w:rsidRPr="00972EF0">
                <w:rPr>
                  <w:rFonts w:ascii="Calibri" w:hAnsi="Calibri" w:cs="Calibri"/>
                  <w:sz w:val="20"/>
                  <w:szCs w:val="20"/>
                </w:rPr>
                <w:t xml:space="preserve"> R$        133.457,48 </w:t>
              </w:r>
              <w:commentRangeEnd w:id="602"/>
              <w:r>
                <w:rPr>
                  <w:rStyle w:val="Refdecomentrio"/>
                </w:rPr>
                <w:commentReference w:id="602"/>
              </w:r>
            </w:ins>
          </w:p>
        </w:tc>
      </w:tr>
      <w:tr w:rsidR="000C5652" w:rsidRPr="00972EF0" w14:paraId="6B863937" w14:textId="77777777" w:rsidTr="00FE67D5">
        <w:trPr>
          <w:trHeight w:val="300"/>
          <w:jc w:val="center"/>
          <w:ins w:id="608"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0A3563" w14:textId="77777777" w:rsidR="000C5652" w:rsidRPr="00972EF0" w:rsidRDefault="000C5652" w:rsidP="00FE67D5">
            <w:pPr>
              <w:rPr>
                <w:ins w:id="609" w:author="Matheus Gomes Faria" w:date="2020-07-08T21:19:00Z"/>
                <w:rFonts w:ascii="Calibri" w:hAnsi="Calibri" w:cs="Calibri"/>
                <w:sz w:val="20"/>
                <w:szCs w:val="20"/>
              </w:rPr>
            </w:pPr>
            <w:ins w:id="610"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56AF00D6" w14:textId="77777777" w:rsidR="000C5652" w:rsidRPr="00972EF0" w:rsidRDefault="000C5652" w:rsidP="00FE67D5">
            <w:pPr>
              <w:jc w:val="right"/>
              <w:rPr>
                <w:ins w:id="611" w:author="Matheus Gomes Faria" w:date="2020-07-08T21:19:00Z"/>
                <w:rFonts w:ascii="Calibri" w:hAnsi="Calibri" w:cs="Calibri"/>
                <w:sz w:val="20"/>
                <w:szCs w:val="20"/>
              </w:rPr>
            </w:pPr>
            <w:ins w:id="612" w:author="Matheus Gomes Faria" w:date="2020-07-08T21:19:00Z">
              <w:r w:rsidRPr="00972EF0">
                <w:rPr>
                  <w:rFonts w:ascii="Calibri" w:hAnsi="Calibri" w:cs="Calibri"/>
                  <w:sz w:val="20"/>
                  <w:szCs w:val="20"/>
                </w:rPr>
                <w:t>1961</w:t>
              </w:r>
            </w:ins>
          </w:p>
        </w:tc>
        <w:tc>
          <w:tcPr>
            <w:tcW w:w="0" w:type="auto"/>
            <w:tcBorders>
              <w:top w:val="nil"/>
              <w:left w:val="nil"/>
              <w:bottom w:val="single" w:sz="4" w:space="0" w:color="auto"/>
              <w:right w:val="single" w:sz="4" w:space="0" w:color="auto"/>
            </w:tcBorders>
            <w:shd w:val="clear" w:color="auto" w:fill="auto"/>
            <w:noWrap/>
            <w:vAlign w:val="bottom"/>
            <w:hideMark/>
          </w:tcPr>
          <w:p w14:paraId="12C004D6" w14:textId="77777777" w:rsidR="000C5652" w:rsidRPr="00972EF0" w:rsidRDefault="000C5652" w:rsidP="00FE67D5">
            <w:pPr>
              <w:rPr>
                <w:ins w:id="613" w:author="Matheus Gomes Faria" w:date="2020-07-08T21:19:00Z"/>
                <w:rFonts w:ascii="Calibri" w:hAnsi="Calibri" w:cs="Calibri"/>
                <w:sz w:val="20"/>
                <w:szCs w:val="20"/>
              </w:rPr>
            </w:pPr>
            <w:ins w:id="614" w:author="Matheus Gomes Faria" w:date="2020-07-08T21:19:00Z">
              <w:r w:rsidRPr="00972EF0">
                <w:rPr>
                  <w:rFonts w:ascii="Calibri" w:hAnsi="Calibri" w:cs="Calibri"/>
                  <w:sz w:val="20"/>
                  <w:szCs w:val="20"/>
                </w:rPr>
                <w:t xml:space="preserve"> R$        676.616,75 </w:t>
              </w:r>
            </w:ins>
          </w:p>
        </w:tc>
      </w:tr>
      <w:tr w:rsidR="000C5652" w:rsidRPr="00972EF0" w14:paraId="497B6133" w14:textId="77777777" w:rsidTr="00FE67D5">
        <w:trPr>
          <w:trHeight w:val="300"/>
          <w:jc w:val="center"/>
          <w:ins w:id="615"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4DEB05" w14:textId="77777777" w:rsidR="000C5652" w:rsidRPr="00972EF0" w:rsidRDefault="000C5652" w:rsidP="00FE67D5">
            <w:pPr>
              <w:rPr>
                <w:ins w:id="616" w:author="Matheus Gomes Faria" w:date="2020-07-08T21:19:00Z"/>
                <w:rFonts w:ascii="Calibri" w:hAnsi="Calibri" w:cs="Calibri"/>
                <w:sz w:val="20"/>
                <w:szCs w:val="20"/>
              </w:rPr>
            </w:pPr>
            <w:ins w:id="617"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233DD1FF" w14:textId="77777777" w:rsidR="000C5652" w:rsidRPr="00972EF0" w:rsidRDefault="000C5652" w:rsidP="00FE67D5">
            <w:pPr>
              <w:jc w:val="right"/>
              <w:rPr>
                <w:ins w:id="618" w:author="Matheus Gomes Faria" w:date="2020-07-08T21:19:00Z"/>
                <w:rFonts w:ascii="Calibri" w:hAnsi="Calibri" w:cs="Calibri"/>
                <w:sz w:val="20"/>
                <w:szCs w:val="20"/>
              </w:rPr>
            </w:pPr>
            <w:ins w:id="619" w:author="Matheus Gomes Faria" w:date="2020-07-08T21:19:00Z">
              <w:r w:rsidRPr="00972EF0">
                <w:rPr>
                  <w:rFonts w:ascii="Calibri" w:hAnsi="Calibri" w:cs="Calibri"/>
                  <w:sz w:val="20"/>
                  <w:szCs w:val="20"/>
                </w:rPr>
                <w:t>1962</w:t>
              </w:r>
            </w:ins>
          </w:p>
        </w:tc>
        <w:tc>
          <w:tcPr>
            <w:tcW w:w="0" w:type="auto"/>
            <w:tcBorders>
              <w:top w:val="nil"/>
              <w:left w:val="nil"/>
              <w:bottom w:val="single" w:sz="4" w:space="0" w:color="auto"/>
              <w:right w:val="single" w:sz="4" w:space="0" w:color="auto"/>
            </w:tcBorders>
            <w:shd w:val="clear" w:color="auto" w:fill="auto"/>
            <w:noWrap/>
            <w:vAlign w:val="bottom"/>
            <w:hideMark/>
          </w:tcPr>
          <w:p w14:paraId="15ADD970" w14:textId="77777777" w:rsidR="000C5652" w:rsidRPr="00972EF0" w:rsidRDefault="000C5652" w:rsidP="00FE67D5">
            <w:pPr>
              <w:rPr>
                <w:ins w:id="620" w:author="Matheus Gomes Faria" w:date="2020-07-08T21:19:00Z"/>
                <w:rFonts w:ascii="Calibri" w:hAnsi="Calibri" w:cs="Calibri"/>
                <w:sz w:val="20"/>
                <w:szCs w:val="20"/>
              </w:rPr>
            </w:pPr>
            <w:ins w:id="621" w:author="Matheus Gomes Faria" w:date="2020-07-08T21:19:00Z">
              <w:r w:rsidRPr="00972EF0">
                <w:rPr>
                  <w:rFonts w:ascii="Calibri" w:hAnsi="Calibri" w:cs="Calibri"/>
                  <w:sz w:val="20"/>
                  <w:szCs w:val="20"/>
                </w:rPr>
                <w:t xml:space="preserve"> R$        143.147,39 </w:t>
              </w:r>
            </w:ins>
          </w:p>
        </w:tc>
      </w:tr>
      <w:tr w:rsidR="000C5652" w:rsidRPr="00972EF0" w14:paraId="705D80F3" w14:textId="77777777" w:rsidTr="00FE67D5">
        <w:trPr>
          <w:trHeight w:val="300"/>
          <w:jc w:val="center"/>
          <w:ins w:id="622"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4CAE42" w14:textId="77777777" w:rsidR="000C5652" w:rsidRPr="00972EF0" w:rsidRDefault="000C5652" w:rsidP="00FE67D5">
            <w:pPr>
              <w:rPr>
                <w:ins w:id="623" w:author="Matheus Gomes Faria" w:date="2020-07-08T21:19:00Z"/>
                <w:rFonts w:ascii="Calibri" w:hAnsi="Calibri" w:cs="Calibri"/>
                <w:sz w:val="20"/>
                <w:szCs w:val="20"/>
              </w:rPr>
            </w:pPr>
            <w:ins w:id="624"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21C5CD74" w14:textId="77777777" w:rsidR="000C5652" w:rsidRPr="00972EF0" w:rsidRDefault="000C5652" w:rsidP="00FE67D5">
            <w:pPr>
              <w:jc w:val="right"/>
              <w:rPr>
                <w:ins w:id="625" w:author="Matheus Gomes Faria" w:date="2020-07-08T21:19:00Z"/>
                <w:rFonts w:ascii="Calibri" w:hAnsi="Calibri" w:cs="Calibri"/>
                <w:sz w:val="20"/>
                <w:szCs w:val="20"/>
              </w:rPr>
            </w:pPr>
            <w:ins w:id="626" w:author="Matheus Gomes Faria" w:date="2020-07-08T21:19:00Z">
              <w:r w:rsidRPr="00972EF0">
                <w:rPr>
                  <w:rFonts w:ascii="Calibri" w:hAnsi="Calibri" w:cs="Calibri"/>
                  <w:sz w:val="20"/>
                  <w:szCs w:val="20"/>
                </w:rPr>
                <w:t>1959</w:t>
              </w:r>
            </w:ins>
          </w:p>
        </w:tc>
        <w:tc>
          <w:tcPr>
            <w:tcW w:w="0" w:type="auto"/>
            <w:tcBorders>
              <w:top w:val="nil"/>
              <w:left w:val="nil"/>
              <w:bottom w:val="single" w:sz="4" w:space="0" w:color="auto"/>
              <w:right w:val="single" w:sz="4" w:space="0" w:color="auto"/>
            </w:tcBorders>
            <w:shd w:val="clear" w:color="auto" w:fill="auto"/>
            <w:noWrap/>
            <w:vAlign w:val="bottom"/>
            <w:hideMark/>
          </w:tcPr>
          <w:p w14:paraId="3C67ACD0" w14:textId="77777777" w:rsidR="000C5652" w:rsidRPr="00972EF0" w:rsidRDefault="000C5652" w:rsidP="00FE67D5">
            <w:pPr>
              <w:rPr>
                <w:ins w:id="627" w:author="Matheus Gomes Faria" w:date="2020-07-08T21:19:00Z"/>
                <w:rFonts w:ascii="Calibri" w:hAnsi="Calibri" w:cs="Calibri"/>
                <w:sz w:val="20"/>
                <w:szCs w:val="20"/>
              </w:rPr>
            </w:pPr>
            <w:ins w:id="628" w:author="Matheus Gomes Faria" w:date="2020-07-08T21:19:00Z">
              <w:r w:rsidRPr="00972EF0">
                <w:rPr>
                  <w:rFonts w:ascii="Calibri" w:hAnsi="Calibri" w:cs="Calibri"/>
                  <w:sz w:val="20"/>
                  <w:szCs w:val="20"/>
                </w:rPr>
                <w:t xml:space="preserve"> R$     2.638.805,33 </w:t>
              </w:r>
            </w:ins>
          </w:p>
        </w:tc>
      </w:tr>
      <w:tr w:rsidR="000C5652" w:rsidRPr="00972EF0" w14:paraId="5C565893" w14:textId="77777777" w:rsidTr="00FE67D5">
        <w:trPr>
          <w:trHeight w:val="300"/>
          <w:jc w:val="center"/>
          <w:ins w:id="629"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28DEDD" w14:textId="77777777" w:rsidR="000C5652" w:rsidRPr="00972EF0" w:rsidRDefault="000C5652" w:rsidP="00FE67D5">
            <w:pPr>
              <w:rPr>
                <w:ins w:id="630" w:author="Matheus Gomes Faria" w:date="2020-07-08T21:19:00Z"/>
                <w:rFonts w:ascii="Calibri" w:hAnsi="Calibri" w:cs="Calibri"/>
                <w:sz w:val="20"/>
                <w:szCs w:val="20"/>
              </w:rPr>
            </w:pPr>
            <w:ins w:id="631"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10FAB667" w14:textId="77777777" w:rsidR="000C5652" w:rsidRPr="00972EF0" w:rsidRDefault="000C5652" w:rsidP="00FE67D5">
            <w:pPr>
              <w:jc w:val="right"/>
              <w:rPr>
                <w:ins w:id="632" w:author="Matheus Gomes Faria" w:date="2020-07-08T21:19:00Z"/>
                <w:rFonts w:ascii="Calibri" w:hAnsi="Calibri" w:cs="Calibri"/>
                <w:sz w:val="20"/>
                <w:szCs w:val="20"/>
              </w:rPr>
            </w:pPr>
            <w:ins w:id="633" w:author="Matheus Gomes Faria" w:date="2020-07-08T21:19:00Z">
              <w:r w:rsidRPr="00972EF0">
                <w:rPr>
                  <w:rFonts w:ascii="Calibri" w:hAnsi="Calibri" w:cs="Calibri"/>
                  <w:sz w:val="20"/>
                  <w:szCs w:val="20"/>
                </w:rPr>
                <w:t>1960</w:t>
              </w:r>
            </w:ins>
          </w:p>
        </w:tc>
        <w:tc>
          <w:tcPr>
            <w:tcW w:w="0" w:type="auto"/>
            <w:tcBorders>
              <w:top w:val="nil"/>
              <w:left w:val="nil"/>
              <w:bottom w:val="single" w:sz="4" w:space="0" w:color="auto"/>
              <w:right w:val="single" w:sz="4" w:space="0" w:color="auto"/>
            </w:tcBorders>
            <w:shd w:val="clear" w:color="auto" w:fill="auto"/>
            <w:noWrap/>
            <w:vAlign w:val="bottom"/>
            <w:hideMark/>
          </w:tcPr>
          <w:p w14:paraId="7D345964" w14:textId="77777777" w:rsidR="000C5652" w:rsidRPr="00972EF0" w:rsidRDefault="000C5652" w:rsidP="00FE67D5">
            <w:pPr>
              <w:rPr>
                <w:ins w:id="634" w:author="Matheus Gomes Faria" w:date="2020-07-08T21:19:00Z"/>
                <w:rFonts w:ascii="Calibri" w:hAnsi="Calibri" w:cs="Calibri"/>
                <w:sz w:val="20"/>
                <w:szCs w:val="20"/>
              </w:rPr>
            </w:pPr>
            <w:ins w:id="635" w:author="Matheus Gomes Faria" w:date="2020-07-08T21:19:00Z">
              <w:r w:rsidRPr="00972EF0">
                <w:rPr>
                  <w:rFonts w:ascii="Calibri" w:hAnsi="Calibri" w:cs="Calibri"/>
                  <w:sz w:val="20"/>
                  <w:szCs w:val="20"/>
                </w:rPr>
                <w:t xml:space="preserve"> R$        465.080,72 </w:t>
              </w:r>
            </w:ins>
          </w:p>
        </w:tc>
      </w:tr>
      <w:tr w:rsidR="000C5652" w:rsidRPr="00972EF0" w14:paraId="64F5FB9E" w14:textId="77777777" w:rsidTr="00FE67D5">
        <w:trPr>
          <w:trHeight w:val="300"/>
          <w:jc w:val="center"/>
          <w:ins w:id="636"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90D3FE" w14:textId="77777777" w:rsidR="000C5652" w:rsidRPr="00972EF0" w:rsidRDefault="000C5652" w:rsidP="00FE67D5">
            <w:pPr>
              <w:rPr>
                <w:ins w:id="637" w:author="Matheus Gomes Faria" w:date="2020-07-08T21:19:00Z"/>
                <w:rFonts w:ascii="Calibri" w:hAnsi="Calibri" w:cs="Calibri"/>
                <w:sz w:val="20"/>
                <w:szCs w:val="20"/>
              </w:rPr>
            </w:pPr>
            <w:ins w:id="638" w:author="Matheus Gomes Faria" w:date="2020-07-08T21:19:00Z">
              <w:r w:rsidRPr="00972EF0">
                <w:rPr>
                  <w:rFonts w:ascii="Calibri" w:hAnsi="Calibri" w:cs="Calibri"/>
                  <w:sz w:val="20"/>
                  <w:szCs w:val="20"/>
                </w:rPr>
                <w:t>Panasonic do Brasil Ltda</w:t>
              </w:r>
            </w:ins>
          </w:p>
        </w:tc>
        <w:tc>
          <w:tcPr>
            <w:tcW w:w="0" w:type="auto"/>
            <w:tcBorders>
              <w:top w:val="nil"/>
              <w:left w:val="nil"/>
              <w:bottom w:val="single" w:sz="4" w:space="0" w:color="auto"/>
              <w:right w:val="single" w:sz="4" w:space="0" w:color="auto"/>
            </w:tcBorders>
            <w:shd w:val="clear" w:color="auto" w:fill="auto"/>
            <w:noWrap/>
            <w:vAlign w:val="bottom"/>
            <w:hideMark/>
          </w:tcPr>
          <w:p w14:paraId="0A21BA40" w14:textId="77777777" w:rsidR="000C5652" w:rsidRPr="00972EF0" w:rsidRDefault="000C5652" w:rsidP="00FE67D5">
            <w:pPr>
              <w:jc w:val="right"/>
              <w:rPr>
                <w:ins w:id="639" w:author="Matheus Gomes Faria" w:date="2020-07-08T21:19:00Z"/>
                <w:rFonts w:ascii="Calibri" w:hAnsi="Calibri" w:cs="Calibri"/>
                <w:sz w:val="20"/>
                <w:szCs w:val="20"/>
              </w:rPr>
            </w:pPr>
            <w:ins w:id="640" w:author="Matheus Gomes Faria" w:date="2020-07-08T21:19:00Z">
              <w:r w:rsidRPr="00972EF0">
                <w:rPr>
                  <w:rFonts w:ascii="Calibri" w:hAnsi="Calibri" w:cs="Calibri"/>
                  <w:sz w:val="20"/>
                  <w:szCs w:val="20"/>
                </w:rPr>
                <w:t>88880</w:t>
              </w:r>
            </w:ins>
          </w:p>
        </w:tc>
        <w:tc>
          <w:tcPr>
            <w:tcW w:w="0" w:type="auto"/>
            <w:tcBorders>
              <w:top w:val="nil"/>
              <w:left w:val="nil"/>
              <w:bottom w:val="single" w:sz="4" w:space="0" w:color="auto"/>
              <w:right w:val="single" w:sz="4" w:space="0" w:color="auto"/>
            </w:tcBorders>
            <w:shd w:val="clear" w:color="auto" w:fill="auto"/>
            <w:noWrap/>
            <w:vAlign w:val="bottom"/>
            <w:hideMark/>
          </w:tcPr>
          <w:p w14:paraId="4AF2F035" w14:textId="77777777" w:rsidR="000C5652" w:rsidRPr="00972EF0" w:rsidRDefault="000C5652" w:rsidP="00FE67D5">
            <w:pPr>
              <w:rPr>
                <w:ins w:id="641" w:author="Matheus Gomes Faria" w:date="2020-07-08T21:19:00Z"/>
                <w:rFonts w:ascii="Calibri" w:hAnsi="Calibri" w:cs="Calibri"/>
                <w:sz w:val="20"/>
                <w:szCs w:val="20"/>
              </w:rPr>
            </w:pPr>
            <w:ins w:id="642" w:author="Matheus Gomes Faria" w:date="2020-07-08T21:19:00Z">
              <w:r w:rsidRPr="00972EF0">
                <w:rPr>
                  <w:rFonts w:ascii="Calibri" w:hAnsi="Calibri" w:cs="Calibri"/>
                  <w:sz w:val="20"/>
                  <w:szCs w:val="20"/>
                </w:rPr>
                <w:t xml:space="preserve"> R$        819.294,96 </w:t>
              </w:r>
            </w:ins>
          </w:p>
        </w:tc>
      </w:tr>
      <w:tr w:rsidR="000C5652" w:rsidRPr="00972EF0" w14:paraId="6292D8DF" w14:textId="77777777" w:rsidTr="00FE67D5">
        <w:trPr>
          <w:trHeight w:val="300"/>
          <w:jc w:val="center"/>
          <w:ins w:id="643"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C2B87C" w14:textId="77777777" w:rsidR="000C5652" w:rsidRPr="00972EF0" w:rsidRDefault="000C5652" w:rsidP="00FE67D5">
            <w:pPr>
              <w:rPr>
                <w:ins w:id="644" w:author="Matheus Gomes Faria" w:date="2020-07-08T21:19:00Z"/>
                <w:rFonts w:ascii="Calibri" w:hAnsi="Calibri" w:cs="Calibri"/>
                <w:sz w:val="20"/>
                <w:szCs w:val="20"/>
              </w:rPr>
            </w:pPr>
            <w:ins w:id="645" w:author="Matheus Gomes Faria" w:date="2020-07-08T21:19:00Z">
              <w:r w:rsidRPr="00972EF0">
                <w:rPr>
                  <w:rFonts w:ascii="Calibri" w:hAnsi="Calibri" w:cs="Calibri"/>
                  <w:sz w:val="20"/>
                  <w:szCs w:val="20"/>
                </w:rPr>
                <w:t>Britânia Eletrônicos S.A.</w:t>
              </w:r>
            </w:ins>
          </w:p>
        </w:tc>
        <w:tc>
          <w:tcPr>
            <w:tcW w:w="0" w:type="auto"/>
            <w:tcBorders>
              <w:top w:val="nil"/>
              <w:left w:val="nil"/>
              <w:bottom w:val="single" w:sz="4" w:space="0" w:color="auto"/>
              <w:right w:val="single" w:sz="4" w:space="0" w:color="auto"/>
            </w:tcBorders>
            <w:shd w:val="clear" w:color="auto" w:fill="auto"/>
            <w:noWrap/>
            <w:vAlign w:val="bottom"/>
            <w:hideMark/>
          </w:tcPr>
          <w:p w14:paraId="082C4FF5" w14:textId="77777777" w:rsidR="000C5652" w:rsidRPr="00972EF0" w:rsidRDefault="000C5652" w:rsidP="00FE67D5">
            <w:pPr>
              <w:jc w:val="right"/>
              <w:rPr>
                <w:ins w:id="646" w:author="Matheus Gomes Faria" w:date="2020-07-08T21:19:00Z"/>
                <w:rFonts w:ascii="Calibri" w:hAnsi="Calibri" w:cs="Calibri"/>
                <w:sz w:val="20"/>
                <w:szCs w:val="20"/>
              </w:rPr>
            </w:pPr>
            <w:ins w:id="647" w:author="Matheus Gomes Faria" w:date="2020-07-08T21:19:00Z">
              <w:r w:rsidRPr="00972EF0">
                <w:rPr>
                  <w:rFonts w:ascii="Calibri" w:hAnsi="Calibri" w:cs="Calibri"/>
                  <w:sz w:val="20"/>
                  <w:szCs w:val="20"/>
                </w:rPr>
                <w:t>186873</w:t>
              </w:r>
            </w:ins>
          </w:p>
        </w:tc>
        <w:tc>
          <w:tcPr>
            <w:tcW w:w="0" w:type="auto"/>
            <w:tcBorders>
              <w:top w:val="nil"/>
              <w:left w:val="nil"/>
              <w:bottom w:val="single" w:sz="4" w:space="0" w:color="auto"/>
              <w:right w:val="single" w:sz="4" w:space="0" w:color="auto"/>
            </w:tcBorders>
            <w:shd w:val="clear" w:color="auto" w:fill="auto"/>
            <w:noWrap/>
            <w:vAlign w:val="bottom"/>
            <w:hideMark/>
          </w:tcPr>
          <w:p w14:paraId="2704147D" w14:textId="77777777" w:rsidR="000C5652" w:rsidRPr="00972EF0" w:rsidRDefault="000C5652" w:rsidP="00FE67D5">
            <w:pPr>
              <w:rPr>
                <w:ins w:id="648" w:author="Matheus Gomes Faria" w:date="2020-07-08T21:19:00Z"/>
                <w:rFonts w:ascii="Calibri" w:hAnsi="Calibri" w:cs="Calibri"/>
                <w:sz w:val="20"/>
                <w:szCs w:val="20"/>
              </w:rPr>
            </w:pPr>
            <w:ins w:id="649" w:author="Matheus Gomes Faria" w:date="2020-07-08T21:19:00Z">
              <w:r w:rsidRPr="00972EF0">
                <w:rPr>
                  <w:rFonts w:ascii="Calibri" w:hAnsi="Calibri" w:cs="Calibri"/>
                  <w:sz w:val="20"/>
                  <w:szCs w:val="20"/>
                </w:rPr>
                <w:t xml:space="preserve"> R$        106.074,17 </w:t>
              </w:r>
            </w:ins>
          </w:p>
        </w:tc>
      </w:tr>
      <w:tr w:rsidR="000C5652" w:rsidRPr="00972EF0" w14:paraId="567C371A" w14:textId="77777777" w:rsidTr="00FE67D5">
        <w:trPr>
          <w:trHeight w:val="300"/>
          <w:jc w:val="center"/>
          <w:ins w:id="650"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96DE92" w14:textId="77777777" w:rsidR="000C5652" w:rsidRPr="00972EF0" w:rsidRDefault="000C5652" w:rsidP="00FE67D5">
            <w:pPr>
              <w:rPr>
                <w:ins w:id="651" w:author="Matheus Gomes Faria" w:date="2020-07-08T21:19:00Z"/>
                <w:rFonts w:ascii="Calibri" w:hAnsi="Calibri" w:cs="Calibri"/>
                <w:sz w:val="20"/>
                <w:szCs w:val="20"/>
              </w:rPr>
            </w:pPr>
            <w:ins w:id="652" w:author="Matheus Gomes Faria" w:date="2020-07-08T21:19:00Z">
              <w:r w:rsidRPr="00972EF0">
                <w:rPr>
                  <w:rFonts w:ascii="Calibri" w:hAnsi="Calibri" w:cs="Calibri"/>
                  <w:sz w:val="20"/>
                  <w:szCs w:val="20"/>
                </w:rPr>
                <w:t xml:space="preserve"> Herval Industria de Móveis</w:t>
              </w:r>
            </w:ins>
          </w:p>
        </w:tc>
        <w:tc>
          <w:tcPr>
            <w:tcW w:w="0" w:type="auto"/>
            <w:tcBorders>
              <w:top w:val="nil"/>
              <w:left w:val="nil"/>
              <w:bottom w:val="single" w:sz="4" w:space="0" w:color="auto"/>
              <w:right w:val="single" w:sz="4" w:space="0" w:color="auto"/>
            </w:tcBorders>
            <w:shd w:val="clear" w:color="auto" w:fill="auto"/>
            <w:noWrap/>
            <w:vAlign w:val="bottom"/>
            <w:hideMark/>
          </w:tcPr>
          <w:p w14:paraId="54E54EAB" w14:textId="77777777" w:rsidR="000C5652" w:rsidRPr="00972EF0" w:rsidRDefault="000C5652" w:rsidP="00FE67D5">
            <w:pPr>
              <w:jc w:val="right"/>
              <w:rPr>
                <w:ins w:id="653" w:author="Matheus Gomes Faria" w:date="2020-07-08T21:19:00Z"/>
                <w:rFonts w:ascii="Calibri" w:hAnsi="Calibri" w:cs="Calibri"/>
                <w:sz w:val="20"/>
                <w:szCs w:val="20"/>
              </w:rPr>
            </w:pPr>
            <w:ins w:id="654" w:author="Matheus Gomes Faria" w:date="2020-07-08T21:19:00Z">
              <w:r w:rsidRPr="00972EF0">
                <w:rPr>
                  <w:rFonts w:ascii="Calibri" w:hAnsi="Calibri" w:cs="Calibri"/>
                  <w:sz w:val="20"/>
                  <w:szCs w:val="20"/>
                </w:rPr>
                <w:t>667106</w:t>
              </w:r>
            </w:ins>
          </w:p>
        </w:tc>
        <w:tc>
          <w:tcPr>
            <w:tcW w:w="0" w:type="auto"/>
            <w:tcBorders>
              <w:top w:val="nil"/>
              <w:left w:val="nil"/>
              <w:bottom w:val="single" w:sz="4" w:space="0" w:color="auto"/>
              <w:right w:val="single" w:sz="4" w:space="0" w:color="auto"/>
            </w:tcBorders>
            <w:shd w:val="clear" w:color="auto" w:fill="auto"/>
            <w:noWrap/>
            <w:vAlign w:val="bottom"/>
            <w:hideMark/>
          </w:tcPr>
          <w:p w14:paraId="7C07E8D5" w14:textId="77777777" w:rsidR="000C5652" w:rsidRPr="00972EF0" w:rsidRDefault="000C5652" w:rsidP="00FE67D5">
            <w:pPr>
              <w:rPr>
                <w:ins w:id="655" w:author="Matheus Gomes Faria" w:date="2020-07-08T21:19:00Z"/>
                <w:rFonts w:ascii="Calibri" w:hAnsi="Calibri" w:cs="Calibri"/>
                <w:sz w:val="20"/>
                <w:szCs w:val="20"/>
              </w:rPr>
            </w:pPr>
            <w:ins w:id="656" w:author="Matheus Gomes Faria" w:date="2020-07-08T21:19:00Z">
              <w:r w:rsidRPr="00972EF0">
                <w:rPr>
                  <w:rFonts w:ascii="Calibri" w:hAnsi="Calibri" w:cs="Calibri"/>
                  <w:sz w:val="20"/>
                  <w:szCs w:val="20"/>
                </w:rPr>
                <w:t xml:space="preserve"> R$        266.158,31 </w:t>
              </w:r>
            </w:ins>
          </w:p>
        </w:tc>
      </w:tr>
      <w:tr w:rsidR="000C5652" w:rsidRPr="00972EF0" w14:paraId="27C148D5" w14:textId="77777777" w:rsidTr="00FE67D5">
        <w:trPr>
          <w:trHeight w:val="300"/>
          <w:jc w:val="center"/>
          <w:ins w:id="657"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5AC6DF" w14:textId="77777777" w:rsidR="000C5652" w:rsidRPr="00972EF0" w:rsidRDefault="000C5652" w:rsidP="00FE67D5">
            <w:pPr>
              <w:rPr>
                <w:ins w:id="658" w:author="Matheus Gomes Faria" w:date="2020-07-08T21:19:00Z"/>
                <w:rFonts w:ascii="Calibri" w:hAnsi="Calibri" w:cs="Calibri"/>
                <w:sz w:val="20"/>
                <w:szCs w:val="20"/>
              </w:rPr>
            </w:pPr>
            <w:ins w:id="659" w:author="Matheus Gomes Faria" w:date="2020-07-08T21:19:00Z">
              <w:r w:rsidRPr="00972EF0">
                <w:rPr>
                  <w:rFonts w:ascii="Calibri" w:hAnsi="Calibri" w:cs="Calibri"/>
                  <w:sz w:val="20"/>
                  <w:szCs w:val="20"/>
                </w:rPr>
                <w:t>Tapeçaria L C Ltda</w:t>
              </w:r>
            </w:ins>
          </w:p>
        </w:tc>
        <w:tc>
          <w:tcPr>
            <w:tcW w:w="0" w:type="auto"/>
            <w:tcBorders>
              <w:top w:val="nil"/>
              <w:left w:val="nil"/>
              <w:bottom w:val="single" w:sz="4" w:space="0" w:color="auto"/>
              <w:right w:val="single" w:sz="4" w:space="0" w:color="auto"/>
            </w:tcBorders>
            <w:shd w:val="clear" w:color="auto" w:fill="auto"/>
            <w:noWrap/>
            <w:vAlign w:val="bottom"/>
            <w:hideMark/>
          </w:tcPr>
          <w:p w14:paraId="138C3E78" w14:textId="77777777" w:rsidR="000C5652" w:rsidRPr="00972EF0" w:rsidRDefault="000C5652" w:rsidP="00FE67D5">
            <w:pPr>
              <w:jc w:val="right"/>
              <w:rPr>
                <w:ins w:id="660" w:author="Matheus Gomes Faria" w:date="2020-07-08T21:19:00Z"/>
                <w:rFonts w:ascii="Calibri" w:hAnsi="Calibri" w:cs="Calibri"/>
                <w:sz w:val="20"/>
                <w:szCs w:val="20"/>
              </w:rPr>
            </w:pPr>
            <w:ins w:id="661" w:author="Matheus Gomes Faria" w:date="2020-07-08T21:19:00Z">
              <w:r w:rsidRPr="00972EF0">
                <w:rPr>
                  <w:rFonts w:ascii="Calibri" w:hAnsi="Calibri" w:cs="Calibri"/>
                  <w:sz w:val="20"/>
                  <w:szCs w:val="20"/>
                </w:rPr>
                <w:t>53804</w:t>
              </w:r>
            </w:ins>
          </w:p>
        </w:tc>
        <w:tc>
          <w:tcPr>
            <w:tcW w:w="0" w:type="auto"/>
            <w:tcBorders>
              <w:top w:val="nil"/>
              <w:left w:val="nil"/>
              <w:bottom w:val="single" w:sz="4" w:space="0" w:color="auto"/>
              <w:right w:val="single" w:sz="4" w:space="0" w:color="auto"/>
            </w:tcBorders>
            <w:shd w:val="clear" w:color="auto" w:fill="auto"/>
            <w:noWrap/>
            <w:vAlign w:val="bottom"/>
            <w:hideMark/>
          </w:tcPr>
          <w:p w14:paraId="064532FA" w14:textId="77777777" w:rsidR="000C5652" w:rsidRPr="00972EF0" w:rsidRDefault="000C5652" w:rsidP="00FE67D5">
            <w:pPr>
              <w:rPr>
                <w:ins w:id="662" w:author="Matheus Gomes Faria" w:date="2020-07-08T21:19:00Z"/>
                <w:rFonts w:ascii="Calibri" w:hAnsi="Calibri" w:cs="Calibri"/>
                <w:sz w:val="20"/>
                <w:szCs w:val="20"/>
              </w:rPr>
            </w:pPr>
            <w:ins w:id="663" w:author="Matheus Gomes Faria" w:date="2020-07-08T21:19:00Z">
              <w:r w:rsidRPr="00972EF0">
                <w:rPr>
                  <w:rFonts w:ascii="Calibri" w:hAnsi="Calibri" w:cs="Calibri"/>
                  <w:sz w:val="20"/>
                  <w:szCs w:val="20"/>
                </w:rPr>
                <w:t xml:space="preserve"> R$        129.780,00 </w:t>
              </w:r>
            </w:ins>
          </w:p>
        </w:tc>
      </w:tr>
      <w:tr w:rsidR="000C5652" w:rsidRPr="00972EF0" w14:paraId="3773FD4A" w14:textId="77777777" w:rsidTr="00FE67D5">
        <w:trPr>
          <w:trHeight w:val="300"/>
          <w:jc w:val="center"/>
          <w:ins w:id="664"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13ED12" w14:textId="77777777" w:rsidR="000C5652" w:rsidRPr="00972EF0" w:rsidRDefault="000C5652" w:rsidP="00FE67D5">
            <w:pPr>
              <w:rPr>
                <w:ins w:id="665" w:author="Matheus Gomes Faria" w:date="2020-07-08T21:19:00Z"/>
                <w:rFonts w:ascii="Calibri" w:hAnsi="Calibri" w:cs="Calibri"/>
                <w:sz w:val="20"/>
                <w:szCs w:val="20"/>
              </w:rPr>
            </w:pPr>
            <w:ins w:id="666" w:author="Matheus Gomes Faria" w:date="2020-07-08T21:19:00Z">
              <w:r w:rsidRPr="00972EF0">
                <w:rPr>
                  <w:rFonts w:ascii="Calibri" w:hAnsi="Calibri" w:cs="Calibri"/>
                  <w:sz w:val="20"/>
                  <w:szCs w:val="20"/>
                </w:rPr>
                <w:t xml:space="preserve">Andre Pinheiro Lemos e Cia Ltda </w:t>
              </w:r>
            </w:ins>
          </w:p>
        </w:tc>
        <w:tc>
          <w:tcPr>
            <w:tcW w:w="0" w:type="auto"/>
            <w:tcBorders>
              <w:top w:val="nil"/>
              <w:left w:val="nil"/>
              <w:bottom w:val="single" w:sz="4" w:space="0" w:color="auto"/>
              <w:right w:val="single" w:sz="4" w:space="0" w:color="auto"/>
            </w:tcBorders>
            <w:shd w:val="clear" w:color="auto" w:fill="auto"/>
            <w:noWrap/>
            <w:vAlign w:val="bottom"/>
            <w:hideMark/>
          </w:tcPr>
          <w:p w14:paraId="407A8F46" w14:textId="77777777" w:rsidR="000C5652" w:rsidRPr="00972EF0" w:rsidRDefault="000C5652" w:rsidP="00FE67D5">
            <w:pPr>
              <w:jc w:val="right"/>
              <w:rPr>
                <w:ins w:id="667" w:author="Matheus Gomes Faria" w:date="2020-07-08T21:19:00Z"/>
                <w:rFonts w:ascii="Calibri" w:hAnsi="Calibri" w:cs="Calibri"/>
                <w:sz w:val="20"/>
                <w:szCs w:val="20"/>
              </w:rPr>
            </w:pPr>
            <w:ins w:id="668" w:author="Matheus Gomes Faria" w:date="2020-07-08T21:19:00Z">
              <w:r w:rsidRPr="00972EF0">
                <w:rPr>
                  <w:rFonts w:ascii="Calibri" w:hAnsi="Calibri" w:cs="Calibri"/>
                  <w:sz w:val="20"/>
                  <w:szCs w:val="20"/>
                </w:rPr>
                <w:t>20967130</w:t>
              </w:r>
            </w:ins>
          </w:p>
        </w:tc>
        <w:tc>
          <w:tcPr>
            <w:tcW w:w="0" w:type="auto"/>
            <w:tcBorders>
              <w:top w:val="nil"/>
              <w:left w:val="nil"/>
              <w:bottom w:val="single" w:sz="4" w:space="0" w:color="auto"/>
              <w:right w:val="single" w:sz="4" w:space="0" w:color="auto"/>
            </w:tcBorders>
            <w:shd w:val="clear" w:color="auto" w:fill="auto"/>
            <w:noWrap/>
            <w:vAlign w:val="bottom"/>
            <w:hideMark/>
          </w:tcPr>
          <w:p w14:paraId="38D75210" w14:textId="77777777" w:rsidR="000C5652" w:rsidRPr="00972EF0" w:rsidRDefault="000C5652" w:rsidP="00FE67D5">
            <w:pPr>
              <w:rPr>
                <w:ins w:id="669" w:author="Matheus Gomes Faria" w:date="2020-07-08T21:19:00Z"/>
                <w:rFonts w:ascii="Calibri" w:hAnsi="Calibri" w:cs="Calibri"/>
                <w:sz w:val="20"/>
                <w:szCs w:val="20"/>
              </w:rPr>
            </w:pPr>
            <w:ins w:id="670" w:author="Matheus Gomes Faria" w:date="2020-07-08T21:19:00Z">
              <w:r w:rsidRPr="00972EF0">
                <w:rPr>
                  <w:rFonts w:ascii="Calibri" w:hAnsi="Calibri" w:cs="Calibri"/>
                  <w:sz w:val="20"/>
                  <w:szCs w:val="20"/>
                </w:rPr>
                <w:t xml:space="preserve"> R$        105.970,00 </w:t>
              </w:r>
            </w:ins>
          </w:p>
        </w:tc>
      </w:tr>
      <w:tr w:rsidR="000C5652" w:rsidRPr="00972EF0" w14:paraId="00A7913C" w14:textId="77777777" w:rsidTr="00FE67D5">
        <w:trPr>
          <w:trHeight w:val="300"/>
          <w:jc w:val="center"/>
          <w:ins w:id="671"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C8D2AD" w14:textId="77777777" w:rsidR="000C5652" w:rsidRPr="00972EF0" w:rsidRDefault="000C5652" w:rsidP="00FE67D5">
            <w:pPr>
              <w:rPr>
                <w:ins w:id="672" w:author="Matheus Gomes Faria" w:date="2020-07-08T21:19:00Z"/>
                <w:rFonts w:ascii="Calibri" w:hAnsi="Calibri" w:cs="Calibri"/>
                <w:sz w:val="20"/>
                <w:szCs w:val="20"/>
              </w:rPr>
            </w:pPr>
            <w:proofErr w:type="spellStart"/>
            <w:ins w:id="673" w:author="Matheus Gomes Faria" w:date="2020-07-08T21:19:00Z">
              <w:r w:rsidRPr="00972EF0">
                <w:rPr>
                  <w:rFonts w:ascii="Calibri" w:hAnsi="Calibri" w:cs="Calibri"/>
                  <w:sz w:val="20"/>
                  <w:szCs w:val="20"/>
                </w:rPr>
                <w:t>FLT</w:t>
              </w:r>
              <w:proofErr w:type="spellEnd"/>
              <w:r w:rsidRPr="00972EF0">
                <w:rPr>
                  <w:rFonts w:ascii="Calibri" w:hAnsi="Calibri" w:cs="Calibri"/>
                  <w:sz w:val="20"/>
                  <w:szCs w:val="20"/>
                </w:rPr>
                <w:t xml:space="preserve"> Comércio de Móveis e Acessórios </w:t>
              </w:r>
              <w:proofErr w:type="spellStart"/>
              <w:r w:rsidRPr="00972EF0">
                <w:rPr>
                  <w:rFonts w:ascii="Calibri" w:hAnsi="Calibri" w:cs="Calibri"/>
                  <w:sz w:val="20"/>
                  <w:szCs w:val="20"/>
                </w:rPr>
                <w:t>Eireli</w:t>
              </w:r>
              <w:proofErr w:type="spellEnd"/>
            </w:ins>
          </w:p>
        </w:tc>
        <w:tc>
          <w:tcPr>
            <w:tcW w:w="0" w:type="auto"/>
            <w:tcBorders>
              <w:top w:val="nil"/>
              <w:left w:val="nil"/>
              <w:bottom w:val="single" w:sz="4" w:space="0" w:color="auto"/>
              <w:right w:val="single" w:sz="4" w:space="0" w:color="auto"/>
            </w:tcBorders>
            <w:shd w:val="clear" w:color="auto" w:fill="auto"/>
            <w:noWrap/>
            <w:vAlign w:val="bottom"/>
            <w:hideMark/>
          </w:tcPr>
          <w:p w14:paraId="6E472C08" w14:textId="77777777" w:rsidR="000C5652" w:rsidRPr="00972EF0" w:rsidRDefault="000C5652" w:rsidP="00FE67D5">
            <w:pPr>
              <w:jc w:val="right"/>
              <w:rPr>
                <w:ins w:id="674" w:author="Matheus Gomes Faria" w:date="2020-07-08T21:19:00Z"/>
                <w:rFonts w:ascii="Calibri" w:hAnsi="Calibri" w:cs="Calibri"/>
                <w:sz w:val="20"/>
                <w:szCs w:val="20"/>
              </w:rPr>
            </w:pPr>
            <w:ins w:id="675" w:author="Matheus Gomes Faria" w:date="2020-07-08T21:19:00Z">
              <w:r w:rsidRPr="00972EF0">
                <w:rPr>
                  <w:rFonts w:ascii="Calibri" w:hAnsi="Calibri" w:cs="Calibri"/>
                  <w:sz w:val="20"/>
                  <w:szCs w:val="20"/>
                </w:rPr>
                <w:t>140</w:t>
              </w:r>
            </w:ins>
          </w:p>
        </w:tc>
        <w:tc>
          <w:tcPr>
            <w:tcW w:w="0" w:type="auto"/>
            <w:tcBorders>
              <w:top w:val="nil"/>
              <w:left w:val="nil"/>
              <w:bottom w:val="single" w:sz="4" w:space="0" w:color="auto"/>
              <w:right w:val="single" w:sz="4" w:space="0" w:color="auto"/>
            </w:tcBorders>
            <w:shd w:val="clear" w:color="auto" w:fill="auto"/>
            <w:noWrap/>
            <w:vAlign w:val="bottom"/>
            <w:hideMark/>
          </w:tcPr>
          <w:p w14:paraId="3B713268" w14:textId="77777777" w:rsidR="000C5652" w:rsidRPr="00972EF0" w:rsidRDefault="000C5652" w:rsidP="00FE67D5">
            <w:pPr>
              <w:rPr>
                <w:ins w:id="676" w:author="Matheus Gomes Faria" w:date="2020-07-08T21:19:00Z"/>
                <w:rFonts w:ascii="Calibri" w:hAnsi="Calibri" w:cs="Calibri"/>
                <w:sz w:val="20"/>
                <w:szCs w:val="20"/>
              </w:rPr>
            </w:pPr>
            <w:ins w:id="677" w:author="Matheus Gomes Faria" w:date="2020-07-08T21:19:00Z">
              <w:r w:rsidRPr="00972EF0">
                <w:rPr>
                  <w:rFonts w:ascii="Calibri" w:hAnsi="Calibri" w:cs="Calibri"/>
                  <w:sz w:val="20"/>
                  <w:szCs w:val="20"/>
                </w:rPr>
                <w:t xml:space="preserve"> R$        122.000,00 </w:t>
              </w:r>
            </w:ins>
          </w:p>
        </w:tc>
      </w:tr>
      <w:tr w:rsidR="000C5652" w:rsidRPr="00972EF0" w14:paraId="1EB14565" w14:textId="77777777" w:rsidTr="00FE67D5">
        <w:trPr>
          <w:trHeight w:val="300"/>
          <w:jc w:val="center"/>
          <w:ins w:id="678"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7B48EB" w14:textId="77777777" w:rsidR="000C5652" w:rsidRPr="00972EF0" w:rsidRDefault="000C5652" w:rsidP="00FE67D5">
            <w:pPr>
              <w:rPr>
                <w:ins w:id="679" w:author="Matheus Gomes Faria" w:date="2020-07-08T21:19:00Z"/>
                <w:rFonts w:ascii="Calibri" w:hAnsi="Calibri" w:cs="Calibri"/>
                <w:sz w:val="20"/>
                <w:szCs w:val="20"/>
              </w:rPr>
            </w:pPr>
            <w:proofErr w:type="spellStart"/>
            <w:ins w:id="680" w:author="Matheus Gomes Faria" w:date="2020-07-08T21:19:00Z">
              <w:r w:rsidRPr="00972EF0">
                <w:rPr>
                  <w:rFonts w:ascii="Calibri" w:hAnsi="Calibri" w:cs="Calibri"/>
                  <w:sz w:val="20"/>
                  <w:szCs w:val="20"/>
                </w:rPr>
                <w:t>BDS</w:t>
              </w:r>
              <w:proofErr w:type="spellEnd"/>
              <w:r w:rsidRPr="00972EF0">
                <w:rPr>
                  <w:rFonts w:ascii="Calibri" w:hAnsi="Calibri" w:cs="Calibri"/>
                  <w:sz w:val="20"/>
                  <w:szCs w:val="20"/>
                </w:rPr>
                <w:t xml:space="preserve"> AR Condicionado Ltda</w:t>
              </w:r>
            </w:ins>
          </w:p>
        </w:tc>
        <w:tc>
          <w:tcPr>
            <w:tcW w:w="0" w:type="auto"/>
            <w:tcBorders>
              <w:top w:val="nil"/>
              <w:left w:val="nil"/>
              <w:bottom w:val="single" w:sz="4" w:space="0" w:color="auto"/>
              <w:right w:val="single" w:sz="4" w:space="0" w:color="auto"/>
            </w:tcBorders>
            <w:shd w:val="clear" w:color="auto" w:fill="auto"/>
            <w:noWrap/>
            <w:vAlign w:val="bottom"/>
            <w:hideMark/>
          </w:tcPr>
          <w:p w14:paraId="0FA939F7" w14:textId="77777777" w:rsidR="000C5652" w:rsidRPr="00972EF0" w:rsidRDefault="000C5652" w:rsidP="00FE67D5">
            <w:pPr>
              <w:jc w:val="right"/>
              <w:rPr>
                <w:ins w:id="681" w:author="Matheus Gomes Faria" w:date="2020-07-08T21:19:00Z"/>
                <w:rFonts w:ascii="Calibri" w:hAnsi="Calibri" w:cs="Calibri"/>
                <w:sz w:val="20"/>
                <w:szCs w:val="20"/>
              </w:rPr>
            </w:pPr>
            <w:ins w:id="682" w:author="Matheus Gomes Faria" w:date="2020-07-08T21:19:00Z">
              <w:r w:rsidRPr="00972EF0">
                <w:rPr>
                  <w:rFonts w:ascii="Calibri" w:hAnsi="Calibri" w:cs="Calibri"/>
                  <w:sz w:val="20"/>
                  <w:szCs w:val="20"/>
                </w:rPr>
                <w:t>2018/501</w:t>
              </w:r>
            </w:ins>
          </w:p>
        </w:tc>
        <w:tc>
          <w:tcPr>
            <w:tcW w:w="0" w:type="auto"/>
            <w:tcBorders>
              <w:top w:val="nil"/>
              <w:left w:val="nil"/>
              <w:bottom w:val="single" w:sz="4" w:space="0" w:color="auto"/>
              <w:right w:val="single" w:sz="4" w:space="0" w:color="auto"/>
            </w:tcBorders>
            <w:shd w:val="clear" w:color="auto" w:fill="auto"/>
            <w:noWrap/>
            <w:vAlign w:val="bottom"/>
            <w:hideMark/>
          </w:tcPr>
          <w:p w14:paraId="6A216875" w14:textId="77777777" w:rsidR="000C5652" w:rsidRPr="00972EF0" w:rsidRDefault="000C5652" w:rsidP="00FE67D5">
            <w:pPr>
              <w:rPr>
                <w:ins w:id="683" w:author="Matheus Gomes Faria" w:date="2020-07-08T21:19:00Z"/>
                <w:rFonts w:ascii="Calibri" w:hAnsi="Calibri" w:cs="Calibri"/>
                <w:sz w:val="20"/>
                <w:szCs w:val="20"/>
              </w:rPr>
            </w:pPr>
            <w:ins w:id="684" w:author="Matheus Gomes Faria" w:date="2020-07-08T21:19:00Z">
              <w:r w:rsidRPr="00972EF0">
                <w:rPr>
                  <w:rFonts w:ascii="Calibri" w:hAnsi="Calibri" w:cs="Calibri"/>
                  <w:sz w:val="20"/>
                  <w:szCs w:val="20"/>
                </w:rPr>
                <w:t xml:space="preserve"> R$        134.088,90 </w:t>
              </w:r>
            </w:ins>
          </w:p>
        </w:tc>
      </w:tr>
      <w:tr w:rsidR="000C5652" w:rsidRPr="00972EF0" w14:paraId="06D0FCC1" w14:textId="77777777" w:rsidTr="00FE67D5">
        <w:trPr>
          <w:trHeight w:val="300"/>
          <w:jc w:val="center"/>
          <w:ins w:id="685"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BFF4F5" w14:textId="77777777" w:rsidR="000C5652" w:rsidRPr="00972EF0" w:rsidRDefault="000C5652" w:rsidP="00FE67D5">
            <w:pPr>
              <w:rPr>
                <w:ins w:id="686" w:author="Matheus Gomes Faria" w:date="2020-07-08T21:19:00Z"/>
                <w:rFonts w:ascii="Calibri" w:hAnsi="Calibri" w:cs="Calibri"/>
                <w:sz w:val="20"/>
                <w:szCs w:val="20"/>
              </w:rPr>
            </w:pPr>
            <w:ins w:id="687" w:author="Matheus Gomes Faria" w:date="2020-07-08T21:19:00Z">
              <w:r w:rsidRPr="00972EF0">
                <w:rPr>
                  <w:rFonts w:ascii="Calibri" w:hAnsi="Calibri" w:cs="Calibri"/>
                  <w:sz w:val="20"/>
                  <w:szCs w:val="20"/>
                </w:rPr>
                <w:t xml:space="preserve">Sociedade Anônima Fabril </w:t>
              </w:r>
              <w:proofErr w:type="spellStart"/>
              <w:r w:rsidRPr="00972EF0">
                <w:rPr>
                  <w:rFonts w:ascii="Calibri" w:hAnsi="Calibri" w:cs="Calibri"/>
                  <w:sz w:val="20"/>
                  <w:szCs w:val="20"/>
                </w:rPr>
                <w:t>Scavone</w:t>
              </w:r>
              <w:proofErr w:type="spellEnd"/>
            </w:ins>
          </w:p>
        </w:tc>
        <w:tc>
          <w:tcPr>
            <w:tcW w:w="0" w:type="auto"/>
            <w:tcBorders>
              <w:top w:val="nil"/>
              <w:left w:val="nil"/>
              <w:bottom w:val="single" w:sz="4" w:space="0" w:color="auto"/>
              <w:right w:val="single" w:sz="4" w:space="0" w:color="auto"/>
            </w:tcBorders>
            <w:shd w:val="clear" w:color="auto" w:fill="auto"/>
            <w:noWrap/>
            <w:vAlign w:val="bottom"/>
            <w:hideMark/>
          </w:tcPr>
          <w:p w14:paraId="0C251680" w14:textId="77777777" w:rsidR="000C5652" w:rsidRPr="00972EF0" w:rsidRDefault="000C5652" w:rsidP="00FE67D5">
            <w:pPr>
              <w:jc w:val="right"/>
              <w:rPr>
                <w:ins w:id="688" w:author="Matheus Gomes Faria" w:date="2020-07-08T21:19:00Z"/>
                <w:rFonts w:ascii="Calibri" w:hAnsi="Calibri" w:cs="Calibri"/>
                <w:sz w:val="20"/>
                <w:szCs w:val="20"/>
              </w:rPr>
            </w:pPr>
            <w:ins w:id="689" w:author="Matheus Gomes Faria" w:date="2020-07-08T21:19:00Z">
              <w:r w:rsidRPr="00972EF0">
                <w:rPr>
                  <w:rFonts w:ascii="Calibri" w:hAnsi="Calibri" w:cs="Calibri"/>
                  <w:sz w:val="20"/>
                  <w:szCs w:val="20"/>
                </w:rPr>
                <w:t>48447</w:t>
              </w:r>
            </w:ins>
          </w:p>
        </w:tc>
        <w:tc>
          <w:tcPr>
            <w:tcW w:w="0" w:type="auto"/>
            <w:tcBorders>
              <w:top w:val="nil"/>
              <w:left w:val="nil"/>
              <w:bottom w:val="single" w:sz="4" w:space="0" w:color="auto"/>
              <w:right w:val="single" w:sz="4" w:space="0" w:color="auto"/>
            </w:tcBorders>
            <w:shd w:val="clear" w:color="auto" w:fill="auto"/>
            <w:noWrap/>
            <w:vAlign w:val="bottom"/>
            <w:hideMark/>
          </w:tcPr>
          <w:p w14:paraId="05DCE885" w14:textId="77777777" w:rsidR="000C5652" w:rsidRPr="00972EF0" w:rsidRDefault="000C5652" w:rsidP="00FE67D5">
            <w:pPr>
              <w:rPr>
                <w:ins w:id="690" w:author="Matheus Gomes Faria" w:date="2020-07-08T21:19:00Z"/>
                <w:rFonts w:ascii="Calibri" w:hAnsi="Calibri" w:cs="Calibri"/>
                <w:sz w:val="20"/>
                <w:szCs w:val="20"/>
              </w:rPr>
            </w:pPr>
            <w:ins w:id="691" w:author="Matheus Gomes Faria" w:date="2020-07-08T21:19:00Z">
              <w:r w:rsidRPr="00972EF0">
                <w:rPr>
                  <w:rFonts w:ascii="Calibri" w:hAnsi="Calibri" w:cs="Calibri"/>
                  <w:sz w:val="20"/>
                  <w:szCs w:val="20"/>
                </w:rPr>
                <w:t xml:space="preserve"> R$        103.148,40 </w:t>
              </w:r>
            </w:ins>
          </w:p>
        </w:tc>
      </w:tr>
      <w:tr w:rsidR="000C5652" w:rsidRPr="00972EF0" w14:paraId="72C8B2C8" w14:textId="77777777" w:rsidTr="00FE67D5">
        <w:trPr>
          <w:trHeight w:val="300"/>
          <w:jc w:val="center"/>
          <w:ins w:id="692"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7D21B3" w14:textId="77777777" w:rsidR="000C5652" w:rsidRPr="00972EF0" w:rsidRDefault="000C5652" w:rsidP="00FE67D5">
            <w:pPr>
              <w:rPr>
                <w:ins w:id="693" w:author="Matheus Gomes Faria" w:date="2020-07-08T21:19:00Z"/>
                <w:rFonts w:ascii="Calibri" w:hAnsi="Calibri" w:cs="Calibri"/>
                <w:sz w:val="20"/>
                <w:szCs w:val="20"/>
              </w:rPr>
            </w:pPr>
            <w:ins w:id="694" w:author="Matheus Gomes Faria" w:date="2020-07-08T21:19:00Z">
              <w:r w:rsidRPr="00972EF0">
                <w:rPr>
                  <w:rFonts w:ascii="Calibri" w:hAnsi="Calibri" w:cs="Calibri"/>
                  <w:sz w:val="20"/>
                  <w:szCs w:val="20"/>
                </w:rPr>
                <w:t xml:space="preserve">Star </w:t>
              </w:r>
              <w:proofErr w:type="spellStart"/>
              <w:r w:rsidRPr="00972EF0">
                <w:rPr>
                  <w:rFonts w:ascii="Calibri" w:hAnsi="Calibri" w:cs="Calibri"/>
                  <w:sz w:val="20"/>
                  <w:szCs w:val="20"/>
                </w:rPr>
                <w:t>Pex</w:t>
              </w:r>
              <w:proofErr w:type="spellEnd"/>
              <w:r w:rsidRPr="00972EF0">
                <w:rPr>
                  <w:rFonts w:ascii="Calibri" w:hAnsi="Calibri" w:cs="Calibri"/>
                  <w:sz w:val="20"/>
                  <w:szCs w:val="20"/>
                </w:rPr>
                <w:t xml:space="preserve"> Industria De Vidros e Aberturas Ltda</w:t>
              </w:r>
            </w:ins>
          </w:p>
        </w:tc>
        <w:tc>
          <w:tcPr>
            <w:tcW w:w="0" w:type="auto"/>
            <w:tcBorders>
              <w:top w:val="nil"/>
              <w:left w:val="nil"/>
              <w:bottom w:val="single" w:sz="4" w:space="0" w:color="auto"/>
              <w:right w:val="single" w:sz="4" w:space="0" w:color="auto"/>
            </w:tcBorders>
            <w:shd w:val="clear" w:color="auto" w:fill="auto"/>
            <w:noWrap/>
            <w:vAlign w:val="bottom"/>
            <w:hideMark/>
          </w:tcPr>
          <w:p w14:paraId="4D82A299" w14:textId="77777777" w:rsidR="000C5652" w:rsidRPr="00972EF0" w:rsidRDefault="000C5652" w:rsidP="00FE67D5">
            <w:pPr>
              <w:jc w:val="right"/>
              <w:rPr>
                <w:ins w:id="695" w:author="Matheus Gomes Faria" w:date="2020-07-08T21:19:00Z"/>
                <w:rFonts w:ascii="Calibri" w:hAnsi="Calibri" w:cs="Calibri"/>
                <w:sz w:val="20"/>
                <w:szCs w:val="20"/>
              </w:rPr>
            </w:pPr>
            <w:ins w:id="696" w:author="Matheus Gomes Faria" w:date="2020-07-08T21:19:00Z">
              <w:r w:rsidRPr="00972EF0">
                <w:rPr>
                  <w:rFonts w:ascii="Calibri" w:hAnsi="Calibri" w:cs="Calibri"/>
                  <w:sz w:val="20"/>
                  <w:szCs w:val="20"/>
                </w:rPr>
                <w:t>47289</w:t>
              </w:r>
            </w:ins>
          </w:p>
        </w:tc>
        <w:tc>
          <w:tcPr>
            <w:tcW w:w="0" w:type="auto"/>
            <w:tcBorders>
              <w:top w:val="nil"/>
              <w:left w:val="nil"/>
              <w:bottom w:val="single" w:sz="4" w:space="0" w:color="auto"/>
              <w:right w:val="single" w:sz="4" w:space="0" w:color="auto"/>
            </w:tcBorders>
            <w:shd w:val="clear" w:color="auto" w:fill="auto"/>
            <w:noWrap/>
            <w:vAlign w:val="bottom"/>
            <w:hideMark/>
          </w:tcPr>
          <w:p w14:paraId="27A4A7DE" w14:textId="77777777" w:rsidR="000C5652" w:rsidRPr="00972EF0" w:rsidRDefault="000C5652" w:rsidP="00FE67D5">
            <w:pPr>
              <w:rPr>
                <w:ins w:id="697" w:author="Matheus Gomes Faria" w:date="2020-07-08T21:19:00Z"/>
                <w:rFonts w:ascii="Calibri" w:hAnsi="Calibri" w:cs="Calibri"/>
                <w:sz w:val="20"/>
                <w:szCs w:val="20"/>
              </w:rPr>
            </w:pPr>
            <w:ins w:id="698" w:author="Matheus Gomes Faria" w:date="2020-07-08T21:19:00Z">
              <w:r w:rsidRPr="00972EF0">
                <w:rPr>
                  <w:rFonts w:ascii="Calibri" w:hAnsi="Calibri" w:cs="Calibri"/>
                  <w:sz w:val="20"/>
                  <w:szCs w:val="20"/>
                </w:rPr>
                <w:t xml:space="preserve"> R$        235.855,99 </w:t>
              </w:r>
            </w:ins>
          </w:p>
        </w:tc>
      </w:tr>
      <w:tr w:rsidR="000C5652" w:rsidRPr="00972EF0" w14:paraId="5B5999FB" w14:textId="77777777" w:rsidTr="00FE67D5">
        <w:trPr>
          <w:trHeight w:val="300"/>
          <w:jc w:val="center"/>
          <w:ins w:id="699"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7F9945" w14:textId="77777777" w:rsidR="000C5652" w:rsidRPr="00972EF0" w:rsidRDefault="000C5652" w:rsidP="00FE67D5">
            <w:pPr>
              <w:rPr>
                <w:ins w:id="700" w:author="Matheus Gomes Faria" w:date="2020-07-08T21:19:00Z"/>
                <w:rFonts w:ascii="Calibri" w:hAnsi="Calibri" w:cs="Calibri"/>
                <w:sz w:val="20"/>
                <w:szCs w:val="20"/>
              </w:rPr>
            </w:pPr>
            <w:commentRangeStart w:id="701"/>
            <w:ins w:id="702"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7227B438" w14:textId="77777777" w:rsidR="000C5652" w:rsidRPr="00972EF0" w:rsidRDefault="000C5652" w:rsidP="00FE67D5">
            <w:pPr>
              <w:jc w:val="right"/>
              <w:rPr>
                <w:ins w:id="703" w:author="Matheus Gomes Faria" w:date="2020-07-08T21:19:00Z"/>
                <w:rFonts w:ascii="Calibri" w:hAnsi="Calibri" w:cs="Calibri"/>
                <w:sz w:val="20"/>
                <w:szCs w:val="20"/>
              </w:rPr>
            </w:pPr>
            <w:ins w:id="704" w:author="Matheus Gomes Faria" w:date="2020-07-08T21:19:00Z">
              <w:r w:rsidRPr="00972EF0">
                <w:rPr>
                  <w:rFonts w:ascii="Calibri" w:hAnsi="Calibri" w:cs="Calibri"/>
                  <w:sz w:val="20"/>
                  <w:szCs w:val="20"/>
                </w:rPr>
                <w:t>1934</w:t>
              </w:r>
            </w:ins>
          </w:p>
        </w:tc>
        <w:tc>
          <w:tcPr>
            <w:tcW w:w="0" w:type="auto"/>
            <w:tcBorders>
              <w:top w:val="nil"/>
              <w:left w:val="nil"/>
              <w:bottom w:val="single" w:sz="4" w:space="0" w:color="auto"/>
              <w:right w:val="single" w:sz="4" w:space="0" w:color="auto"/>
            </w:tcBorders>
            <w:shd w:val="clear" w:color="auto" w:fill="auto"/>
            <w:noWrap/>
            <w:vAlign w:val="bottom"/>
            <w:hideMark/>
          </w:tcPr>
          <w:p w14:paraId="7839C579" w14:textId="77777777" w:rsidR="000C5652" w:rsidRPr="00972EF0" w:rsidRDefault="000C5652" w:rsidP="00FE67D5">
            <w:pPr>
              <w:rPr>
                <w:ins w:id="705" w:author="Matheus Gomes Faria" w:date="2020-07-08T21:19:00Z"/>
                <w:rFonts w:ascii="Calibri" w:hAnsi="Calibri" w:cs="Calibri"/>
                <w:sz w:val="20"/>
                <w:szCs w:val="20"/>
              </w:rPr>
            </w:pPr>
            <w:ins w:id="706" w:author="Matheus Gomes Faria" w:date="2020-07-08T21:19:00Z">
              <w:r w:rsidRPr="00972EF0">
                <w:rPr>
                  <w:rFonts w:ascii="Calibri" w:hAnsi="Calibri" w:cs="Calibri"/>
                  <w:sz w:val="20"/>
                  <w:szCs w:val="20"/>
                </w:rPr>
                <w:t xml:space="preserve"> R$        550.694,68 </w:t>
              </w:r>
              <w:commentRangeEnd w:id="701"/>
              <w:r>
                <w:rPr>
                  <w:rStyle w:val="Refdecomentrio"/>
                </w:rPr>
                <w:commentReference w:id="701"/>
              </w:r>
            </w:ins>
          </w:p>
        </w:tc>
      </w:tr>
      <w:tr w:rsidR="000C5652" w:rsidRPr="00972EF0" w14:paraId="6D76B663" w14:textId="77777777" w:rsidTr="00FE67D5">
        <w:trPr>
          <w:trHeight w:val="300"/>
          <w:jc w:val="center"/>
          <w:ins w:id="707"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752919" w14:textId="77777777" w:rsidR="000C5652" w:rsidRPr="00972EF0" w:rsidRDefault="000C5652" w:rsidP="00FE67D5">
            <w:pPr>
              <w:rPr>
                <w:ins w:id="708" w:author="Matheus Gomes Faria" w:date="2020-07-08T21:19:00Z"/>
                <w:rFonts w:ascii="Calibri" w:hAnsi="Calibri" w:cs="Calibri"/>
                <w:sz w:val="20"/>
                <w:szCs w:val="20"/>
              </w:rPr>
            </w:pPr>
            <w:ins w:id="709"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04B661AD" w14:textId="77777777" w:rsidR="000C5652" w:rsidRPr="00972EF0" w:rsidRDefault="000C5652" w:rsidP="00FE67D5">
            <w:pPr>
              <w:jc w:val="right"/>
              <w:rPr>
                <w:ins w:id="710" w:author="Matheus Gomes Faria" w:date="2020-07-08T21:19:00Z"/>
                <w:rFonts w:ascii="Calibri" w:hAnsi="Calibri" w:cs="Calibri"/>
                <w:sz w:val="20"/>
                <w:szCs w:val="20"/>
              </w:rPr>
            </w:pPr>
            <w:ins w:id="711" w:author="Matheus Gomes Faria" w:date="2020-07-08T21:19:00Z">
              <w:r w:rsidRPr="00972EF0">
                <w:rPr>
                  <w:rFonts w:ascii="Calibri" w:hAnsi="Calibri" w:cs="Calibri"/>
                  <w:sz w:val="20"/>
                  <w:szCs w:val="20"/>
                </w:rPr>
                <w:t>1931</w:t>
              </w:r>
            </w:ins>
          </w:p>
        </w:tc>
        <w:tc>
          <w:tcPr>
            <w:tcW w:w="0" w:type="auto"/>
            <w:tcBorders>
              <w:top w:val="nil"/>
              <w:left w:val="nil"/>
              <w:bottom w:val="single" w:sz="4" w:space="0" w:color="auto"/>
              <w:right w:val="single" w:sz="4" w:space="0" w:color="auto"/>
            </w:tcBorders>
            <w:shd w:val="clear" w:color="auto" w:fill="auto"/>
            <w:noWrap/>
            <w:vAlign w:val="bottom"/>
            <w:hideMark/>
          </w:tcPr>
          <w:p w14:paraId="63CDE929" w14:textId="77777777" w:rsidR="000C5652" w:rsidRPr="00972EF0" w:rsidRDefault="000C5652" w:rsidP="00FE67D5">
            <w:pPr>
              <w:rPr>
                <w:ins w:id="712" w:author="Matheus Gomes Faria" w:date="2020-07-08T21:19:00Z"/>
                <w:rFonts w:ascii="Calibri" w:hAnsi="Calibri" w:cs="Calibri"/>
                <w:sz w:val="20"/>
                <w:szCs w:val="20"/>
              </w:rPr>
            </w:pPr>
            <w:ins w:id="713" w:author="Matheus Gomes Faria" w:date="2020-07-08T21:19:00Z">
              <w:r w:rsidRPr="00972EF0">
                <w:rPr>
                  <w:rFonts w:ascii="Calibri" w:hAnsi="Calibri" w:cs="Calibri"/>
                  <w:sz w:val="20"/>
                  <w:szCs w:val="20"/>
                </w:rPr>
                <w:t xml:space="preserve"> R$     2.171.502,17 </w:t>
              </w:r>
            </w:ins>
          </w:p>
        </w:tc>
      </w:tr>
      <w:tr w:rsidR="000C5652" w:rsidRPr="00972EF0" w14:paraId="104B63E7" w14:textId="77777777" w:rsidTr="00FE67D5">
        <w:trPr>
          <w:trHeight w:val="300"/>
          <w:jc w:val="center"/>
          <w:ins w:id="714"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3FF4C3" w14:textId="77777777" w:rsidR="000C5652" w:rsidRPr="00972EF0" w:rsidRDefault="000C5652" w:rsidP="00FE67D5">
            <w:pPr>
              <w:rPr>
                <w:ins w:id="715" w:author="Matheus Gomes Faria" w:date="2020-07-08T21:19:00Z"/>
                <w:rFonts w:ascii="Calibri" w:hAnsi="Calibri" w:cs="Calibri"/>
                <w:sz w:val="20"/>
                <w:szCs w:val="20"/>
              </w:rPr>
            </w:pPr>
            <w:ins w:id="716"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769DE655" w14:textId="77777777" w:rsidR="000C5652" w:rsidRPr="00972EF0" w:rsidRDefault="000C5652" w:rsidP="00FE67D5">
            <w:pPr>
              <w:jc w:val="right"/>
              <w:rPr>
                <w:ins w:id="717" w:author="Matheus Gomes Faria" w:date="2020-07-08T21:19:00Z"/>
                <w:rFonts w:ascii="Calibri" w:hAnsi="Calibri" w:cs="Calibri"/>
                <w:sz w:val="20"/>
                <w:szCs w:val="20"/>
              </w:rPr>
            </w:pPr>
            <w:ins w:id="718" w:author="Matheus Gomes Faria" w:date="2020-07-08T21:19:00Z">
              <w:r w:rsidRPr="00972EF0">
                <w:rPr>
                  <w:rFonts w:ascii="Calibri" w:hAnsi="Calibri" w:cs="Calibri"/>
                  <w:sz w:val="20"/>
                  <w:szCs w:val="20"/>
                </w:rPr>
                <w:t>1932</w:t>
              </w:r>
            </w:ins>
          </w:p>
        </w:tc>
        <w:tc>
          <w:tcPr>
            <w:tcW w:w="0" w:type="auto"/>
            <w:tcBorders>
              <w:top w:val="nil"/>
              <w:left w:val="nil"/>
              <w:bottom w:val="single" w:sz="4" w:space="0" w:color="auto"/>
              <w:right w:val="single" w:sz="4" w:space="0" w:color="auto"/>
            </w:tcBorders>
            <w:shd w:val="clear" w:color="auto" w:fill="auto"/>
            <w:noWrap/>
            <w:vAlign w:val="bottom"/>
            <w:hideMark/>
          </w:tcPr>
          <w:p w14:paraId="229A30B5" w14:textId="77777777" w:rsidR="000C5652" w:rsidRPr="00972EF0" w:rsidRDefault="000C5652" w:rsidP="00FE67D5">
            <w:pPr>
              <w:rPr>
                <w:ins w:id="719" w:author="Matheus Gomes Faria" w:date="2020-07-08T21:19:00Z"/>
                <w:rFonts w:ascii="Calibri" w:hAnsi="Calibri" w:cs="Calibri"/>
                <w:sz w:val="20"/>
                <w:szCs w:val="20"/>
              </w:rPr>
            </w:pPr>
            <w:ins w:id="720" w:author="Matheus Gomes Faria" w:date="2020-07-08T21:19:00Z">
              <w:r w:rsidRPr="00972EF0">
                <w:rPr>
                  <w:rFonts w:ascii="Calibri" w:hAnsi="Calibri" w:cs="Calibri"/>
                  <w:sz w:val="20"/>
                  <w:szCs w:val="20"/>
                </w:rPr>
                <w:t xml:space="preserve"> R$        144.744,27 </w:t>
              </w:r>
            </w:ins>
          </w:p>
        </w:tc>
      </w:tr>
      <w:tr w:rsidR="000C5652" w:rsidRPr="00972EF0" w14:paraId="0CA1BBC0" w14:textId="77777777" w:rsidTr="00FE67D5">
        <w:trPr>
          <w:trHeight w:val="300"/>
          <w:jc w:val="center"/>
          <w:ins w:id="721"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4447B8" w14:textId="77777777" w:rsidR="000C5652" w:rsidRPr="00972EF0" w:rsidRDefault="000C5652" w:rsidP="00FE67D5">
            <w:pPr>
              <w:rPr>
                <w:ins w:id="722" w:author="Matheus Gomes Faria" w:date="2020-07-08T21:19:00Z"/>
                <w:rFonts w:ascii="Calibri" w:hAnsi="Calibri" w:cs="Calibri"/>
                <w:sz w:val="20"/>
                <w:szCs w:val="20"/>
              </w:rPr>
            </w:pPr>
            <w:ins w:id="723" w:author="Matheus Gomes Faria" w:date="2020-07-08T21:19:00Z">
              <w:r w:rsidRPr="00972EF0">
                <w:rPr>
                  <w:rFonts w:ascii="Calibri" w:hAnsi="Calibri" w:cs="Calibri"/>
                  <w:sz w:val="20"/>
                  <w:szCs w:val="20"/>
                </w:rPr>
                <w:t>WEG Equipamentos Elétricos S/A</w:t>
              </w:r>
            </w:ins>
          </w:p>
        </w:tc>
        <w:tc>
          <w:tcPr>
            <w:tcW w:w="0" w:type="auto"/>
            <w:tcBorders>
              <w:top w:val="nil"/>
              <w:left w:val="nil"/>
              <w:bottom w:val="single" w:sz="4" w:space="0" w:color="auto"/>
              <w:right w:val="single" w:sz="4" w:space="0" w:color="auto"/>
            </w:tcBorders>
            <w:shd w:val="clear" w:color="auto" w:fill="auto"/>
            <w:noWrap/>
            <w:vAlign w:val="bottom"/>
            <w:hideMark/>
          </w:tcPr>
          <w:p w14:paraId="51803D87" w14:textId="77777777" w:rsidR="000C5652" w:rsidRPr="00972EF0" w:rsidRDefault="000C5652" w:rsidP="00FE67D5">
            <w:pPr>
              <w:jc w:val="right"/>
              <w:rPr>
                <w:ins w:id="724" w:author="Matheus Gomes Faria" w:date="2020-07-08T21:19:00Z"/>
                <w:rFonts w:ascii="Calibri" w:hAnsi="Calibri" w:cs="Calibri"/>
                <w:sz w:val="20"/>
                <w:szCs w:val="20"/>
              </w:rPr>
            </w:pPr>
            <w:ins w:id="725" w:author="Matheus Gomes Faria" w:date="2020-07-08T21:19:00Z">
              <w:r w:rsidRPr="00972EF0">
                <w:rPr>
                  <w:rFonts w:ascii="Calibri" w:hAnsi="Calibri" w:cs="Calibri"/>
                  <w:sz w:val="20"/>
                  <w:szCs w:val="20"/>
                </w:rPr>
                <w:t>2368335</w:t>
              </w:r>
            </w:ins>
          </w:p>
        </w:tc>
        <w:tc>
          <w:tcPr>
            <w:tcW w:w="0" w:type="auto"/>
            <w:tcBorders>
              <w:top w:val="nil"/>
              <w:left w:val="nil"/>
              <w:bottom w:val="single" w:sz="4" w:space="0" w:color="auto"/>
              <w:right w:val="single" w:sz="4" w:space="0" w:color="auto"/>
            </w:tcBorders>
            <w:shd w:val="clear" w:color="auto" w:fill="auto"/>
            <w:noWrap/>
            <w:vAlign w:val="bottom"/>
            <w:hideMark/>
          </w:tcPr>
          <w:p w14:paraId="3FC53C29" w14:textId="77777777" w:rsidR="000C5652" w:rsidRPr="00972EF0" w:rsidRDefault="000C5652" w:rsidP="00FE67D5">
            <w:pPr>
              <w:rPr>
                <w:ins w:id="726" w:author="Matheus Gomes Faria" w:date="2020-07-08T21:19:00Z"/>
                <w:rFonts w:ascii="Calibri" w:hAnsi="Calibri" w:cs="Calibri"/>
                <w:sz w:val="20"/>
                <w:szCs w:val="20"/>
              </w:rPr>
            </w:pPr>
            <w:ins w:id="727" w:author="Matheus Gomes Faria" w:date="2020-07-08T21:19:00Z">
              <w:r w:rsidRPr="00972EF0">
                <w:rPr>
                  <w:rFonts w:ascii="Calibri" w:hAnsi="Calibri" w:cs="Calibri"/>
                  <w:sz w:val="20"/>
                  <w:szCs w:val="20"/>
                </w:rPr>
                <w:t xml:space="preserve"> R$        463.880,00 </w:t>
              </w:r>
            </w:ins>
          </w:p>
        </w:tc>
      </w:tr>
      <w:tr w:rsidR="000C5652" w:rsidRPr="00972EF0" w14:paraId="30D43462" w14:textId="77777777" w:rsidTr="00FE67D5">
        <w:trPr>
          <w:trHeight w:val="300"/>
          <w:jc w:val="center"/>
          <w:ins w:id="728"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AC79D6" w14:textId="77777777" w:rsidR="000C5652" w:rsidRPr="00972EF0" w:rsidRDefault="000C5652" w:rsidP="00FE67D5">
            <w:pPr>
              <w:rPr>
                <w:ins w:id="729" w:author="Matheus Gomes Faria" w:date="2020-07-08T21:19:00Z"/>
                <w:rFonts w:ascii="Calibri" w:hAnsi="Calibri" w:cs="Calibri"/>
                <w:sz w:val="20"/>
                <w:szCs w:val="20"/>
              </w:rPr>
            </w:pPr>
            <w:ins w:id="730" w:author="Matheus Gomes Faria" w:date="2020-07-08T21:19:00Z">
              <w:r w:rsidRPr="00972EF0">
                <w:rPr>
                  <w:rFonts w:ascii="Calibri" w:hAnsi="Calibri" w:cs="Calibri"/>
                  <w:sz w:val="20"/>
                  <w:szCs w:val="20"/>
                </w:rPr>
                <w:t>Springer Carrier Ltda</w:t>
              </w:r>
            </w:ins>
          </w:p>
        </w:tc>
        <w:tc>
          <w:tcPr>
            <w:tcW w:w="0" w:type="auto"/>
            <w:tcBorders>
              <w:top w:val="nil"/>
              <w:left w:val="nil"/>
              <w:bottom w:val="single" w:sz="4" w:space="0" w:color="auto"/>
              <w:right w:val="single" w:sz="4" w:space="0" w:color="auto"/>
            </w:tcBorders>
            <w:shd w:val="clear" w:color="auto" w:fill="auto"/>
            <w:noWrap/>
            <w:vAlign w:val="bottom"/>
            <w:hideMark/>
          </w:tcPr>
          <w:p w14:paraId="7ACACC59" w14:textId="77777777" w:rsidR="000C5652" w:rsidRPr="00972EF0" w:rsidRDefault="000C5652" w:rsidP="00FE67D5">
            <w:pPr>
              <w:jc w:val="right"/>
              <w:rPr>
                <w:ins w:id="731" w:author="Matheus Gomes Faria" w:date="2020-07-08T21:19:00Z"/>
                <w:rFonts w:ascii="Calibri" w:hAnsi="Calibri" w:cs="Calibri"/>
                <w:sz w:val="20"/>
                <w:szCs w:val="20"/>
              </w:rPr>
            </w:pPr>
            <w:ins w:id="732" w:author="Matheus Gomes Faria" w:date="2020-07-08T21:19:00Z">
              <w:r w:rsidRPr="00972EF0">
                <w:rPr>
                  <w:rFonts w:ascii="Calibri" w:hAnsi="Calibri" w:cs="Calibri"/>
                  <w:sz w:val="20"/>
                  <w:szCs w:val="20"/>
                </w:rPr>
                <w:t>526420</w:t>
              </w:r>
            </w:ins>
          </w:p>
        </w:tc>
        <w:tc>
          <w:tcPr>
            <w:tcW w:w="0" w:type="auto"/>
            <w:tcBorders>
              <w:top w:val="nil"/>
              <w:left w:val="nil"/>
              <w:bottom w:val="single" w:sz="4" w:space="0" w:color="auto"/>
              <w:right w:val="single" w:sz="4" w:space="0" w:color="auto"/>
            </w:tcBorders>
            <w:shd w:val="clear" w:color="auto" w:fill="auto"/>
            <w:noWrap/>
            <w:vAlign w:val="bottom"/>
            <w:hideMark/>
          </w:tcPr>
          <w:p w14:paraId="510E68B8" w14:textId="77777777" w:rsidR="000C5652" w:rsidRPr="00972EF0" w:rsidRDefault="000C5652" w:rsidP="00FE67D5">
            <w:pPr>
              <w:rPr>
                <w:ins w:id="733" w:author="Matheus Gomes Faria" w:date="2020-07-08T21:19:00Z"/>
                <w:rFonts w:ascii="Calibri" w:hAnsi="Calibri" w:cs="Calibri"/>
                <w:sz w:val="20"/>
                <w:szCs w:val="20"/>
              </w:rPr>
            </w:pPr>
            <w:ins w:id="734" w:author="Matheus Gomes Faria" w:date="2020-07-08T21:19:00Z">
              <w:r w:rsidRPr="00972EF0">
                <w:rPr>
                  <w:rFonts w:ascii="Calibri" w:hAnsi="Calibri" w:cs="Calibri"/>
                  <w:sz w:val="20"/>
                  <w:szCs w:val="20"/>
                </w:rPr>
                <w:t xml:space="preserve"> R$        339.202,49 </w:t>
              </w:r>
            </w:ins>
          </w:p>
        </w:tc>
      </w:tr>
      <w:tr w:rsidR="000C5652" w:rsidRPr="00972EF0" w14:paraId="19A25D18" w14:textId="77777777" w:rsidTr="00FE67D5">
        <w:trPr>
          <w:trHeight w:val="300"/>
          <w:jc w:val="center"/>
          <w:ins w:id="735"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EA6FC3" w14:textId="77777777" w:rsidR="000C5652" w:rsidRPr="00972EF0" w:rsidRDefault="000C5652" w:rsidP="00FE67D5">
            <w:pPr>
              <w:rPr>
                <w:ins w:id="736" w:author="Matheus Gomes Faria" w:date="2020-07-08T21:19:00Z"/>
                <w:rFonts w:ascii="Calibri" w:hAnsi="Calibri" w:cs="Calibri"/>
                <w:sz w:val="20"/>
                <w:szCs w:val="20"/>
              </w:rPr>
            </w:pPr>
            <w:ins w:id="737" w:author="Matheus Gomes Faria" w:date="2020-07-08T21:19:00Z">
              <w:r w:rsidRPr="00972EF0">
                <w:rPr>
                  <w:rFonts w:ascii="Calibri" w:hAnsi="Calibri" w:cs="Calibri"/>
                  <w:sz w:val="20"/>
                  <w:szCs w:val="20"/>
                </w:rPr>
                <w:t>Springer Carrier Ltda</w:t>
              </w:r>
            </w:ins>
          </w:p>
        </w:tc>
        <w:tc>
          <w:tcPr>
            <w:tcW w:w="0" w:type="auto"/>
            <w:tcBorders>
              <w:top w:val="nil"/>
              <w:left w:val="nil"/>
              <w:bottom w:val="single" w:sz="4" w:space="0" w:color="auto"/>
              <w:right w:val="single" w:sz="4" w:space="0" w:color="auto"/>
            </w:tcBorders>
            <w:shd w:val="clear" w:color="auto" w:fill="auto"/>
            <w:noWrap/>
            <w:vAlign w:val="bottom"/>
            <w:hideMark/>
          </w:tcPr>
          <w:p w14:paraId="57CE75B6" w14:textId="77777777" w:rsidR="000C5652" w:rsidRPr="00972EF0" w:rsidRDefault="000C5652" w:rsidP="00FE67D5">
            <w:pPr>
              <w:jc w:val="right"/>
              <w:rPr>
                <w:ins w:id="738" w:author="Matheus Gomes Faria" w:date="2020-07-08T21:19:00Z"/>
                <w:rFonts w:ascii="Calibri" w:hAnsi="Calibri" w:cs="Calibri"/>
                <w:sz w:val="20"/>
                <w:szCs w:val="20"/>
              </w:rPr>
            </w:pPr>
            <w:ins w:id="739" w:author="Matheus Gomes Faria" w:date="2020-07-08T21:19:00Z">
              <w:r w:rsidRPr="00972EF0">
                <w:rPr>
                  <w:rFonts w:ascii="Calibri" w:hAnsi="Calibri" w:cs="Calibri"/>
                  <w:sz w:val="20"/>
                  <w:szCs w:val="20"/>
                </w:rPr>
                <w:t>526421</w:t>
              </w:r>
            </w:ins>
          </w:p>
        </w:tc>
        <w:tc>
          <w:tcPr>
            <w:tcW w:w="0" w:type="auto"/>
            <w:tcBorders>
              <w:top w:val="nil"/>
              <w:left w:val="nil"/>
              <w:bottom w:val="single" w:sz="4" w:space="0" w:color="auto"/>
              <w:right w:val="single" w:sz="4" w:space="0" w:color="auto"/>
            </w:tcBorders>
            <w:shd w:val="clear" w:color="auto" w:fill="auto"/>
            <w:noWrap/>
            <w:vAlign w:val="bottom"/>
            <w:hideMark/>
          </w:tcPr>
          <w:p w14:paraId="2686BA35" w14:textId="77777777" w:rsidR="000C5652" w:rsidRPr="00972EF0" w:rsidRDefault="000C5652" w:rsidP="00FE67D5">
            <w:pPr>
              <w:rPr>
                <w:ins w:id="740" w:author="Matheus Gomes Faria" w:date="2020-07-08T21:19:00Z"/>
                <w:rFonts w:ascii="Calibri" w:hAnsi="Calibri" w:cs="Calibri"/>
                <w:sz w:val="20"/>
                <w:szCs w:val="20"/>
              </w:rPr>
            </w:pPr>
            <w:ins w:id="741" w:author="Matheus Gomes Faria" w:date="2020-07-08T21:19:00Z">
              <w:r w:rsidRPr="00972EF0">
                <w:rPr>
                  <w:rFonts w:ascii="Calibri" w:hAnsi="Calibri" w:cs="Calibri"/>
                  <w:sz w:val="20"/>
                  <w:szCs w:val="20"/>
                </w:rPr>
                <w:t xml:space="preserve"> R$        339.202,49 </w:t>
              </w:r>
            </w:ins>
          </w:p>
        </w:tc>
      </w:tr>
      <w:tr w:rsidR="000C5652" w:rsidRPr="00972EF0" w14:paraId="5056F74A" w14:textId="77777777" w:rsidTr="00FE67D5">
        <w:trPr>
          <w:trHeight w:val="300"/>
          <w:jc w:val="center"/>
          <w:ins w:id="742"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A3365" w14:textId="77777777" w:rsidR="000C5652" w:rsidRPr="00972EF0" w:rsidRDefault="000C5652" w:rsidP="00FE67D5">
            <w:pPr>
              <w:rPr>
                <w:ins w:id="743" w:author="Matheus Gomes Faria" w:date="2020-07-08T21:19:00Z"/>
                <w:rFonts w:ascii="Calibri" w:hAnsi="Calibri" w:cs="Calibri"/>
                <w:sz w:val="20"/>
                <w:szCs w:val="20"/>
              </w:rPr>
            </w:pPr>
            <w:ins w:id="744"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41F25CB8" w14:textId="77777777" w:rsidR="000C5652" w:rsidRPr="00972EF0" w:rsidRDefault="000C5652" w:rsidP="00FE67D5">
            <w:pPr>
              <w:jc w:val="right"/>
              <w:rPr>
                <w:ins w:id="745" w:author="Matheus Gomes Faria" w:date="2020-07-08T21:19:00Z"/>
                <w:rFonts w:ascii="Calibri" w:hAnsi="Calibri" w:cs="Calibri"/>
                <w:sz w:val="20"/>
                <w:szCs w:val="20"/>
              </w:rPr>
            </w:pPr>
            <w:ins w:id="746" w:author="Matheus Gomes Faria" w:date="2020-07-08T21:19:00Z">
              <w:r w:rsidRPr="00972EF0">
                <w:rPr>
                  <w:rFonts w:ascii="Calibri" w:hAnsi="Calibri" w:cs="Calibri"/>
                  <w:sz w:val="20"/>
                  <w:szCs w:val="20"/>
                </w:rPr>
                <w:t>1926</w:t>
              </w:r>
            </w:ins>
          </w:p>
        </w:tc>
        <w:tc>
          <w:tcPr>
            <w:tcW w:w="0" w:type="auto"/>
            <w:tcBorders>
              <w:top w:val="nil"/>
              <w:left w:val="nil"/>
              <w:bottom w:val="single" w:sz="4" w:space="0" w:color="auto"/>
              <w:right w:val="single" w:sz="4" w:space="0" w:color="auto"/>
            </w:tcBorders>
            <w:shd w:val="clear" w:color="auto" w:fill="auto"/>
            <w:noWrap/>
            <w:vAlign w:val="bottom"/>
            <w:hideMark/>
          </w:tcPr>
          <w:p w14:paraId="09DBCD13" w14:textId="77777777" w:rsidR="000C5652" w:rsidRPr="00972EF0" w:rsidRDefault="000C5652" w:rsidP="00FE67D5">
            <w:pPr>
              <w:rPr>
                <w:ins w:id="747" w:author="Matheus Gomes Faria" w:date="2020-07-08T21:19:00Z"/>
                <w:rFonts w:ascii="Calibri" w:hAnsi="Calibri" w:cs="Calibri"/>
                <w:sz w:val="20"/>
                <w:szCs w:val="20"/>
              </w:rPr>
            </w:pPr>
            <w:ins w:id="748" w:author="Matheus Gomes Faria" w:date="2020-07-08T21:19:00Z">
              <w:r w:rsidRPr="00972EF0">
                <w:rPr>
                  <w:rFonts w:ascii="Calibri" w:hAnsi="Calibri" w:cs="Calibri"/>
                  <w:sz w:val="20"/>
                  <w:szCs w:val="20"/>
                </w:rPr>
                <w:t xml:space="preserve"> R$        240.000,00 </w:t>
              </w:r>
            </w:ins>
          </w:p>
        </w:tc>
      </w:tr>
      <w:tr w:rsidR="000C5652" w:rsidRPr="00972EF0" w14:paraId="510B9084" w14:textId="77777777" w:rsidTr="00FE67D5">
        <w:trPr>
          <w:trHeight w:val="300"/>
          <w:jc w:val="center"/>
          <w:ins w:id="749"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59C439" w14:textId="77777777" w:rsidR="000C5652" w:rsidRPr="00972EF0" w:rsidRDefault="000C5652" w:rsidP="00FE67D5">
            <w:pPr>
              <w:rPr>
                <w:ins w:id="750" w:author="Matheus Gomes Faria" w:date="2020-07-08T21:19:00Z"/>
                <w:rFonts w:ascii="Calibri" w:hAnsi="Calibri" w:cs="Calibri"/>
                <w:sz w:val="20"/>
                <w:szCs w:val="20"/>
              </w:rPr>
            </w:pPr>
            <w:ins w:id="751" w:author="Matheus Gomes Faria" w:date="2020-07-08T21:19:00Z">
              <w:r w:rsidRPr="00972EF0">
                <w:rPr>
                  <w:rFonts w:ascii="Calibri" w:hAnsi="Calibri" w:cs="Calibri"/>
                  <w:sz w:val="20"/>
                  <w:szCs w:val="20"/>
                </w:rPr>
                <w:t>La Hotel S Empreendimentos 1 Ltda</w:t>
              </w:r>
            </w:ins>
          </w:p>
        </w:tc>
        <w:tc>
          <w:tcPr>
            <w:tcW w:w="0" w:type="auto"/>
            <w:tcBorders>
              <w:top w:val="nil"/>
              <w:left w:val="nil"/>
              <w:bottom w:val="single" w:sz="4" w:space="0" w:color="auto"/>
              <w:right w:val="single" w:sz="4" w:space="0" w:color="auto"/>
            </w:tcBorders>
            <w:shd w:val="clear" w:color="auto" w:fill="auto"/>
            <w:noWrap/>
            <w:vAlign w:val="bottom"/>
            <w:hideMark/>
          </w:tcPr>
          <w:p w14:paraId="15C99F98" w14:textId="77777777" w:rsidR="000C5652" w:rsidRPr="00972EF0" w:rsidRDefault="000C5652" w:rsidP="00FE67D5">
            <w:pPr>
              <w:jc w:val="right"/>
              <w:rPr>
                <w:ins w:id="752" w:author="Matheus Gomes Faria" w:date="2020-07-08T21:19:00Z"/>
                <w:rFonts w:ascii="Calibri" w:hAnsi="Calibri" w:cs="Calibri"/>
                <w:sz w:val="20"/>
                <w:szCs w:val="20"/>
              </w:rPr>
            </w:pPr>
            <w:ins w:id="753" w:author="Matheus Gomes Faria" w:date="2020-07-08T21:19:00Z">
              <w:r w:rsidRPr="00972EF0">
                <w:rPr>
                  <w:rFonts w:ascii="Calibri" w:hAnsi="Calibri" w:cs="Calibri"/>
                  <w:sz w:val="20"/>
                  <w:szCs w:val="20"/>
                </w:rPr>
                <w:t>12176</w:t>
              </w:r>
            </w:ins>
          </w:p>
        </w:tc>
        <w:tc>
          <w:tcPr>
            <w:tcW w:w="0" w:type="auto"/>
            <w:tcBorders>
              <w:top w:val="nil"/>
              <w:left w:val="nil"/>
              <w:bottom w:val="single" w:sz="4" w:space="0" w:color="auto"/>
              <w:right w:val="single" w:sz="4" w:space="0" w:color="auto"/>
            </w:tcBorders>
            <w:shd w:val="clear" w:color="auto" w:fill="auto"/>
            <w:noWrap/>
            <w:vAlign w:val="bottom"/>
            <w:hideMark/>
          </w:tcPr>
          <w:p w14:paraId="72FC385F" w14:textId="77777777" w:rsidR="000C5652" w:rsidRPr="00972EF0" w:rsidRDefault="000C5652" w:rsidP="00FE67D5">
            <w:pPr>
              <w:rPr>
                <w:ins w:id="754" w:author="Matheus Gomes Faria" w:date="2020-07-08T21:19:00Z"/>
                <w:rFonts w:ascii="Calibri" w:hAnsi="Calibri" w:cs="Calibri"/>
                <w:sz w:val="20"/>
                <w:szCs w:val="20"/>
              </w:rPr>
            </w:pPr>
            <w:ins w:id="755" w:author="Matheus Gomes Faria" w:date="2020-07-08T21:19:00Z">
              <w:r w:rsidRPr="00972EF0">
                <w:rPr>
                  <w:rFonts w:ascii="Calibri" w:hAnsi="Calibri" w:cs="Calibri"/>
                  <w:sz w:val="20"/>
                  <w:szCs w:val="20"/>
                </w:rPr>
                <w:t xml:space="preserve"> R$        177.093,28 </w:t>
              </w:r>
            </w:ins>
          </w:p>
        </w:tc>
      </w:tr>
      <w:tr w:rsidR="000C5652" w:rsidRPr="00972EF0" w14:paraId="1E1B8CB7" w14:textId="77777777" w:rsidTr="00FE67D5">
        <w:trPr>
          <w:trHeight w:val="300"/>
          <w:jc w:val="center"/>
          <w:ins w:id="756"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B40978" w14:textId="77777777" w:rsidR="000C5652" w:rsidRPr="00972EF0" w:rsidRDefault="000C5652" w:rsidP="00FE67D5">
            <w:pPr>
              <w:rPr>
                <w:ins w:id="757" w:author="Matheus Gomes Faria" w:date="2020-07-08T21:19:00Z"/>
                <w:rFonts w:ascii="Calibri" w:hAnsi="Calibri" w:cs="Calibri"/>
                <w:sz w:val="20"/>
                <w:szCs w:val="20"/>
              </w:rPr>
            </w:pPr>
            <w:ins w:id="758"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6CDC218C" w14:textId="77777777" w:rsidR="000C5652" w:rsidRPr="00972EF0" w:rsidRDefault="000C5652" w:rsidP="00FE67D5">
            <w:pPr>
              <w:jc w:val="right"/>
              <w:rPr>
                <w:ins w:id="759" w:author="Matheus Gomes Faria" w:date="2020-07-08T21:19:00Z"/>
                <w:rFonts w:ascii="Calibri" w:hAnsi="Calibri" w:cs="Calibri"/>
                <w:sz w:val="20"/>
                <w:szCs w:val="20"/>
              </w:rPr>
            </w:pPr>
            <w:ins w:id="760" w:author="Matheus Gomes Faria" w:date="2020-07-08T21:19:00Z">
              <w:r w:rsidRPr="00972EF0">
                <w:rPr>
                  <w:rFonts w:ascii="Calibri" w:hAnsi="Calibri" w:cs="Calibri"/>
                  <w:sz w:val="20"/>
                  <w:szCs w:val="20"/>
                </w:rPr>
                <w:t>1910</w:t>
              </w:r>
            </w:ins>
          </w:p>
        </w:tc>
        <w:tc>
          <w:tcPr>
            <w:tcW w:w="0" w:type="auto"/>
            <w:tcBorders>
              <w:top w:val="nil"/>
              <w:left w:val="nil"/>
              <w:bottom w:val="single" w:sz="4" w:space="0" w:color="auto"/>
              <w:right w:val="single" w:sz="4" w:space="0" w:color="auto"/>
            </w:tcBorders>
            <w:shd w:val="clear" w:color="auto" w:fill="auto"/>
            <w:noWrap/>
            <w:vAlign w:val="bottom"/>
            <w:hideMark/>
          </w:tcPr>
          <w:p w14:paraId="53FFF9B6" w14:textId="77777777" w:rsidR="000C5652" w:rsidRPr="00972EF0" w:rsidRDefault="000C5652" w:rsidP="00FE67D5">
            <w:pPr>
              <w:rPr>
                <w:ins w:id="761" w:author="Matheus Gomes Faria" w:date="2020-07-08T21:19:00Z"/>
                <w:rFonts w:ascii="Calibri" w:hAnsi="Calibri" w:cs="Calibri"/>
                <w:sz w:val="20"/>
                <w:szCs w:val="20"/>
              </w:rPr>
            </w:pPr>
            <w:ins w:id="762" w:author="Matheus Gomes Faria" w:date="2020-07-08T21:19:00Z">
              <w:r w:rsidRPr="00972EF0">
                <w:rPr>
                  <w:rFonts w:ascii="Calibri" w:hAnsi="Calibri" w:cs="Calibri"/>
                  <w:sz w:val="20"/>
                  <w:szCs w:val="20"/>
                </w:rPr>
                <w:t xml:space="preserve"> R$        524.530,89 </w:t>
              </w:r>
            </w:ins>
          </w:p>
        </w:tc>
      </w:tr>
      <w:tr w:rsidR="000C5652" w:rsidRPr="00972EF0" w14:paraId="05CAF322" w14:textId="77777777" w:rsidTr="00FE67D5">
        <w:trPr>
          <w:trHeight w:val="300"/>
          <w:jc w:val="center"/>
          <w:ins w:id="763"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F21AE7" w14:textId="77777777" w:rsidR="000C5652" w:rsidRPr="00972EF0" w:rsidRDefault="000C5652" w:rsidP="00FE67D5">
            <w:pPr>
              <w:rPr>
                <w:ins w:id="764" w:author="Matheus Gomes Faria" w:date="2020-07-08T21:19:00Z"/>
                <w:rFonts w:ascii="Calibri" w:hAnsi="Calibri" w:cs="Calibri"/>
                <w:sz w:val="20"/>
                <w:szCs w:val="20"/>
              </w:rPr>
            </w:pPr>
            <w:ins w:id="765"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5FFEE243" w14:textId="77777777" w:rsidR="000C5652" w:rsidRPr="00972EF0" w:rsidRDefault="000C5652" w:rsidP="00FE67D5">
            <w:pPr>
              <w:jc w:val="right"/>
              <w:rPr>
                <w:ins w:id="766" w:author="Matheus Gomes Faria" w:date="2020-07-08T21:19:00Z"/>
                <w:rFonts w:ascii="Calibri" w:hAnsi="Calibri" w:cs="Calibri"/>
                <w:sz w:val="20"/>
                <w:szCs w:val="20"/>
              </w:rPr>
            </w:pPr>
            <w:ins w:id="767" w:author="Matheus Gomes Faria" w:date="2020-07-08T21:19:00Z">
              <w:r w:rsidRPr="00972EF0">
                <w:rPr>
                  <w:rFonts w:ascii="Calibri" w:hAnsi="Calibri" w:cs="Calibri"/>
                  <w:sz w:val="20"/>
                  <w:szCs w:val="20"/>
                </w:rPr>
                <w:t>1908</w:t>
              </w:r>
            </w:ins>
          </w:p>
        </w:tc>
        <w:tc>
          <w:tcPr>
            <w:tcW w:w="0" w:type="auto"/>
            <w:tcBorders>
              <w:top w:val="nil"/>
              <w:left w:val="nil"/>
              <w:bottom w:val="single" w:sz="4" w:space="0" w:color="auto"/>
              <w:right w:val="single" w:sz="4" w:space="0" w:color="auto"/>
            </w:tcBorders>
            <w:shd w:val="clear" w:color="auto" w:fill="auto"/>
            <w:noWrap/>
            <w:vAlign w:val="bottom"/>
            <w:hideMark/>
          </w:tcPr>
          <w:p w14:paraId="503B1615" w14:textId="77777777" w:rsidR="000C5652" w:rsidRPr="00972EF0" w:rsidRDefault="000C5652" w:rsidP="00FE67D5">
            <w:pPr>
              <w:rPr>
                <w:ins w:id="768" w:author="Matheus Gomes Faria" w:date="2020-07-08T21:19:00Z"/>
                <w:rFonts w:ascii="Calibri" w:hAnsi="Calibri" w:cs="Calibri"/>
                <w:sz w:val="20"/>
                <w:szCs w:val="20"/>
              </w:rPr>
            </w:pPr>
            <w:ins w:id="769" w:author="Matheus Gomes Faria" w:date="2020-07-08T21:19:00Z">
              <w:r w:rsidRPr="00972EF0">
                <w:rPr>
                  <w:rFonts w:ascii="Calibri" w:hAnsi="Calibri" w:cs="Calibri"/>
                  <w:sz w:val="20"/>
                  <w:szCs w:val="20"/>
                </w:rPr>
                <w:t xml:space="preserve"> R$     2.045.670,45 </w:t>
              </w:r>
            </w:ins>
          </w:p>
        </w:tc>
      </w:tr>
      <w:tr w:rsidR="000C5652" w:rsidRPr="00972EF0" w14:paraId="1F546CBF" w14:textId="77777777" w:rsidTr="00FE67D5">
        <w:trPr>
          <w:trHeight w:val="300"/>
          <w:jc w:val="center"/>
          <w:ins w:id="770" w:author="Matheus Gomes Faria" w:date="2020-07-08T21: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DE081D" w14:textId="77777777" w:rsidR="000C5652" w:rsidRPr="00972EF0" w:rsidRDefault="000C5652" w:rsidP="00FE67D5">
            <w:pPr>
              <w:rPr>
                <w:ins w:id="771" w:author="Matheus Gomes Faria" w:date="2020-07-08T21:19:00Z"/>
                <w:rFonts w:ascii="Calibri" w:hAnsi="Calibri" w:cs="Calibri"/>
                <w:sz w:val="20"/>
                <w:szCs w:val="20"/>
              </w:rPr>
            </w:pPr>
            <w:ins w:id="772" w:author="Matheus Gomes Faria" w:date="2020-07-08T21:19:00Z">
              <w:r w:rsidRPr="00972EF0">
                <w:rPr>
                  <w:rFonts w:ascii="Calibri" w:hAnsi="Calibri" w:cs="Calibri"/>
                  <w:sz w:val="20"/>
                  <w:szCs w:val="20"/>
                </w:rPr>
                <w:t xml:space="preserve">Irmãos </w:t>
              </w:r>
              <w:proofErr w:type="spellStart"/>
              <w:r w:rsidRPr="00972EF0">
                <w:rPr>
                  <w:rFonts w:ascii="Calibri" w:hAnsi="Calibri" w:cs="Calibri"/>
                  <w:sz w:val="20"/>
                  <w:szCs w:val="20"/>
                </w:rPr>
                <w:t>Kunst</w:t>
              </w:r>
              <w:proofErr w:type="spellEnd"/>
              <w:r w:rsidRPr="00972EF0">
                <w:rPr>
                  <w:rFonts w:ascii="Calibri" w:hAnsi="Calibri" w:cs="Calibri"/>
                  <w:sz w:val="20"/>
                  <w:szCs w:val="20"/>
                </w:rPr>
                <w:t xml:space="preserve"> Construção Ltda</w:t>
              </w:r>
            </w:ins>
          </w:p>
        </w:tc>
        <w:tc>
          <w:tcPr>
            <w:tcW w:w="0" w:type="auto"/>
            <w:tcBorders>
              <w:top w:val="nil"/>
              <w:left w:val="nil"/>
              <w:bottom w:val="single" w:sz="4" w:space="0" w:color="auto"/>
              <w:right w:val="single" w:sz="4" w:space="0" w:color="auto"/>
            </w:tcBorders>
            <w:shd w:val="clear" w:color="auto" w:fill="auto"/>
            <w:noWrap/>
            <w:vAlign w:val="bottom"/>
            <w:hideMark/>
          </w:tcPr>
          <w:p w14:paraId="41EA132E" w14:textId="77777777" w:rsidR="000C5652" w:rsidRPr="00972EF0" w:rsidRDefault="000C5652" w:rsidP="00FE67D5">
            <w:pPr>
              <w:jc w:val="right"/>
              <w:rPr>
                <w:ins w:id="773" w:author="Matheus Gomes Faria" w:date="2020-07-08T21:19:00Z"/>
                <w:rFonts w:ascii="Calibri" w:hAnsi="Calibri" w:cs="Calibri"/>
                <w:sz w:val="20"/>
                <w:szCs w:val="20"/>
              </w:rPr>
            </w:pPr>
            <w:ins w:id="774" w:author="Matheus Gomes Faria" w:date="2020-07-08T21:19:00Z">
              <w:r w:rsidRPr="00972EF0">
                <w:rPr>
                  <w:rFonts w:ascii="Calibri" w:hAnsi="Calibri" w:cs="Calibri"/>
                  <w:sz w:val="20"/>
                  <w:szCs w:val="20"/>
                </w:rPr>
                <w:t>1904</w:t>
              </w:r>
            </w:ins>
          </w:p>
        </w:tc>
        <w:tc>
          <w:tcPr>
            <w:tcW w:w="0" w:type="auto"/>
            <w:tcBorders>
              <w:top w:val="nil"/>
              <w:left w:val="nil"/>
              <w:bottom w:val="single" w:sz="4" w:space="0" w:color="auto"/>
              <w:right w:val="single" w:sz="4" w:space="0" w:color="auto"/>
            </w:tcBorders>
            <w:shd w:val="clear" w:color="auto" w:fill="auto"/>
            <w:noWrap/>
            <w:vAlign w:val="bottom"/>
            <w:hideMark/>
          </w:tcPr>
          <w:p w14:paraId="4BEEB2F6" w14:textId="77777777" w:rsidR="000C5652" w:rsidRPr="00972EF0" w:rsidRDefault="000C5652" w:rsidP="00FE67D5">
            <w:pPr>
              <w:rPr>
                <w:ins w:id="775" w:author="Matheus Gomes Faria" w:date="2020-07-08T21:19:00Z"/>
                <w:rFonts w:ascii="Calibri" w:hAnsi="Calibri" w:cs="Calibri"/>
                <w:sz w:val="20"/>
                <w:szCs w:val="20"/>
              </w:rPr>
            </w:pPr>
            <w:ins w:id="776" w:author="Matheus Gomes Faria" w:date="2020-07-08T21:19:00Z">
              <w:r w:rsidRPr="00972EF0">
                <w:rPr>
                  <w:rFonts w:ascii="Calibri" w:hAnsi="Calibri" w:cs="Calibri"/>
                  <w:sz w:val="20"/>
                  <w:szCs w:val="20"/>
                </w:rPr>
                <w:t xml:space="preserve"> R$        240.000,00 </w:t>
              </w:r>
            </w:ins>
          </w:p>
        </w:tc>
      </w:tr>
      <w:tr w:rsidR="000C5652" w:rsidRPr="00972EF0" w14:paraId="755BC8DC" w14:textId="77777777" w:rsidTr="00FE67D5">
        <w:trPr>
          <w:trHeight w:val="300"/>
          <w:jc w:val="center"/>
          <w:ins w:id="777" w:author="Matheus Gomes Faria" w:date="2020-07-08T21:19:00Z"/>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DCAC03" w14:textId="77777777" w:rsidR="000C5652" w:rsidRPr="00972EF0" w:rsidRDefault="000C5652" w:rsidP="00FE67D5">
            <w:pPr>
              <w:jc w:val="center"/>
              <w:rPr>
                <w:ins w:id="778" w:author="Matheus Gomes Faria" w:date="2020-07-08T21:19:00Z"/>
                <w:rFonts w:ascii="Calibri" w:hAnsi="Calibri" w:cs="Calibri"/>
                <w:b/>
                <w:bCs/>
                <w:sz w:val="20"/>
                <w:szCs w:val="20"/>
              </w:rPr>
            </w:pPr>
            <w:ins w:id="779" w:author="Matheus Gomes Faria" w:date="2020-07-08T21:19:00Z">
              <w:r w:rsidRPr="00972EF0">
                <w:rPr>
                  <w:rFonts w:ascii="Calibri" w:hAnsi="Calibri" w:cs="Calibri"/>
                  <w:b/>
                  <w:bCs/>
                  <w:sz w:val="20"/>
                  <w:szCs w:val="20"/>
                </w:rPr>
                <w:t>TOTAL</w:t>
              </w:r>
            </w:ins>
          </w:p>
        </w:tc>
        <w:tc>
          <w:tcPr>
            <w:tcW w:w="0" w:type="auto"/>
            <w:tcBorders>
              <w:top w:val="nil"/>
              <w:left w:val="nil"/>
              <w:bottom w:val="single" w:sz="4" w:space="0" w:color="auto"/>
              <w:right w:val="single" w:sz="4" w:space="0" w:color="auto"/>
            </w:tcBorders>
            <w:shd w:val="clear" w:color="auto" w:fill="auto"/>
            <w:noWrap/>
            <w:vAlign w:val="bottom"/>
            <w:hideMark/>
          </w:tcPr>
          <w:p w14:paraId="20BFB3A7" w14:textId="77777777" w:rsidR="000C5652" w:rsidRPr="00972EF0" w:rsidRDefault="000C5652" w:rsidP="00FE67D5">
            <w:pPr>
              <w:rPr>
                <w:ins w:id="780" w:author="Matheus Gomes Faria" w:date="2020-07-08T21:19:00Z"/>
                <w:rFonts w:ascii="Calibri" w:hAnsi="Calibri" w:cs="Calibri"/>
                <w:b/>
                <w:bCs/>
                <w:sz w:val="20"/>
                <w:szCs w:val="20"/>
              </w:rPr>
            </w:pPr>
            <w:commentRangeStart w:id="781"/>
            <w:ins w:id="782" w:author="Matheus Gomes Faria" w:date="2020-07-08T21:19:00Z">
              <w:r w:rsidRPr="00972EF0">
                <w:rPr>
                  <w:rFonts w:ascii="Calibri" w:hAnsi="Calibri" w:cs="Calibri"/>
                  <w:b/>
                  <w:bCs/>
                  <w:sz w:val="20"/>
                  <w:szCs w:val="20"/>
                </w:rPr>
                <w:t xml:space="preserve"> R</w:t>
              </w:r>
              <w:proofErr w:type="gramStart"/>
              <w:r w:rsidRPr="00972EF0">
                <w:rPr>
                  <w:rFonts w:ascii="Calibri" w:hAnsi="Calibri" w:cs="Calibri"/>
                  <w:b/>
                  <w:bCs/>
                  <w:sz w:val="20"/>
                  <w:szCs w:val="20"/>
                </w:rPr>
                <w:t>$  29.239.127</w:t>
              </w:r>
              <w:proofErr w:type="gramEnd"/>
              <w:r w:rsidRPr="00972EF0">
                <w:rPr>
                  <w:rFonts w:ascii="Calibri" w:hAnsi="Calibri" w:cs="Calibri"/>
                  <w:b/>
                  <w:bCs/>
                  <w:sz w:val="20"/>
                  <w:szCs w:val="20"/>
                </w:rPr>
                <w:t xml:space="preserve">,64 </w:t>
              </w:r>
              <w:commentRangeEnd w:id="781"/>
              <w:r>
                <w:rPr>
                  <w:rStyle w:val="Refdecomentrio"/>
                </w:rPr>
                <w:commentReference w:id="781"/>
              </w:r>
            </w:ins>
          </w:p>
        </w:tc>
      </w:tr>
    </w:tbl>
    <w:p w14:paraId="18DEF665" w14:textId="77777777" w:rsidR="000C5652" w:rsidRDefault="000C5652" w:rsidP="00337F6B">
      <w:pPr>
        <w:pStyle w:val="Ttulo1"/>
        <w:spacing w:before="0" w:after="0" w:line="300" w:lineRule="exact"/>
        <w:jc w:val="center"/>
        <w:rPr>
          <w:ins w:id="783" w:author="Matheus Gomes Faria" w:date="2020-07-08T21:19:00Z"/>
          <w:rFonts w:ascii="Ebrima" w:hAnsi="Ebrima" w:cstheme="minorHAnsi"/>
          <w:sz w:val="22"/>
          <w:szCs w:val="22"/>
        </w:rPr>
      </w:pPr>
    </w:p>
    <w:p w14:paraId="45C32336" w14:textId="77777777" w:rsidR="000C5652" w:rsidRDefault="000C5652" w:rsidP="00337F6B">
      <w:pPr>
        <w:pStyle w:val="Ttulo1"/>
        <w:spacing w:before="0" w:after="0" w:line="300" w:lineRule="exact"/>
        <w:jc w:val="center"/>
        <w:rPr>
          <w:ins w:id="784" w:author="Matheus Gomes Faria" w:date="2020-07-08T21:19:00Z"/>
          <w:rFonts w:ascii="Ebrima" w:hAnsi="Ebrima" w:cstheme="minorHAnsi"/>
          <w:sz w:val="22"/>
          <w:szCs w:val="22"/>
        </w:rPr>
      </w:pPr>
    </w:p>
    <w:p w14:paraId="64877A7B" w14:textId="7FD68DF1" w:rsidR="00337F6B" w:rsidRPr="00B369BA" w:rsidRDefault="00337F6B" w:rsidP="00337F6B">
      <w:pPr>
        <w:pStyle w:val="Ttulo1"/>
        <w:spacing w:before="0" w:after="0" w:line="300" w:lineRule="exact"/>
        <w:jc w:val="center"/>
        <w:rPr>
          <w:rFonts w:ascii="Ebrima" w:hAnsi="Ebrima" w:cstheme="minorHAnsi"/>
          <w:sz w:val="22"/>
          <w:szCs w:val="22"/>
        </w:rPr>
      </w:pPr>
      <w:r w:rsidRPr="00B369BA">
        <w:rPr>
          <w:rFonts w:ascii="Ebrima" w:hAnsi="Ebrima" w:cstheme="minorHAnsi"/>
          <w:sz w:val="22"/>
          <w:szCs w:val="22"/>
        </w:rPr>
        <w:t xml:space="preserve">ANEXO </w:t>
      </w:r>
      <w:del w:id="785" w:author="Matheus Gomes Faria" w:date="2020-07-08T21:19:00Z">
        <w:r w:rsidR="00553E3F" w:rsidDel="000C5652">
          <w:rPr>
            <w:rFonts w:ascii="Ebrima" w:hAnsi="Ebrima" w:cstheme="minorHAnsi"/>
            <w:sz w:val="22"/>
            <w:szCs w:val="22"/>
          </w:rPr>
          <w:delText>VIII</w:delText>
        </w:r>
      </w:del>
      <w:bookmarkEnd w:id="204"/>
      <w:ins w:id="786" w:author="Matheus Gomes Faria" w:date="2020-07-08T21:20:00Z">
        <w:r w:rsidR="000C5652">
          <w:rPr>
            <w:rFonts w:ascii="Ebrima" w:hAnsi="Ebrima" w:cstheme="minorHAnsi"/>
            <w:sz w:val="22"/>
            <w:szCs w:val="22"/>
          </w:rPr>
          <w:t>IV</w:t>
        </w:r>
      </w:ins>
    </w:p>
    <w:p w14:paraId="3C72B01A" w14:textId="2F5A0E94"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AS DESPESAS OBJETO DE REEMBOLSO</w:t>
      </w:r>
    </w:p>
    <w:p w14:paraId="700E029F" w14:textId="1D860329" w:rsidR="006B439B" w:rsidRDefault="006B439B">
      <w:pPr>
        <w:rPr>
          <w:rFonts w:ascii="Ebrima" w:hAnsi="Ebrima"/>
          <w:sz w:val="22"/>
          <w:szCs w:val="22"/>
        </w:rPr>
      </w:pPr>
    </w:p>
    <w:p w14:paraId="3933F3DE" w14:textId="191F596D" w:rsidR="00526AA0" w:rsidRDefault="00526AA0">
      <w:pPr>
        <w:rPr>
          <w:rFonts w:ascii="Ebrima" w:hAnsi="Ebrima"/>
          <w:sz w:val="22"/>
          <w:szCs w:val="22"/>
        </w:rPr>
      </w:pPr>
    </w:p>
    <w:p w14:paraId="0C62ECA0" w14:textId="5C957EDC" w:rsidR="00526AA0" w:rsidRPr="00856911" w:rsidRDefault="00526AA0" w:rsidP="00856911">
      <w:pPr>
        <w:spacing w:line="300" w:lineRule="exact"/>
        <w:ind w:right="-2"/>
        <w:jc w:val="both"/>
        <w:rPr>
          <w:rFonts w:ascii="Ebrima" w:hAnsi="Ebrima" w:cstheme="minorHAnsi"/>
          <w:sz w:val="22"/>
          <w:szCs w:val="22"/>
        </w:rPr>
      </w:pPr>
      <w:r w:rsidRPr="00856911">
        <w:rPr>
          <w:rFonts w:ascii="Ebrima" w:hAnsi="Ebrima" w:cstheme="minorHAnsi"/>
          <w:sz w:val="22"/>
          <w:szCs w:val="22"/>
        </w:rPr>
        <w:t xml:space="preserve">A </w:t>
      </w: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securitizadora,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w:t>
      </w:r>
      <w:r>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w:t>
      </w:r>
      <w:r w:rsidRPr="00856911">
        <w:rPr>
          <w:rFonts w:ascii="Ebrima" w:hAnsi="Ebrima" w:cstheme="minorHAnsi"/>
          <w:sz w:val="22"/>
          <w:szCs w:val="22"/>
        </w:rPr>
        <w:t xml:space="preserve">, na qualidade de companhia emissora dos Certificados de Recebíveis Imobiliários </w:t>
      </w:r>
      <w:r w:rsidRPr="00856911">
        <w:rPr>
          <w:rFonts w:ascii="Ebrima" w:hAnsi="Ebrima" w:cstheme="minorHAnsi"/>
          <w:bCs/>
          <w:sz w:val="22"/>
          <w:szCs w:val="22"/>
        </w:rPr>
        <w:t xml:space="preserve">das </w:t>
      </w:r>
      <w:r w:rsidRPr="00856911">
        <w:rPr>
          <w:rFonts w:ascii="Ebrima" w:hAnsi="Ebrima"/>
          <w:bCs/>
          <w:sz w:val="22"/>
          <w:szCs w:val="22"/>
        </w:rPr>
        <w:t>357ª, 358ª, 359ª, 360ª, 361ª e 362ª</w:t>
      </w:r>
      <w:r w:rsidRPr="00526AA0">
        <w:rPr>
          <w:rFonts w:ascii="Ebrima" w:hAnsi="Ebrima"/>
          <w:bCs/>
          <w:sz w:val="22"/>
          <w:szCs w:val="22"/>
        </w:rPr>
        <w:t xml:space="preserve"> </w:t>
      </w:r>
      <w:r w:rsidRPr="00856911">
        <w:rPr>
          <w:rFonts w:ascii="Ebrima" w:hAnsi="Ebrima" w:cstheme="minorHAnsi"/>
          <w:bCs/>
          <w:sz w:val="22"/>
          <w:szCs w:val="22"/>
        </w:rPr>
        <w:t>Séries</w:t>
      </w:r>
      <w:r w:rsidRPr="00526AA0">
        <w:rPr>
          <w:rFonts w:ascii="Ebrima" w:hAnsi="Ebrima" w:cstheme="minorHAnsi"/>
          <w:sz w:val="22"/>
          <w:szCs w:val="22"/>
        </w:rPr>
        <w:t xml:space="preserve"> </w:t>
      </w:r>
      <w:r w:rsidRPr="00856911">
        <w:rPr>
          <w:rFonts w:ascii="Ebrima" w:hAnsi="Ebrima" w:cstheme="minorHAnsi"/>
          <w:sz w:val="22"/>
          <w:szCs w:val="22"/>
        </w:rPr>
        <w:t xml:space="preserve">de sua </w:t>
      </w:r>
      <w:r>
        <w:rPr>
          <w:rFonts w:ascii="Ebrima" w:hAnsi="Ebrima" w:cstheme="minorHAnsi"/>
          <w:sz w:val="22"/>
          <w:szCs w:val="22"/>
        </w:rPr>
        <w:t>1ª</w:t>
      </w:r>
      <w:r w:rsidRPr="00856911">
        <w:rPr>
          <w:rFonts w:ascii="Ebrima" w:hAnsi="Ebrima" w:cstheme="minorHAnsi"/>
          <w:sz w:val="22"/>
          <w:szCs w:val="22"/>
        </w:rPr>
        <w:t xml:space="preserve"> Emissão (“</w:t>
      </w:r>
      <w:r w:rsidRPr="00856911">
        <w:rPr>
          <w:rFonts w:ascii="Ebrima" w:hAnsi="Ebrima" w:cstheme="minorHAnsi"/>
          <w:sz w:val="22"/>
          <w:szCs w:val="22"/>
          <w:u w:val="single"/>
        </w:rPr>
        <w:t>CRI</w:t>
      </w:r>
      <w:r w:rsidRPr="00856911">
        <w:rPr>
          <w:rFonts w:ascii="Ebrima" w:hAnsi="Ebrima" w:cstheme="minorHAnsi"/>
          <w:sz w:val="22"/>
          <w:szCs w:val="22"/>
        </w:rPr>
        <w:t>” e “</w:t>
      </w:r>
      <w:r w:rsidRPr="00856911">
        <w:rPr>
          <w:rFonts w:ascii="Ebrima" w:hAnsi="Ebrima" w:cstheme="minorHAnsi"/>
          <w:sz w:val="22"/>
          <w:szCs w:val="22"/>
          <w:u w:val="single"/>
        </w:rPr>
        <w:t>Emissão</w:t>
      </w:r>
      <w:r w:rsidRPr="00856911">
        <w:rPr>
          <w:rFonts w:ascii="Ebrima" w:hAnsi="Ebrima" w:cstheme="minorHAnsi"/>
          <w:sz w:val="22"/>
          <w:szCs w:val="22"/>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4A1C6E65" w14:textId="77777777" w:rsidR="00526AA0" w:rsidRPr="00856911" w:rsidRDefault="00526AA0" w:rsidP="00856911">
      <w:pPr>
        <w:spacing w:line="300" w:lineRule="exact"/>
        <w:ind w:right="-2"/>
        <w:jc w:val="both"/>
        <w:rPr>
          <w:rFonts w:ascii="Ebrima" w:hAnsi="Ebrima" w:cstheme="minorHAnsi"/>
          <w:sz w:val="22"/>
          <w:szCs w:val="22"/>
        </w:rPr>
      </w:pPr>
    </w:p>
    <w:p w14:paraId="3FC40257" w14:textId="36E22D50" w:rsidR="00526AA0" w:rsidRPr="00856911" w:rsidRDefault="00526AA0" w:rsidP="00856911">
      <w:pPr>
        <w:spacing w:line="300" w:lineRule="exact"/>
        <w:ind w:right="-2"/>
        <w:jc w:val="both"/>
        <w:rPr>
          <w:rFonts w:ascii="Ebrima" w:hAnsi="Ebrima" w:cstheme="minorHAnsi"/>
          <w:sz w:val="22"/>
          <w:szCs w:val="22"/>
        </w:rPr>
      </w:pPr>
      <w:r w:rsidRPr="00856911">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sidRPr="00770EEA">
        <w:rPr>
          <w:rFonts w:ascii="Ebrima" w:hAnsi="Ebrima" w:cstheme="minorHAnsi"/>
          <w:bCs/>
          <w:sz w:val="22"/>
          <w:szCs w:val="22"/>
        </w:rPr>
        <w:t xml:space="preserve">das </w:t>
      </w:r>
      <w:r w:rsidRPr="00770EEA">
        <w:rPr>
          <w:rFonts w:ascii="Ebrima" w:hAnsi="Ebrima"/>
          <w:bCs/>
          <w:sz w:val="22"/>
          <w:szCs w:val="22"/>
        </w:rPr>
        <w:t>357ª, 358ª, 359ª, 360ª, 361ª e 362ª</w:t>
      </w:r>
      <w:r w:rsidRPr="00526AA0">
        <w:rPr>
          <w:rFonts w:ascii="Ebrima" w:hAnsi="Ebrima"/>
          <w:bCs/>
          <w:sz w:val="22"/>
          <w:szCs w:val="22"/>
        </w:rPr>
        <w:t xml:space="preserve"> </w:t>
      </w:r>
      <w:r w:rsidRPr="00770EEA">
        <w:rPr>
          <w:rFonts w:ascii="Ebrima" w:hAnsi="Ebrima" w:cstheme="minorHAnsi"/>
          <w:bCs/>
          <w:sz w:val="22"/>
          <w:szCs w:val="22"/>
        </w:rPr>
        <w:t>Séries</w:t>
      </w:r>
      <w:r>
        <w:rPr>
          <w:rFonts w:ascii="Ebrima" w:hAnsi="Ebrima" w:cstheme="minorHAnsi"/>
          <w:sz w:val="22"/>
          <w:szCs w:val="22"/>
        </w:rPr>
        <w:t xml:space="preserve"> da 1ª</w:t>
      </w:r>
      <w:r w:rsidRPr="00856911">
        <w:rPr>
          <w:rFonts w:ascii="Ebrima" w:hAnsi="Ebrima" w:cstheme="minorHAnsi"/>
          <w:sz w:val="22"/>
          <w:szCs w:val="22"/>
        </w:rPr>
        <w:t xml:space="preserve"> Emissão da </w:t>
      </w:r>
      <w:proofErr w:type="gramStart"/>
      <w:r w:rsidRPr="00856911">
        <w:rPr>
          <w:rFonts w:ascii="Ebrima" w:hAnsi="Ebrima" w:cstheme="minorHAnsi"/>
          <w:sz w:val="22"/>
          <w:szCs w:val="22"/>
        </w:rPr>
        <w:t>Securitizadora“</w:t>
      </w:r>
      <w:proofErr w:type="gramEnd"/>
      <w:r w:rsidRPr="00856911">
        <w:rPr>
          <w:rFonts w:ascii="Ebrima" w:hAnsi="Ebrima" w:cstheme="minorHAnsi"/>
          <w:sz w:val="22"/>
          <w:szCs w:val="22"/>
        </w:rPr>
        <w:t>, celebrado na presente data, entre a Emissora e o Agente Fiduciário.</w:t>
      </w:r>
    </w:p>
    <w:p w14:paraId="5D9AA1CA" w14:textId="77777777" w:rsidR="00526AA0" w:rsidRPr="00856911" w:rsidRDefault="00526AA0" w:rsidP="00856911">
      <w:pPr>
        <w:spacing w:line="300" w:lineRule="exact"/>
        <w:ind w:right="-2"/>
        <w:jc w:val="both"/>
        <w:rPr>
          <w:rFonts w:ascii="Ebrima" w:hAnsi="Ebrima" w:cstheme="minorHAnsi"/>
          <w:sz w:val="22"/>
          <w:szCs w:val="22"/>
        </w:rPr>
      </w:pPr>
    </w:p>
    <w:p w14:paraId="103DA897" w14:textId="52099F74" w:rsidR="00526AA0" w:rsidRPr="00856911" w:rsidRDefault="00526AA0" w:rsidP="00856911">
      <w:pPr>
        <w:spacing w:line="300" w:lineRule="exact"/>
        <w:ind w:right="-2"/>
        <w:jc w:val="center"/>
        <w:rPr>
          <w:rFonts w:ascii="Ebrima" w:hAnsi="Ebrima" w:cstheme="minorHAnsi"/>
          <w:sz w:val="22"/>
          <w:szCs w:val="22"/>
        </w:rPr>
      </w:pPr>
      <w:r w:rsidRPr="00856911">
        <w:rPr>
          <w:rFonts w:ascii="Ebrima" w:hAnsi="Ebrima" w:cstheme="minorHAnsi"/>
          <w:sz w:val="22"/>
          <w:szCs w:val="22"/>
        </w:rPr>
        <w:t xml:space="preserve">São Paulo, </w:t>
      </w:r>
      <w:r w:rsidR="007D2F43">
        <w:rPr>
          <w:rFonts w:ascii="Ebrima" w:hAnsi="Ebrima" w:cstheme="minorHAnsi"/>
          <w:sz w:val="22"/>
          <w:szCs w:val="22"/>
        </w:rPr>
        <w:t>10 de julho</w:t>
      </w:r>
      <w:r w:rsidRPr="00856911">
        <w:rPr>
          <w:rFonts w:ascii="Ebrima" w:hAnsi="Ebrima" w:cstheme="minorHAnsi"/>
          <w:sz w:val="22"/>
          <w:szCs w:val="22"/>
        </w:rPr>
        <w:t xml:space="preserve"> de 20</w:t>
      </w:r>
      <w:r>
        <w:rPr>
          <w:rFonts w:ascii="Ebrima" w:hAnsi="Ebrima" w:cstheme="minorHAnsi"/>
          <w:sz w:val="22"/>
          <w:szCs w:val="22"/>
        </w:rPr>
        <w:t>20.</w:t>
      </w:r>
    </w:p>
    <w:p w14:paraId="51738A96" w14:textId="77777777" w:rsidR="00526AA0" w:rsidRPr="00856911" w:rsidRDefault="00526AA0" w:rsidP="00856911">
      <w:pPr>
        <w:spacing w:line="300" w:lineRule="exact"/>
        <w:ind w:right="-2"/>
        <w:jc w:val="center"/>
        <w:rPr>
          <w:rFonts w:ascii="Ebrima" w:hAnsi="Ebrima" w:cstheme="minorHAnsi"/>
          <w:sz w:val="22"/>
          <w:szCs w:val="22"/>
        </w:rPr>
      </w:pPr>
    </w:p>
    <w:p w14:paraId="43E3C24D" w14:textId="77777777" w:rsidR="00526AA0" w:rsidRPr="0082644B" w:rsidRDefault="00526AA0" w:rsidP="00526AA0">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13A1D280" w14:textId="77777777" w:rsidR="00526AA0" w:rsidRPr="0082644B" w:rsidRDefault="00526AA0" w:rsidP="00526AA0">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526AA0" w:rsidRPr="0082644B" w14:paraId="4E0DC20B" w14:textId="77777777" w:rsidTr="00ED3C04">
        <w:tc>
          <w:tcPr>
            <w:tcW w:w="4786" w:type="dxa"/>
          </w:tcPr>
          <w:p w14:paraId="421539C3"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55CFB2"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526AA0" w:rsidRPr="0082644B" w14:paraId="7EAD5A3C" w14:textId="77777777" w:rsidTr="00ED3C04">
        <w:tc>
          <w:tcPr>
            <w:tcW w:w="4786" w:type="dxa"/>
          </w:tcPr>
          <w:p w14:paraId="00DA0CCC"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482997B2"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526AA0" w:rsidRPr="0082644B" w14:paraId="55409077" w14:textId="77777777" w:rsidTr="00ED3C04">
        <w:tc>
          <w:tcPr>
            <w:tcW w:w="4786" w:type="dxa"/>
          </w:tcPr>
          <w:p w14:paraId="5B6B9B8B"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A3B0521" w14:textId="77777777" w:rsidR="00526AA0" w:rsidRPr="0082644B" w:rsidRDefault="00526AA0" w:rsidP="00ED3C04">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2B672E7" w14:textId="77777777" w:rsidR="00526AA0" w:rsidRPr="0082644B" w:rsidRDefault="00526AA0" w:rsidP="00856911">
      <w:pPr>
        <w:jc w:val="center"/>
        <w:rPr>
          <w:rFonts w:ascii="Ebrima" w:hAnsi="Ebrima"/>
          <w:sz w:val="22"/>
          <w:szCs w:val="22"/>
        </w:rPr>
      </w:pPr>
    </w:p>
    <w:sectPr w:rsidR="00526AA0" w:rsidRPr="0082644B" w:rsidSect="00856911">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9" w:author="Matheus Gomes Faria" w:date="2020-07-08T21:21:00Z" w:initials="MGF">
    <w:p w14:paraId="0C0B96D1" w14:textId="47CD3D06" w:rsidR="000C5652" w:rsidRDefault="000C5652">
      <w:pPr>
        <w:pStyle w:val="Textodecomentrio"/>
      </w:pPr>
      <w:r>
        <w:t xml:space="preserve">FORTESEC: </w:t>
      </w:r>
      <w:r>
        <w:rPr>
          <w:rStyle w:val="Refdecomentrio"/>
        </w:rPr>
        <w:annotationRef/>
      </w:r>
      <w:r>
        <w:t xml:space="preserve"> conforme alinhado serão reembolsados apenas 15mm por gentileza deixar listado apenas as notas que serão levadas em consideração para este cri.</w:t>
      </w:r>
    </w:p>
  </w:comment>
  <w:comment w:id="474" w:author="Matheus Gomes Faria" w:date="2020-07-03T15:20:00Z" w:initials="MGF">
    <w:p w14:paraId="6A671EBC" w14:textId="77777777" w:rsidR="000C5652" w:rsidRDefault="000C5652" w:rsidP="000C5652">
      <w:pPr>
        <w:pStyle w:val="Textodecomentrio"/>
      </w:pPr>
      <w:r>
        <w:rPr>
          <w:rStyle w:val="Refdecomentrio"/>
        </w:rPr>
        <w:annotationRef/>
      </w:r>
      <w:r>
        <w:rPr>
          <w:rStyle w:val="Refdecomentrio"/>
        </w:rPr>
        <w:annotationRef/>
      </w:r>
      <w:r>
        <w:t>Pendente de validação conforme e-mail enviado em 02/07/2020</w:t>
      </w:r>
    </w:p>
  </w:comment>
  <w:comment w:id="496" w:author="Matheus Gomes Faria" w:date="2020-07-03T15:19:00Z" w:initials="MGF">
    <w:p w14:paraId="11130E15" w14:textId="77777777" w:rsidR="000C5652" w:rsidRDefault="000C5652" w:rsidP="000C5652">
      <w:pPr>
        <w:pStyle w:val="Textodecomentrio"/>
      </w:pPr>
      <w:r>
        <w:rPr>
          <w:rStyle w:val="Refdecomentrio"/>
        </w:rPr>
        <w:annotationRef/>
      </w:r>
      <w:r>
        <w:t>Pendente de validação conforme e-mail enviado em 02/07/2020</w:t>
      </w:r>
    </w:p>
  </w:comment>
  <w:comment w:id="602" w:author="Matheus Gomes Faria" w:date="2020-07-03T15:20:00Z" w:initials="MGF">
    <w:p w14:paraId="230FF1CE" w14:textId="77777777" w:rsidR="000C5652" w:rsidRDefault="000C5652" w:rsidP="000C5652">
      <w:pPr>
        <w:pStyle w:val="Textodecomentrio"/>
      </w:pPr>
      <w:r>
        <w:rPr>
          <w:rStyle w:val="Refdecomentrio"/>
        </w:rPr>
        <w:annotationRef/>
      </w:r>
      <w:r>
        <w:rPr>
          <w:rStyle w:val="Refdecomentrio"/>
        </w:rPr>
        <w:annotationRef/>
      </w:r>
      <w:r>
        <w:t>Pendente de validação conforme e-mail enviado em 02/07/2020</w:t>
      </w:r>
    </w:p>
    <w:p w14:paraId="35BC2BD3" w14:textId="77777777" w:rsidR="000C5652" w:rsidRDefault="000C5652" w:rsidP="000C5652">
      <w:pPr>
        <w:pStyle w:val="Textodecomentrio"/>
      </w:pPr>
    </w:p>
  </w:comment>
  <w:comment w:id="701" w:author="Matheus Gomes Faria" w:date="2020-07-03T15:20:00Z" w:initials="MGF">
    <w:p w14:paraId="0EEA1C24" w14:textId="77777777" w:rsidR="000C5652" w:rsidRDefault="000C5652" w:rsidP="000C5652">
      <w:pPr>
        <w:pStyle w:val="Textodecomentrio"/>
      </w:pPr>
      <w:r>
        <w:rPr>
          <w:rStyle w:val="Refdecomentrio"/>
        </w:rPr>
        <w:annotationRef/>
      </w:r>
      <w:r>
        <w:t>Pendente de validação conforme e-mail enviado em 02/07/2020</w:t>
      </w:r>
    </w:p>
  </w:comment>
  <w:comment w:id="781" w:author="Matheus Gomes Faria" w:date="2020-07-03T15:21:00Z" w:initials="MGF">
    <w:p w14:paraId="4646466D" w14:textId="77777777" w:rsidR="000C5652" w:rsidRDefault="000C5652" w:rsidP="000C5652">
      <w:pPr>
        <w:pStyle w:val="Textodecomentrio"/>
      </w:pPr>
      <w:r>
        <w:rPr>
          <w:rStyle w:val="Refdecomentrio"/>
        </w:rPr>
        <w:annotationRef/>
      </w:r>
      <w:r>
        <w:t>Considerando as pendências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0B96D1" w15:done="0"/>
  <w15:commentEx w15:paraId="6A671EBC" w15:done="0"/>
  <w15:commentEx w15:paraId="11130E15" w15:done="0"/>
  <w15:commentEx w15:paraId="35BC2BD3" w15:done="0"/>
  <w15:commentEx w15:paraId="0EEA1C24" w15:done="0"/>
  <w15:commentEx w15:paraId="464646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B96D1" w16cid:durableId="22B0B745"/>
  <w16cid:commentId w16cid:paraId="6A671EBC" w16cid:durableId="22A9CB49"/>
  <w16cid:commentId w16cid:paraId="11130E15" w16cid:durableId="22A9CB1C"/>
  <w16cid:commentId w16cid:paraId="35BC2BD3" w16cid:durableId="22A9CB57"/>
  <w16cid:commentId w16cid:paraId="0EEA1C24" w16cid:durableId="22A9CB36"/>
  <w16cid:commentId w16cid:paraId="4646466D" w16cid:durableId="22A9CB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C0D31" w14:textId="77777777" w:rsidR="003E1ECA" w:rsidRDefault="003E1ECA">
      <w:r>
        <w:separator/>
      </w:r>
    </w:p>
  </w:endnote>
  <w:endnote w:type="continuationSeparator" w:id="0">
    <w:p w14:paraId="0B0439CE" w14:textId="77777777" w:rsidR="003E1ECA" w:rsidRDefault="003E1ECA">
      <w:r>
        <w:continuationSeparator/>
      </w:r>
    </w:p>
  </w:endnote>
  <w:endnote w:type="continuationNotice" w:id="1">
    <w:p w14:paraId="3F0CA211" w14:textId="77777777" w:rsidR="003E1ECA" w:rsidRDefault="003E1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panose1 w:val="02020603050405020304"/>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ED3C04" w:rsidRPr="00B665B9" w:rsidRDefault="000C5652">
        <w:pPr>
          <w:pStyle w:val="Rodap"/>
          <w:jc w:val="center"/>
          <w:rPr>
            <w:rFonts w:ascii="Garamond" w:hAnsi="Garamond"/>
            <w:sz w:val="26"/>
            <w:szCs w:val="26"/>
          </w:rPr>
        </w:pPr>
      </w:p>
    </w:sdtContent>
  </w:sdt>
  <w:p w14:paraId="028E97DF" w14:textId="77777777" w:rsidR="00ED3C04" w:rsidRPr="00B665B9" w:rsidRDefault="00ED3C04">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ED3C04" w:rsidRPr="0081760D" w:rsidRDefault="00ED3C04">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ED3C04" w:rsidRPr="00DC0793" w:rsidRDefault="00ED3C04">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D4CB0" w14:textId="77777777" w:rsidR="003E1ECA" w:rsidRDefault="003E1ECA">
      <w:r>
        <w:separator/>
      </w:r>
    </w:p>
  </w:footnote>
  <w:footnote w:type="continuationSeparator" w:id="0">
    <w:p w14:paraId="5CF33088" w14:textId="77777777" w:rsidR="003E1ECA" w:rsidRDefault="003E1ECA">
      <w:r>
        <w:continuationSeparator/>
      </w:r>
    </w:p>
  </w:footnote>
  <w:footnote w:type="continuationNotice" w:id="1">
    <w:p w14:paraId="3A626086" w14:textId="77777777" w:rsidR="003E1ECA" w:rsidRDefault="003E1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EF3B9" w14:textId="36362A8B" w:rsidR="00ED3C04" w:rsidRDefault="00ED3C04"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ED3C04" w:rsidRDefault="00ED3C04"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3"/>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6"/>
  </w:num>
  <w:num w:numId="15">
    <w:abstractNumId w:val="11"/>
  </w:num>
  <w:num w:numId="16">
    <w:abstractNumId w:val="69"/>
  </w:num>
  <w:num w:numId="17">
    <w:abstractNumId w:val="52"/>
  </w:num>
  <w:num w:numId="18">
    <w:abstractNumId w:val="39"/>
  </w:num>
  <w:num w:numId="19">
    <w:abstractNumId w:val="14"/>
  </w:num>
  <w:num w:numId="20">
    <w:abstractNumId w:val="64"/>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7"/>
  </w:num>
  <w:num w:numId="35">
    <w:abstractNumId w:val="27"/>
  </w:num>
  <w:num w:numId="36">
    <w:abstractNumId w:val="13"/>
  </w:num>
  <w:num w:numId="37">
    <w:abstractNumId w:val="4"/>
  </w:num>
  <w:num w:numId="38">
    <w:abstractNumId w:val="53"/>
  </w:num>
  <w:num w:numId="39">
    <w:abstractNumId w:val="68"/>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0"/>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5"/>
  </w:num>
  <w:num w:numId="72">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30750"/>
    <w:rsid w:val="00037A45"/>
    <w:rsid w:val="00047D9D"/>
    <w:rsid w:val="000511C0"/>
    <w:rsid w:val="00054284"/>
    <w:rsid w:val="000564D7"/>
    <w:rsid w:val="00075956"/>
    <w:rsid w:val="000813FC"/>
    <w:rsid w:val="0008206B"/>
    <w:rsid w:val="00082884"/>
    <w:rsid w:val="00082FDB"/>
    <w:rsid w:val="000871E8"/>
    <w:rsid w:val="00090571"/>
    <w:rsid w:val="00092274"/>
    <w:rsid w:val="00096499"/>
    <w:rsid w:val="000B18B7"/>
    <w:rsid w:val="000B3EE6"/>
    <w:rsid w:val="000C1902"/>
    <w:rsid w:val="000C5652"/>
    <w:rsid w:val="000D0D0B"/>
    <w:rsid w:val="000D1BA3"/>
    <w:rsid w:val="000D2E77"/>
    <w:rsid w:val="000F05F5"/>
    <w:rsid w:val="000F0720"/>
    <w:rsid w:val="000F430B"/>
    <w:rsid w:val="000F52C5"/>
    <w:rsid w:val="00105545"/>
    <w:rsid w:val="00106B2C"/>
    <w:rsid w:val="00112699"/>
    <w:rsid w:val="00114807"/>
    <w:rsid w:val="001249BD"/>
    <w:rsid w:val="00126579"/>
    <w:rsid w:val="00130553"/>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C7194"/>
    <w:rsid w:val="002D2EF4"/>
    <w:rsid w:val="002D3A84"/>
    <w:rsid w:val="002D3F65"/>
    <w:rsid w:val="002D4BBC"/>
    <w:rsid w:val="002E3091"/>
    <w:rsid w:val="002E3F61"/>
    <w:rsid w:val="002F0A90"/>
    <w:rsid w:val="002F2D22"/>
    <w:rsid w:val="002F755D"/>
    <w:rsid w:val="00312F97"/>
    <w:rsid w:val="0032051F"/>
    <w:rsid w:val="003212B7"/>
    <w:rsid w:val="003236DC"/>
    <w:rsid w:val="00325A86"/>
    <w:rsid w:val="00333276"/>
    <w:rsid w:val="003354CC"/>
    <w:rsid w:val="00337DF4"/>
    <w:rsid w:val="00337F6B"/>
    <w:rsid w:val="003432E8"/>
    <w:rsid w:val="00345FC1"/>
    <w:rsid w:val="00356C0C"/>
    <w:rsid w:val="003574C9"/>
    <w:rsid w:val="00360354"/>
    <w:rsid w:val="003748CD"/>
    <w:rsid w:val="0037684F"/>
    <w:rsid w:val="003878F1"/>
    <w:rsid w:val="003921ED"/>
    <w:rsid w:val="003A0C89"/>
    <w:rsid w:val="003A1837"/>
    <w:rsid w:val="003A284E"/>
    <w:rsid w:val="003A4EB0"/>
    <w:rsid w:val="003B2E65"/>
    <w:rsid w:val="003C4AE8"/>
    <w:rsid w:val="003D629A"/>
    <w:rsid w:val="003D79E6"/>
    <w:rsid w:val="003D7EC8"/>
    <w:rsid w:val="003E0E7D"/>
    <w:rsid w:val="003E1ECA"/>
    <w:rsid w:val="003E6825"/>
    <w:rsid w:val="003E6F48"/>
    <w:rsid w:val="003F0706"/>
    <w:rsid w:val="00412131"/>
    <w:rsid w:val="00422FB9"/>
    <w:rsid w:val="00427D14"/>
    <w:rsid w:val="004309B8"/>
    <w:rsid w:val="00440FC0"/>
    <w:rsid w:val="00442DB1"/>
    <w:rsid w:val="00447147"/>
    <w:rsid w:val="00447AB8"/>
    <w:rsid w:val="00463F17"/>
    <w:rsid w:val="00474D96"/>
    <w:rsid w:val="00487107"/>
    <w:rsid w:val="00491977"/>
    <w:rsid w:val="004A0365"/>
    <w:rsid w:val="004A0745"/>
    <w:rsid w:val="004A15B6"/>
    <w:rsid w:val="004A4277"/>
    <w:rsid w:val="004A5021"/>
    <w:rsid w:val="004B047B"/>
    <w:rsid w:val="004B4AA1"/>
    <w:rsid w:val="004B568F"/>
    <w:rsid w:val="004D3640"/>
    <w:rsid w:val="004E1F4F"/>
    <w:rsid w:val="004F0D3F"/>
    <w:rsid w:val="004F15E3"/>
    <w:rsid w:val="004F287D"/>
    <w:rsid w:val="005121BE"/>
    <w:rsid w:val="00517B57"/>
    <w:rsid w:val="00520600"/>
    <w:rsid w:val="00521852"/>
    <w:rsid w:val="00525508"/>
    <w:rsid w:val="00526AA0"/>
    <w:rsid w:val="00530656"/>
    <w:rsid w:val="00532FD8"/>
    <w:rsid w:val="00534372"/>
    <w:rsid w:val="005409F6"/>
    <w:rsid w:val="0055182A"/>
    <w:rsid w:val="00553E3F"/>
    <w:rsid w:val="00562DD1"/>
    <w:rsid w:val="005644C0"/>
    <w:rsid w:val="005766C0"/>
    <w:rsid w:val="005775E0"/>
    <w:rsid w:val="005912C0"/>
    <w:rsid w:val="00592FCD"/>
    <w:rsid w:val="00597927"/>
    <w:rsid w:val="005C304B"/>
    <w:rsid w:val="005C6690"/>
    <w:rsid w:val="005E588C"/>
    <w:rsid w:val="005E71E7"/>
    <w:rsid w:val="005F48D9"/>
    <w:rsid w:val="0060118C"/>
    <w:rsid w:val="0061152D"/>
    <w:rsid w:val="0061457D"/>
    <w:rsid w:val="0061631B"/>
    <w:rsid w:val="006373B6"/>
    <w:rsid w:val="00646336"/>
    <w:rsid w:val="006570A7"/>
    <w:rsid w:val="00662896"/>
    <w:rsid w:val="00666CA0"/>
    <w:rsid w:val="006770B9"/>
    <w:rsid w:val="006A1B85"/>
    <w:rsid w:val="006B439B"/>
    <w:rsid w:val="006C283F"/>
    <w:rsid w:val="006D0A0F"/>
    <w:rsid w:val="006D2FF2"/>
    <w:rsid w:val="006D3B65"/>
    <w:rsid w:val="006E39A0"/>
    <w:rsid w:val="006F22CE"/>
    <w:rsid w:val="006F3C55"/>
    <w:rsid w:val="006F4BBC"/>
    <w:rsid w:val="006F72C2"/>
    <w:rsid w:val="00702782"/>
    <w:rsid w:val="00712B65"/>
    <w:rsid w:val="007132AD"/>
    <w:rsid w:val="00714A68"/>
    <w:rsid w:val="00721722"/>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B199E"/>
    <w:rsid w:val="007B2477"/>
    <w:rsid w:val="007B27D5"/>
    <w:rsid w:val="007B3CC3"/>
    <w:rsid w:val="007D2F43"/>
    <w:rsid w:val="007E0EE4"/>
    <w:rsid w:val="007E60E7"/>
    <w:rsid w:val="007F02D4"/>
    <w:rsid w:val="007F0BA1"/>
    <w:rsid w:val="007F144D"/>
    <w:rsid w:val="007F75AA"/>
    <w:rsid w:val="0080170B"/>
    <w:rsid w:val="00805A0E"/>
    <w:rsid w:val="008073F1"/>
    <w:rsid w:val="00811A20"/>
    <w:rsid w:val="0081625B"/>
    <w:rsid w:val="0081760D"/>
    <w:rsid w:val="0082644B"/>
    <w:rsid w:val="00827562"/>
    <w:rsid w:val="00830CDE"/>
    <w:rsid w:val="00837F39"/>
    <w:rsid w:val="0084423B"/>
    <w:rsid w:val="00851012"/>
    <w:rsid w:val="00854F80"/>
    <w:rsid w:val="00856911"/>
    <w:rsid w:val="00864C49"/>
    <w:rsid w:val="00865B98"/>
    <w:rsid w:val="00872FE2"/>
    <w:rsid w:val="00873293"/>
    <w:rsid w:val="00874D48"/>
    <w:rsid w:val="0087755C"/>
    <w:rsid w:val="008776BF"/>
    <w:rsid w:val="008845F4"/>
    <w:rsid w:val="00886026"/>
    <w:rsid w:val="00887DB2"/>
    <w:rsid w:val="00893666"/>
    <w:rsid w:val="008A2175"/>
    <w:rsid w:val="008C11DA"/>
    <w:rsid w:val="008C27D9"/>
    <w:rsid w:val="008C7328"/>
    <w:rsid w:val="008E4DF9"/>
    <w:rsid w:val="008E585B"/>
    <w:rsid w:val="009010F3"/>
    <w:rsid w:val="00903BBD"/>
    <w:rsid w:val="0090607A"/>
    <w:rsid w:val="00917384"/>
    <w:rsid w:val="009276FF"/>
    <w:rsid w:val="00931894"/>
    <w:rsid w:val="00935718"/>
    <w:rsid w:val="00951395"/>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554B"/>
    <w:rsid w:val="00A2157F"/>
    <w:rsid w:val="00A23B8F"/>
    <w:rsid w:val="00A250E6"/>
    <w:rsid w:val="00A3049E"/>
    <w:rsid w:val="00A3200E"/>
    <w:rsid w:val="00A34116"/>
    <w:rsid w:val="00A3644D"/>
    <w:rsid w:val="00A36E71"/>
    <w:rsid w:val="00A441CC"/>
    <w:rsid w:val="00A44AB5"/>
    <w:rsid w:val="00A46B56"/>
    <w:rsid w:val="00A50A2A"/>
    <w:rsid w:val="00A50D73"/>
    <w:rsid w:val="00A550F0"/>
    <w:rsid w:val="00A558CB"/>
    <w:rsid w:val="00A55A37"/>
    <w:rsid w:val="00A63EFF"/>
    <w:rsid w:val="00A6623D"/>
    <w:rsid w:val="00A6740D"/>
    <w:rsid w:val="00A719BE"/>
    <w:rsid w:val="00A926A0"/>
    <w:rsid w:val="00AB071E"/>
    <w:rsid w:val="00AB18C6"/>
    <w:rsid w:val="00AB56E5"/>
    <w:rsid w:val="00AB7BF7"/>
    <w:rsid w:val="00AC01F5"/>
    <w:rsid w:val="00AC3D1D"/>
    <w:rsid w:val="00AC5FD4"/>
    <w:rsid w:val="00AD0916"/>
    <w:rsid w:val="00AD4364"/>
    <w:rsid w:val="00AE0369"/>
    <w:rsid w:val="00AE1D3B"/>
    <w:rsid w:val="00AE2A15"/>
    <w:rsid w:val="00AE3C56"/>
    <w:rsid w:val="00B00D5D"/>
    <w:rsid w:val="00B0487A"/>
    <w:rsid w:val="00B13101"/>
    <w:rsid w:val="00B23F82"/>
    <w:rsid w:val="00B369BA"/>
    <w:rsid w:val="00B42817"/>
    <w:rsid w:val="00B42C7E"/>
    <w:rsid w:val="00B51BD1"/>
    <w:rsid w:val="00B52822"/>
    <w:rsid w:val="00B54D92"/>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E68EF"/>
    <w:rsid w:val="00BE6C1E"/>
    <w:rsid w:val="00BE75DA"/>
    <w:rsid w:val="00BF46FA"/>
    <w:rsid w:val="00BF5513"/>
    <w:rsid w:val="00C01987"/>
    <w:rsid w:val="00C037E6"/>
    <w:rsid w:val="00C12F25"/>
    <w:rsid w:val="00C165DB"/>
    <w:rsid w:val="00C24682"/>
    <w:rsid w:val="00C2496C"/>
    <w:rsid w:val="00C33F43"/>
    <w:rsid w:val="00C36F8C"/>
    <w:rsid w:val="00C36F97"/>
    <w:rsid w:val="00C520B0"/>
    <w:rsid w:val="00C66B79"/>
    <w:rsid w:val="00C87015"/>
    <w:rsid w:val="00C92396"/>
    <w:rsid w:val="00C932EB"/>
    <w:rsid w:val="00C95D09"/>
    <w:rsid w:val="00CA615B"/>
    <w:rsid w:val="00CB2489"/>
    <w:rsid w:val="00CB3945"/>
    <w:rsid w:val="00CC1E2D"/>
    <w:rsid w:val="00CD6A5F"/>
    <w:rsid w:val="00CF26B4"/>
    <w:rsid w:val="00CF2794"/>
    <w:rsid w:val="00D10C24"/>
    <w:rsid w:val="00D11E3F"/>
    <w:rsid w:val="00D265F6"/>
    <w:rsid w:val="00D51841"/>
    <w:rsid w:val="00D51ABB"/>
    <w:rsid w:val="00D6214C"/>
    <w:rsid w:val="00D76B09"/>
    <w:rsid w:val="00D77459"/>
    <w:rsid w:val="00D809A0"/>
    <w:rsid w:val="00D80C04"/>
    <w:rsid w:val="00D87BDA"/>
    <w:rsid w:val="00D9211A"/>
    <w:rsid w:val="00DA68F8"/>
    <w:rsid w:val="00DA70B2"/>
    <w:rsid w:val="00DB2AF4"/>
    <w:rsid w:val="00DB3EE8"/>
    <w:rsid w:val="00DB65D8"/>
    <w:rsid w:val="00DC17F7"/>
    <w:rsid w:val="00DC4DE9"/>
    <w:rsid w:val="00DC5B16"/>
    <w:rsid w:val="00DC6624"/>
    <w:rsid w:val="00DD4191"/>
    <w:rsid w:val="00DD61D5"/>
    <w:rsid w:val="00DD756E"/>
    <w:rsid w:val="00DE14AC"/>
    <w:rsid w:val="00DE3372"/>
    <w:rsid w:val="00DE6E5C"/>
    <w:rsid w:val="00DF6158"/>
    <w:rsid w:val="00E01B3E"/>
    <w:rsid w:val="00E0746A"/>
    <w:rsid w:val="00E07523"/>
    <w:rsid w:val="00E22FE2"/>
    <w:rsid w:val="00E35BE2"/>
    <w:rsid w:val="00E55698"/>
    <w:rsid w:val="00E623CC"/>
    <w:rsid w:val="00E63E86"/>
    <w:rsid w:val="00E73927"/>
    <w:rsid w:val="00E77BF3"/>
    <w:rsid w:val="00E8063B"/>
    <w:rsid w:val="00E82C50"/>
    <w:rsid w:val="00E8450F"/>
    <w:rsid w:val="00EA09A4"/>
    <w:rsid w:val="00EA203F"/>
    <w:rsid w:val="00EC3D23"/>
    <w:rsid w:val="00EC4E46"/>
    <w:rsid w:val="00EC518B"/>
    <w:rsid w:val="00ED3C04"/>
    <w:rsid w:val="00ED4CA3"/>
    <w:rsid w:val="00EE09CA"/>
    <w:rsid w:val="00EF7378"/>
    <w:rsid w:val="00F05AD8"/>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4836"/>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125</Pages>
  <Words>40124</Words>
  <Characters>216672</Characters>
  <Application>Microsoft Office Word</Application>
  <DocSecurity>0</DocSecurity>
  <Lines>1805</Lines>
  <Paragraphs>512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cp:lastPrinted>2019-04-12T18:06:00Z</cp:lastPrinted>
  <dcterms:created xsi:type="dcterms:W3CDTF">2020-07-09T00:22:00Z</dcterms:created>
  <dcterms:modified xsi:type="dcterms:W3CDTF">2020-07-09T00:22:00Z</dcterms:modified>
</cp:coreProperties>
</file>