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73D4293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7A0553">
        <w:rPr>
          <w:rFonts w:ascii="Ebrima" w:hAnsi="Ebrima"/>
          <w:sz w:val="22"/>
          <w:szCs w:val="22"/>
          <w:u w:val="none"/>
        </w:rPr>
        <w:t>357ª, 358ª, 359ª, 360ª, 361ª E 362ª</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20192EDB" w14:textId="4ADE418D" w:rsidR="00C12AB1" w:rsidRPr="00C12AB1" w:rsidRDefault="00412131">
      <w:pPr>
        <w:pStyle w:val="Sumrio1"/>
        <w:rPr>
          <w:ins w:id="1" w:author="Vinicius Franco" w:date="2020-07-10T11:19:00Z"/>
          <w:rFonts w:ascii="Ebrima" w:eastAsiaTheme="minorEastAsia" w:hAnsi="Ebrima" w:cstheme="minorBidi"/>
          <w:b w:val="0"/>
          <w:smallCaps w:val="0"/>
          <w:sz w:val="22"/>
          <w:szCs w:val="22"/>
          <w:rPrChange w:id="2" w:author="Vinicius Franco" w:date="2020-07-10T11:19:00Z">
            <w:rPr>
              <w:ins w:id="3" w:author="Vinicius Franco" w:date="2020-07-10T11:19:00Z"/>
              <w:rFonts w:asciiTheme="minorHAnsi" w:eastAsiaTheme="minorEastAsia" w:hAnsiTheme="minorHAnsi" w:cstheme="minorBidi"/>
              <w:b w:val="0"/>
              <w:smallCaps w:val="0"/>
              <w:sz w:val="22"/>
              <w:szCs w:val="22"/>
            </w:rPr>
          </w:rPrChange>
        </w:rPr>
      </w:pPr>
      <w:r w:rsidRPr="00C12AB1">
        <w:rPr>
          <w:rFonts w:ascii="Ebrima" w:hAnsi="Ebrima" w:cstheme="minorHAnsi"/>
          <w:sz w:val="22"/>
          <w:szCs w:val="22"/>
        </w:rPr>
        <w:fldChar w:fldCharType="begin"/>
      </w:r>
      <w:r w:rsidRPr="00C12AB1">
        <w:rPr>
          <w:rFonts w:ascii="Ebrima" w:hAnsi="Ebrima" w:cstheme="minorHAnsi"/>
          <w:sz w:val="22"/>
          <w:szCs w:val="22"/>
        </w:rPr>
        <w:instrText xml:space="preserve"> TOC \o "1-3" \f \h \z \u </w:instrText>
      </w:r>
      <w:r w:rsidRPr="00C12AB1">
        <w:rPr>
          <w:rFonts w:ascii="Ebrima" w:hAnsi="Ebrima" w:cstheme="minorHAnsi"/>
          <w:sz w:val="22"/>
          <w:szCs w:val="22"/>
        </w:rPr>
        <w:fldChar w:fldCharType="separate"/>
      </w:r>
      <w:ins w:id="4" w:author="Vinicius Franco" w:date="2020-07-10T11:19:00Z">
        <w:r w:rsidR="00C12AB1" w:rsidRPr="00C12AB1">
          <w:rPr>
            <w:rStyle w:val="Hyperlink"/>
            <w:rFonts w:ascii="Ebrima" w:hAnsi="Ebrima"/>
            <w:rPrChange w:id="5" w:author="Vinicius Franco" w:date="2020-07-10T11:19:00Z">
              <w:rPr>
                <w:rStyle w:val="Hyperlink"/>
              </w:rPr>
            </w:rPrChange>
          </w:rPr>
          <w:fldChar w:fldCharType="begin"/>
        </w:r>
        <w:r w:rsidR="00C12AB1" w:rsidRPr="00C12AB1">
          <w:rPr>
            <w:rStyle w:val="Hyperlink"/>
            <w:rFonts w:ascii="Ebrima" w:hAnsi="Ebrima"/>
            <w:rPrChange w:id="6" w:author="Vinicius Franco" w:date="2020-07-10T11:19:00Z">
              <w:rPr>
                <w:rStyle w:val="Hyperlink"/>
              </w:rPr>
            </w:rPrChange>
          </w:rPr>
          <w:instrText xml:space="preserve"> </w:instrText>
        </w:r>
        <w:r w:rsidR="00C12AB1" w:rsidRPr="00C12AB1">
          <w:rPr>
            <w:rFonts w:ascii="Ebrima" w:hAnsi="Ebrima"/>
            <w:rPrChange w:id="7" w:author="Vinicius Franco" w:date="2020-07-10T11:19:00Z">
              <w:rPr/>
            </w:rPrChange>
          </w:rPr>
          <w:instrText>HYPERLINK \l "_Toc45272363"</w:instrText>
        </w:r>
        <w:r w:rsidR="00C12AB1" w:rsidRPr="00C12AB1">
          <w:rPr>
            <w:rStyle w:val="Hyperlink"/>
            <w:rFonts w:ascii="Ebrima" w:hAnsi="Ebrima"/>
            <w:rPrChange w:id="8" w:author="Vinicius Franco" w:date="2020-07-10T11:19:00Z">
              <w:rPr>
                <w:rStyle w:val="Hyperlink"/>
              </w:rPr>
            </w:rPrChange>
          </w:rPr>
          <w:instrText xml:space="preserve"> </w:instrText>
        </w:r>
        <w:r w:rsidR="00C12AB1" w:rsidRPr="00C12AB1">
          <w:rPr>
            <w:rStyle w:val="Hyperlink"/>
            <w:rFonts w:ascii="Ebrima" w:hAnsi="Ebrima"/>
            <w:rPrChange w:id="9" w:author="Vinicius Franco" w:date="2020-07-10T11:19:00Z">
              <w:rPr>
                <w:rStyle w:val="Hyperlink"/>
              </w:rPr>
            </w:rPrChange>
          </w:rPr>
        </w:r>
        <w:r w:rsidR="00C12AB1" w:rsidRPr="00C12AB1">
          <w:rPr>
            <w:rStyle w:val="Hyperlink"/>
            <w:rFonts w:ascii="Ebrima" w:hAnsi="Ebrima"/>
            <w:rPrChange w:id="10" w:author="Vinicius Franco" w:date="2020-07-10T11:19:00Z">
              <w:rPr>
                <w:rStyle w:val="Hyperlink"/>
              </w:rPr>
            </w:rPrChange>
          </w:rPr>
          <w:fldChar w:fldCharType="separate"/>
        </w:r>
        <w:r w:rsidR="00C12AB1" w:rsidRPr="00C12AB1">
          <w:rPr>
            <w:rStyle w:val="Hyperlink"/>
            <w:rFonts w:ascii="Ebrima" w:hAnsi="Ebrima" w:cstheme="minorHAnsi"/>
            <w:rPrChange w:id="11" w:author="Vinicius Franco" w:date="2020-07-10T11:19:00Z">
              <w:rPr>
                <w:rStyle w:val="Hyperlink"/>
                <w:rFonts w:ascii="Ebrima" w:hAnsi="Ebrima" w:cstheme="minorHAnsi"/>
              </w:rPr>
            </w:rPrChange>
          </w:rPr>
          <w:t>CLÁUSULA I – DEFINIÇÕES, PRAZO E AUTORIZAÇÃO</w:t>
        </w:r>
        <w:r w:rsidR="00C12AB1" w:rsidRPr="00C12AB1">
          <w:rPr>
            <w:rFonts w:ascii="Ebrima" w:hAnsi="Ebrima"/>
            <w:webHidden/>
            <w:rPrChange w:id="12" w:author="Vinicius Franco" w:date="2020-07-10T11:19:00Z">
              <w:rPr>
                <w:webHidden/>
              </w:rPr>
            </w:rPrChange>
          </w:rPr>
          <w:tab/>
        </w:r>
        <w:r w:rsidR="00C12AB1" w:rsidRPr="00C12AB1">
          <w:rPr>
            <w:rFonts w:ascii="Ebrima" w:hAnsi="Ebrima"/>
            <w:webHidden/>
            <w:rPrChange w:id="13" w:author="Vinicius Franco" w:date="2020-07-10T11:19:00Z">
              <w:rPr>
                <w:webHidden/>
              </w:rPr>
            </w:rPrChange>
          </w:rPr>
          <w:fldChar w:fldCharType="begin"/>
        </w:r>
        <w:r w:rsidR="00C12AB1" w:rsidRPr="00C12AB1">
          <w:rPr>
            <w:rFonts w:ascii="Ebrima" w:hAnsi="Ebrima"/>
            <w:webHidden/>
            <w:rPrChange w:id="14" w:author="Vinicius Franco" w:date="2020-07-10T11:19:00Z">
              <w:rPr>
                <w:webHidden/>
              </w:rPr>
            </w:rPrChange>
          </w:rPr>
          <w:instrText xml:space="preserve"> PAGEREF _Toc45272363 \h </w:instrText>
        </w:r>
        <w:r w:rsidR="00C12AB1" w:rsidRPr="00C12AB1">
          <w:rPr>
            <w:rFonts w:ascii="Ebrima" w:hAnsi="Ebrima"/>
            <w:webHidden/>
            <w:rPrChange w:id="15" w:author="Vinicius Franco" w:date="2020-07-10T11:19:00Z">
              <w:rPr>
                <w:webHidden/>
              </w:rPr>
            </w:rPrChange>
          </w:rPr>
        </w:r>
      </w:ins>
      <w:r w:rsidR="00C12AB1" w:rsidRPr="00C12AB1">
        <w:rPr>
          <w:rFonts w:ascii="Ebrima" w:hAnsi="Ebrima"/>
          <w:webHidden/>
          <w:rPrChange w:id="16" w:author="Vinicius Franco" w:date="2020-07-10T11:19:00Z">
            <w:rPr>
              <w:webHidden/>
            </w:rPr>
          </w:rPrChange>
        </w:rPr>
        <w:fldChar w:fldCharType="separate"/>
      </w:r>
      <w:ins w:id="17" w:author="Vinicius Franco" w:date="2020-07-10T11:19:00Z">
        <w:r w:rsidR="00C12AB1" w:rsidRPr="00C12AB1">
          <w:rPr>
            <w:rFonts w:ascii="Ebrima" w:hAnsi="Ebrima"/>
            <w:webHidden/>
            <w:rPrChange w:id="18" w:author="Vinicius Franco" w:date="2020-07-10T11:19:00Z">
              <w:rPr>
                <w:webHidden/>
              </w:rPr>
            </w:rPrChange>
          </w:rPr>
          <w:t>3</w:t>
        </w:r>
        <w:r w:rsidR="00C12AB1" w:rsidRPr="00C12AB1">
          <w:rPr>
            <w:rFonts w:ascii="Ebrima" w:hAnsi="Ebrima"/>
            <w:webHidden/>
            <w:rPrChange w:id="19" w:author="Vinicius Franco" w:date="2020-07-10T11:19:00Z">
              <w:rPr>
                <w:webHidden/>
              </w:rPr>
            </w:rPrChange>
          </w:rPr>
          <w:fldChar w:fldCharType="end"/>
        </w:r>
        <w:r w:rsidR="00C12AB1" w:rsidRPr="00C12AB1">
          <w:rPr>
            <w:rStyle w:val="Hyperlink"/>
            <w:rFonts w:ascii="Ebrima" w:hAnsi="Ebrima"/>
            <w:rPrChange w:id="20" w:author="Vinicius Franco" w:date="2020-07-10T11:19:00Z">
              <w:rPr>
                <w:rStyle w:val="Hyperlink"/>
              </w:rPr>
            </w:rPrChange>
          </w:rPr>
          <w:fldChar w:fldCharType="end"/>
        </w:r>
      </w:ins>
    </w:p>
    <w:p w14:paraId="0127508B" w14:textId="11657694" w:rsidR="00C12AB1" w:rsidRPr="00C12AB1" w:rsidRDefault="00C12AB1">
      <w:pPr>
        <w:pStyle w:val="Sumrio1"/>
        <w:rPr>
          <w:ins w:id="21" w:author="Vinicius Franco" w:date="2020-07-10T11:19:00Z"/>
          <w:rFonts w:ascii="Ebrima" w:eastAsiaTheme="minorEastAsia" w:hAnsi="Ebrima" w:cstheme="minorBidi"/>
          <w:b w:val="0"/>
          <w:smallCaps w:val="0"/>
          <w:sz w:val="22"/>
          <w:szCs w:val="22"/>
          <w:rPrChange w:id="22" w:author="Vinicius Franco" w:date="2020-07-10T11:19:00Z">
            <w:rPr>
              <w:ins w:id="23" w:author="Vinicius Franco" w:date="2020-07-10T11:19:00Z"/>
              <w:rFonts w:asciiTheme="minorHAnsi" w:eastAsiaTheme="minorEastAsia" w:hAnsiTheme="minorHAnsi" w:cstheme="minorBidi"/>
              <w:b w:val="0"/>
              <w:smallCaps w:val="0"/>
              <w:sz w:val="22"/>
              <w:szCs w:val="22"/>
            </w:rPr>
          </w:rPrChange>
        </w:rPr>
      </w:pPr>
      <w:ins w:id="24" w:author="Vinicius Franco" w:date="2020-07-10T11:19:00Z">
        <w:r w:rsidRPr="00C12AB1">
          <w:rPr>
            <w:rStyle w:val="Hyperlink"/>
            <w:rFonts w:ascii="Ebrima" w:hAnsi="Ebrima"/>
            <w:rPrChange w:id="25" w:author="Vinicius Franco" w:date="2020-07-10T11:19:00Z">
              <w:rPr>
                <w:rStyle w:val="Hyperlink"/>
              </w:rPr>
            </w:rPrChange>
          </w:rPr>
          <w:fldChar w:fldCharType="begin"/>
        </w:r>
        <w:r w:rsidRPr="00C12AB1">
          <w:rPr>
            <w:rStyle w:val="Hyperlink"/>
            <w:rFonts w:ascii="Ebrima" w:hAnsi="Ebrima"/>
            <w:rPrChange w:id="26" w:author="Vinicius Franco" w:date="2020-07-10T11:19:00Z">
              <w:rPr>
                <w:rStyle w:val="Hyperlink"/>
              </w:rPr>
            </w:rPrChange>
          </w:rPr>
          <w:instrText xml:space="preserve"> </w:instrText>
        </w:r>
        <w:r w:rsidRPr="00C12AB1">
          <w:rPr>
            <w:rFonts w:ascii="Ebrima" w:hAnsi="Ebrima"/>
            <w:rPrChange w:id="27" w:author="Vinicius Franco" w:date="2020-07-10T11:19:00Z">
              <w:rPr/>
            </w:rPrChange>
          </w:rPr>
          <w:instrText>HYPERLINK \l "_Toc45272364"</w:instrText>
        </w:r>
        <w:r w:rsidRPr="00C12AB1">
          <w:rPr>
            <w:rStyle w:val="Hyperlink"/>
            <w:rFonts w:ascii="Ebrima" w:hAnsi="Ebrima"/>
            <w:rPrChange w:id="28" w:author="Vinicius Franco" w:date="2020-07-10T11:19:00Z">
              <w:rPr>
                <w:rStyle w:val="Hyperlink"/>
              </w:rPr>
            </w:rPrChange>
          </w:rPr>
          <w:instrText xml:space="preserve"> </w:instrText>
        </w:r>
        <w:r w:rsidRPr="00C12AB1">
          <w:rPr>
            <w:rStyle w:val="Hyperlink"/>
            <w:rFonts w:ascii="Ebrima" w:hAnsi="Ebrima"/>
            <w:rPrChange w:id="29" w:author="Vinicius Franco" w:date="2020-07-10T11:19:00Z">
              <w:rPr>
                <w:rStyle w:val="Hyperlink"/>
              </w:rPr>
            </w:rPrChange>
          </w:rPr>
        </w:r>
        <w:r w:rsidRPr="00C12AB1">
          <w:rPr>
            <w:rStyle w:val="Hyperlink"/>
            <w:rFonts w:ascii="Ebrima" w:hAnsi="Ebrima"/>
            <w:rPrChange w:id="30" w:author="Vinicius Franco" w:date="2020-07-10T11:19:00Z">
              <w:rPr>
                <w:rStyle w:val="Hyperlink"/>
              </w:rPr>
            </w:rPrChange>
          </w:rPr>
          <w:fldChar w:fldCharType="separate"/>
        </w:r>
        <w:r w:rsidRPr="00C12AB1">
          <w:rPr>
            <w:rStyle w:val="Hyperlink"/>
            <w:rFonts w:ascii="Ebrima" w:hAnsi="Ebrima" w:cstheme="minorHAnsi"/>
            <w:rPrChange w:id="31" w:author="Vinicius Franco" w:date="2020-07-10T11:19:00Z">
              <w:rPr>
                <w:rStyle w:val="Hyperlink"/>
                <w:rFonts w:ascii="Ebrima" w:hAnsi="Ebrima" w:cstheme="minorHAnsi"/>
              </w:rPr>
            </w:rPrChange>
          </w:rPr>
          <w:t>CLÁUSULA II – REGISTROS E DECLARAÇÕES</w:t>
        </w:r>
        <w:r w:rsidRPr="00C12AB1">
          <w:rPr>
            <w:rFonts w:ascii="Ebrima" w:hAnsi="Ebrima"/>
            <w:webHidden/>
            <w:rPrChange w:id="32" w:author="Vinicius Franco" w:date="2020-07-10T11:19:00Z">
              <w:rPr>
                <w:webHidden/>
              </w:rPr>
            </w:rPrChange>
          </w:rPr>
          <w:tab/>
        </w:r>
        <w:r w:rsidRPr="00C12AB1">
          <w:rPr>
            <w:rFonts w:ascii="Ebrima" w:hAnsi="Ebrima"/>
            <w:webHidden/>
            <w:rPrChange w:id="33" w:author="Vinicius Franco" w:date="2020-07-10T11:19:00Z">
              <w:rPr>
                <w:webHidden/>
              </w:rPr>
            </w:rPrChange>
          </w:rPr>
          <w:fldChar w:fldCharType="begin"/>
        </w:r>
        <w:r w:rsidRPr="00C12AB1">
          <w:rPr>
            <w:rFonts w:ascii="Ebrima" w:hAnsi="Ebrima"/>
            <w:webHidden/>
            <w:rPrChange w:id="34" w:author="Vinicius Franco" w:date="2020-07-10T11:19:00Z">
              <w:rPr>
                <w:webHidden/>
              </w:rPr>
            </w:rPrChange>
          </w:rPr>
          <w:instrText xml:space="preserve"> PAGEREF _Toc45272364 \h </w:instrText>
        </w:r>
        <w:r w:rsidRPr="00C12AB1">
          <w:rPr>
            <w:rFonts w:ascii="Ebrima" w:hAnsi="Ebrima"/>
            <w:webHidden/>
            <w:rPrChange w:id="35" w:author="Vinicius Franco" w:date="2020-07-10T11:19:00Z">
              <w:rPr>
                <w:webHidden/>
              </w:rPr>
            </w:rPrChange>
          </w:rPr>
        </w:r>
      </w:ins>
      <w:r w:rsidRPr="00C12AB1">
        <w:rPr>
          <w:rFonts w:ascii="Ebrima" w:hAnsi="Ebrima"/>
          <w:webHidden/>
          <w:rPrChange w:id="36" w:author="Vinicius Franco" w:date="2020-07-10T11:19:00Z">
            <w:rPr>
              <w:webHidden/>
            </w:rPr>
          </w:rPrChange>
        </w:rPr>
        <w:fldChar w:fldCharType="separate"/>
      </w:r>
      <w:ins w:id="37" w:author="Vinicius Franco" w:date="2020-07-10T11:19:00Z">
        <w:r w:rsidRPr="00C12AB1">
          <w:rPr>
            <w:rFonts w:ascii="Ebrima" w:hAnsi="Ebrima"/>
            <w:webHidden/>
            <w:rPrChange w:id="38" w:author="Vinicius Franco" w:date="2020-07-10T11:19:00Z">
              <w:rPr>
                <w:webHidden/>
              </w:rPr>
            </w:rPrChange>
          </w:rPr>
          <w:t>22</w:t>
        </w:r>
        <w:r w:rsidRPr="00C12AB1">
          <w:rPr>
            <w:rFonts w:ascii="Ebrima" w:hAnsi="Ebrima"/>
            <w:webHidden/>
            <w:rPrChange w:id="39" w:author="Vinicius Franco" w:date="2020-07-10T11:19:00Z">
              <w:rPr>
                <w:webHidden/>
              </w:rPr>
            </w:rPrChange>
          </w:rPr>
          <w:fldChar w:fldCharType="end"/>
        </w:r>
        <w:r w:rsidRPr="00C12AB1">
          <w:rPr>
            <w:rStyle w:val="Hyperlink"/>
            <w:rFonts w:ascii="Ebrima" w:hAnsi="Ebrima"/>
            <w:rPrChange w:id="40" w:author="Vinicius Franco" w:date="2020-07-10T11:19:00Z">
              <w:rPr>
                <w:rStyle w:val="Hyperlink"/>
              </w:rPr>
            </w:rPrChange>
          </w:rPr>
          <w:fldChar w:fldCharType="end"/>
        </w:r>
      </w:ins>
    </w:p>
    <w:p w14:paraId="5C4994D3" w14:textId="5FA134E3" w:rsidR="00C12AB1" w:rsidRPr="00C12AB1" w:rsidRDefault="00C12AB1">
      <w:pPr>
        <w:pStyle w:val="Sumrio1"/>
        <w:rPr>
          <w:ins w:id="41" w:author="Vinicius Franco" w:date="2020-07-10T11:19:00Z"/>
          <w:rFonts w:ascii="Ebrima" w:eastAsiaTheme="minorEastAsia" w:hAnsi="Ebrima" w:cstheme="minorBidi"/>
          <w:b w:val="0"/>
          <w:smallCaps w:val="0"/>
          <w:sz w:val="22"/>
          <w:szCs w:val="22"/>
          <w:rPrChange w:id="42" w:author="Vinicius Franco" w:date="2020-07-10T11:19:00Z">
            <w:rPr>
              <w:ins w:id="43" w:author="Vinicius Franco" w:date="2020-07-10T11:19:00Z"/>
              <w:rFonts w:asciiTheme="minorHAnsi" w:eastAsiaTheme="minorEastAsia" w:hAnsiTheme="minorHAnsi" w:cstheme="minorBidi"/>
              <w:b w:val="0"/>
              <w:smallCaps w:val="0"/>
              <w:sz w:val="22"/>
              <w:szCs w:val="22"/>
            </w:rPr>
          </w:rPrChange>
        </w:rPr>
      </w:pPr>
      <w:ins w:id="44" w:author="Vinicius Franco" w:date="2020-07-10T11:19:00Z">
        <w:r w:rsidRPr="00C12AB1">
          <w:rPr>
            <w:rStyle w:val="Hyperlink"/>
            <w:rFonts w:ascii="Ebrima" w:hAnsi="Ebrima"/>
            <w:rPrChange w:id="45" w:author="Vinicius Franco" w:date="2020-07-10T11:19:00Z">
              <w:rPr>
                <w:rStyle w:val="Hyperlink"/>
              </w:rPr>
            </w:rPrChange>
          </w:rPr>
          <w:fldChar w:fldCharType="begin"/>
        </w:r>
        <w:r w:rsidRPr="00C12AB1">
          <w:rPr>
            <w:rStyle w:val="Hyperlink"/>
            <w:rFonts w:ascii="Ebrima" w:hAnsi="Ebrima"/>
            <w:rPrChange w:id="46" w:author="Vinicius Franco" w:date="2020-07-10T11:19:00Z">
              <w:rPr>
                <w:rStyle w:val="Hyperlink"/>
              </w:rPr>
            </w:rPrChange>
          </w:rPr>
          <w:instrText xml:space="preserve"> </w:instrText>
        </w:r>
        <w:r w:rsidRPr="00C12AB1">
          <w:rPr>
            <w:rFonts w:ascii="Ebrima" w:hAnsi="Ebrima"/>
            <w:rPrChange w:id="47" w:author="Vinicius Franco" w:date="2020-07-10T11:19:00Z">
              <w:rPr/>
            </w:rPrChange>
          </w:rPr>
          <w:instrText>HYPERLINK \l "_Toc45272365"</w:instrText>
        </w:r>
        <w:r w:rsidRPr="00C12AB1">
          <w:rPr>
            <w:rStyle w:val="Hyperlink"/>
            <w:rFonts w:ascii="Ebrima" w:hAnsi="Ebrima"/>
            <w:rPrChange w:id="48" w:author="Vinicius Franco" w:date="2020-07-10T11:19:00Z">
              <w:rPr>
                <w:rStyle w:val="Hyperlink"/>
              </w:rPr>
            </w:rPrChange>
          </w:rPr>
          <w:instrText xml:space="preserve"> </w:instrText>
        </w:r>
        <w:r w:rsidRPr="00C12AB1">
          <w:rPr>
            <w:rStyle w:val="Hyperlink"/>
            <w:rFonts w:ascii="Ebrima" w:hAnsi="Ebrima"/>
            <w:rPrChange w:id="49" w:author="Vinicius Franco" w:date="2020-07-10T11:19:00Z">
              <w:rPr>
                <w:rStyle w:val="Hyperlink"/>
              </w:rPr>
            </w:rPrChange>
          </w:rPr>
        </w:r>
        <w:r w:rsidRPr="00C12AB1">
          <w:rPr>
            <w:rStyle w:val="Hyperlink"/>
            <w:rFonts w:ascii="Ebrima" w:hAnsi="Ebrima"/>
            <w:rPrChange w:id="50" w:author="Vinicius Franco" w:date="2020-07-10T11:19:00Z">
              <w:rPr>
                <w:rStyle w:val="Hyperlink"/>
              </w:rPr>
            </w:rPrChange>
          </w:rPr>
          <w:fldChar w:fldCharType="separate"/>
        </w:r>
        <w:r w:rsidRPr="00C12AB1">
          <w:rPr>
            <w:rStyle w:val="Hyperlink"/>
            <w:rFonts w:ascii="Ebrima" w:hAnsi="Ebrima" w:cstheme="minorHAnsi"/>
            <w:rPrChange w:id="51" w:author="Vinicius Franco" w:date="2020-07-10T11:19:00Z">
              <w:rPr>
                <w:rStyle w:val="Hyperlink"/>
                <w:rFonts w:ascii="Ebrima" w:hAnsi="Ebrima" w:cstheme="minorHAnsi"/>
              </w:rPr>
            </w:rPrChange>
          </w:rPr>
          <w:t>CLÁUSULA III – CARACTERÍSTICAS DOS CRÉDITOS IMOBILIÁRIOS</w:t>
        </w:r>
        <w:r w:rsidRPr="00C12AB1">
          <w:rPr>
            <w:rFonts w:ascii="Ebrima" w:hAnsi="Ebrima"/>
            <w:webHidden/>
            <w:rPrChange w:id="52" w:author="Vinicius Franco" w:date="2020-07-10T11:19:00Z">
              <w:rPr>
                <w:webHidden/>
              </w:rPr>
            </w:rPrChange>
          </w:rPr>
          <w:tab/>
        </w:r>
        <w:r w:rsidRPr="00C12AB1">
          <w:rPr>
            <w:rFonts w:ascii="Ebrima" w:hAnsi="Ebrima"/>
            <w:webHidden/>
            <w:rPrChange w:id="53" w:author="Vinicius Franco" w:date="2020-07-10T11:19:00Z">
              <w:rPr>
                <w:webHidden/>
              </w:rPr>
            </w:rPrChange>
          </w:rPr>
          <w:fldChar w:fldCharType="begin"/>
        </w:r>
        <w:r w:rsidRPr="00C12AB1">
          <w:rPr>
            <w:rFonts w:ascii="Ebrima" w:hAnsi="Ebrima"/>
            <w:webHidden/>
            <w:rPrChange w:id="54" w:author="Vinicius Franco" w:date="2020-07-10T11:19:00Z">
              <w:rPr>
                <w:webHidden/>
              </w:rPr>
            </w:rPrChange>
          </w:rPr>
          <w:instrText xml:space="preserve"> PAGEREF _Toc45272365 \h </w:instrText>
        </w:r>
        <w:r w:rsidRPr="00C12AB1">
          <w:rPr>
            <w:rFonts w:ascii="Ebrima" w:hAnsi="Ebrima"/>
            <w:webHidden/>
            <w:rPrChange w:id="55" w:author="Vinicius Franco" w:date="2020-07-10T11:19:00Z">
              <w:rPr>
                <w:webHidden/>
              </w:rPr>
            </w:rPrChange>
          </w:rPr>
        </w:r>
      </w:ins>
      <w:r w:rsidRPr="00C12AB1">
        <w:rPr>
          <w:rFonts w:ascii="Ebrima" w:hAnsi="Ebrima"/>
          <w:webHidden/>
          <w:rPrChange w:id="56" w:author="Vinicius Franco" w:date="2020-07-10T11:19:00Z">
            <w:rPr>
              <w:webHidden/>
            </w:rPr>
          </w:rPrChange>
        </w:rPr>
        <w:fldChar w:fldCharType="separate"/>
      </w:r>
      <w:ins w:id="57" w:author="Vinicius Franco" w:date="2020-07-10T11:19:00Z">
        <w:r w:rsidRPr="00C12AB1">
          <w:rPr>
            <w:rFonts w:ascii="Ebrima" w:hAnsi="Ebrima"/>
            <w:webHidden/>
            <w:rPrChange w:id="58" w:author="Vinicius Franco" w:date="2020-07-10T11:19:00Z">
              <w:rPr>
                <w:webHidden/>
              </w:rPr>
            </w:rPrChange>
          </w:rPr>
          <w:t>22</w:t>
        </w:r>
        <w:r w:rsidRPr="00C12AB1">
          <w:rPr>
            <w:rFonts w:ascii="Ebrima" w:hAnsi="Ebrima"/>
            <w:webHidden/>
            <w:rPrChange w:id="59" w:author="Vinicius Franco" w:date="2020-07-10T11:19:00Z">
              <w:rPr>
                <w:webHidden/>
              </w:rPr>
            </w:rPrChange>
          </w:rPr>
          <w:fldChar w:fldCharType="end"/>
        </w:r>
        <w:r w:rsidRPr="00C12AB1">
          <w:rPr>
            <w:rStyle w:val="Hyperlink"/>
            <w:rFonts w:ascii="Ebrima" w:hAnsi="Ebrima"/>
            <w:rPrChange w:id="60" w:author="Vinicius Franco" w:date="2020-07-10T11:19:00Z">
              <w:rPr>
                <w:rStyle w:val="Hyperlink"/>
              </w:rPr>
            </w:rPrChange>
          </w:rPr>
          <w:fldChar w:fldCharType="end"/>
        </w:r>
      </w:ins>
    </w:p>
    <w:p w14:paraId="0DDF4291" w14:textId="67003AEF" w:rsidR="00C12AB1" w:rsidRPr="00C12AB1" w:rsidRDefault="00C12AB1">
      <w:pPr>
        <w:pStyle w:val="Sumrio1"/>
        <w:rPr>
          <w:ins w:id="61" w:author="Vinicius Franco" w:date="2020-07-10T11:19:00Z"/>
          <w:rFonts w:ascii="Ebrima" w:eastAsiaTheme="minorEastAsia" w:hAnsi="Ebrima" w:cstheme="minorBidi"/>
          <w:b w:val="0"/>
          <w:smallCaps w:val="0"/>
          <w:sz w:val="22"/>
          <w:szCs w:val="22"/>
          <w:rPrChange w:id="62" w:author="Vinicius Franco" w:date="2020-07-10T11:19:00Z">
            <w:rPr>
              <w:ins w:id="63" w:author="Vinicius Franco" w:date="2020-07-10T11:19:00Z"/>
              <w:rFonts w:asciiTheme="minorHAnsi" w:eastAsiaTheme="minorEastAsia" w:hAnsiTheme="minorHAnsi" w:cstheme="minorBidi"/>
              <w:b w:val="0"/>
              <w:smallCaps w:val="0"/>
              <w:sz w:val="22"/>
              <w:szCs w:val="22"/>
            </w:rPr>
          </w:rPrChange>
        </w:rPr>
      </w:pPr>
      <w:ins w:id="64" w:author="Vinicius Franco" w:date="2020-07-10T11:19:00Z">
        <w:r w:rsidRPr="00C12AB1">
          <w:rPr>
            <w:rStyle w:val="Hyperlink"/>
            <w:rFonts w:ascii="Ebrima" w:hAnsi="Ebrima"/>
            <w:rPrChange w:id="65" w:author="Vinicius Franco" w:date="2020-07-10T11:19:00Z">
              <w:rPr>
                <w:rStyle w:val="Hyperlink"/>
              </w:rPr>
            </w:rPrChange>
          </w:rPr>
          <w:fldChar w:fldCharType="begin"/>
        </w:r>
        <w:r w:rsidRPr="00C12AB1">
          <w:rPr>
            <w:rStyle w:val="Hyperlink"/>
            <w:rFonts w:ascii="Ebrima" w:hAnsi="Ebrima"/>
            <w:rPrChange w:id="66" w:author="Vinicius Franco" w:date="2020-07-10T11:19:00Z">
              <w:rPr>
                <w:rStyle w:val="Hyperlink"/>
              </w:rPr>
            </w:rPrChange>
          </w:rPr>
          <w:instrText xml:space="preserve"> </w:instrText>
        </w:r>
        <w:r w:rsidRPr="00C12AB1">
          <w:rPr>
            <w:rFonts w:ascii="Ebrima" w:hAnsi="Ebrima"/>
            <w:rPrChange w:id="67" w:author="Vinicius Franco" w:date="2020-07-10T11:19:00Z">
              <w:rPr/>
            </w:rPrChange>
          </w:rPr>
          <w:instrText>HYPERLINK \l "_Toc45272366"</w:instrText>
        </w:r>
        <w:r w:rsidRPr="00C12AB1">
          <w:rPr>
            <w:rStyle w:val="Hyperlink"/>
            <w:rFonts w:ascii="Ebrima" w:hAnsi="Ebrima"/>
            <w:rPrChange w:id="68" w:author="Vinicius Franco" w:date="2020-07-10T11:19:00Z">
              <w:rPr>
                <w:rStyle w:val="Hyperlink"/>
              </w:rPr>
            </w:rPrChange>
          </w:rPr>
          <w:instrText xml:space="preserve"> </w:instrText>
        </w:r>
        <w:r w:rsidRPr="00C12AB1">
          <w:rPr>
            <w:rStyle w:val="Hyperlink"/>
            <w:rFonts w:ascii="Ebrima" w:hAnsi="Ebrima"/>
            <w:rPrChange w:id="69" w:author="Vinicius Franco" w:date="2020-07-10T11:19:00Z">
              <w:rPr>
                <w:rStyle w:val="Hyperlink"/>
              </w:rPr>
            </w:rPrChange>
          </w:rPr>
        </w:r>
        <w:r w:rsidRPr="00C12AB1">
          <w:rPr>
            <w:rStyle w:val="Hyperlink"/>
            <w:rFonts w:ascii="Ebrima" w:hAnsi="Ebrima"/>
            <w:rPrChange w:id="70" w:author="Vinicius Franco" w:date="2020-07-10T11:19:00Z">
              <w:rPr>
                <w:rStyle w:val="Hyperlink"/>
              </w:rPr>
            </w:rPrChange>
          </w:rPr>
          <w:fldChar w:fldCharType="separate"/>
        </w:r>
        <w:r w:rsidRPr="00C12AB1">
          <w:rPr>
            <w:rStyle w:val="Hyperlink"/>
            <w:rFonts w:ascii="Ebrima" w:hAnsi="Ebrima" w:cstheme="minorHAnsi"/>
            <w:rPrChange w:id="71" w:author="Vinicius Franco" w:date="2020-07-10T11:19:00Z">
              <w:rPr>
                <w:rStyle w:val="Hyperlink"/>
                <w:rFonts w:ascii="Ebrima" w:hAnsi="Ebrima" w:cstheme="minorHAnsi"/>
              </w:rPr>
            </w:rPrChange>
          </w:rPr>
          <w:t>CLÁUSULA IV – CARACTERÍSTICAS DOS CRI E DA OFERTA</w:t>
        </w:r>
        <w:r w:rsidRPr="00C12AB1">
          <w:rPr>
            <w:rFonts w:ascii="Ebrima" w:hAnsi="Ebrima"/>
            <w:webHidden/>
            <w:rPrChange w:id="72" w:author="Vinicius Franco" w:date="2020-07-10T11:19:00Z">
              <w:rPr>
                <w:webHidden/>
              </w:rPr>
            </w:rPrChange>
          </w:rPr>
          <w:tab/>
        </w:r>
        <w:r w:rsidRPr="00C12AB1">
          <w:rPr>
            <w:rFonts w:ascii="Ebrima" w:hAnsi="Ebrima"/>
            <w:webHidden/>
            <w:rPrChange w:id="73" w:author="Vinicius Franco" w:date="2020-07-10T11:19:00Z">
              <w:rPr>
                <w:webHidden/>
              </w:rPr>
            </w:rPrChange>
          </w:rPr>
          <w:fldChar w:fldCharType="begin"/>
        </w:r>
        <w:r w:rsidRPr="00C12AB1">
          <w:rPr>
            <w:rFonts w:ascii="Ebrima" w:hAnsi="Ebrima"/>
            <w:webHidden/>
            <w:rPrChange w:id="74" w:author="Vinicius Franco" w:date="2020-07-10T11:19:00Z">
              <w:rPr>
                <w:webHidden/>
              </w:rPr>
            </w:rPrChange>
          </w:rPr>
          <w:instrText xml:space="preserve"> PAGEREF _Toc45272366 \h </w:instrText>
        </w:r>
        <w:r w:rsidRPr="00C12AB1">
          <w:rPr>
            <w:rFonts w:ascii="Ebrima" w:hAnsi="Ebrima"/>
            <w:webHidden/>
            <w:rPrChange w:id="75" w:author="Vinicius Franco" w:date="2020-07-10T11:19:00Z">
              <w:rPr>
                <w:webHidden/>
              </w:rPr>
            </w:rPrChange>
          </w:rPr>
        </w:r>
      </w:ins>
      <w:r w:rsidRPr="00C12AB1">
        <w:rPr>
          <w:rFonts w:ascii="Ebrima" w:hAnsi="Ebrima"/>
          <w:webHidden/>
          <w:rPrChange w:id="76" w:author="Vinicius Franco" w:date="2020-07-10T11:19:00Z">
            <w:rPr>
              <w:webHidden/>
            </w:rPr>
          </w:rPrChange>
        </w:rPr>
        <w:fldChar w:fldCharType="separate"/>
      </w:r>
      <w:ins w:id="77" w:author="Vinicius Franco" w:date="2020-07-10T11:19:00Z">
        <w:r w:rsidRPr="00C12AB1">
          <w:rPr>
            <w:rFonts w:ascii="Ebrima" w:hAnsi="Ebrima"/>
            <w:webHidden/>
            <w:rPrChange w:id="78" w:author="Vinicius Franco" w:date="2020-07-10T11:19:00Z">
              <w:rPr>
                <w:webHidden/>
              </w:rPr>
            </w:rPrChange>
          </w:rPr>
          <w:t>24</w:t>
        </w:r>
        <w:r w:rsidRPr="00C12AB1">
          <w:rPr>
            <w:rFonts w:ascii="Ebrima" w:hAnsi="Ebrima"/>
            <w:webHidden/>
            <w:rPrChange w:id="79" w:author="Vinicius Franco" w:date="2020-07-10T11:19:00Z">
              <w:rPr>
                <w:webHidden/>
              </w:rPr>
            </w:rPrChange>
          </w:rPr>
          <w:fldChar w:fldCharType="end"/>
        </w:r>
        <w:r w:rsidRPr="00C12AB1">
          <w:rPr>
            <w:rStyle w:val="Hyperlink"/>
            <w:rFonts w:ascii="Ebrima" w:hAnsi="Ebrima"/>
            <w:rPrChange w:id="80" w:author="Vinicius Franco" w:date="2020-07-10T11:19:00Z">
              <w:rPr>
                <w:rStyle w:val="Hyperlink"/>
              </w:rPr>
            </w:rPrChange>
          </w:rPr>
          <w:fldChar w:fldCharType="end"/>
        </w:r>
      </w:ins>
    </w:p>
    <w:p w14:paraId="4909606F" w14:textId="296336DD" w:rsidR="00C12AB1" w:rsidRPr="00C12AB1" w:rsidRDefault="00C12AB1">
      <w:pPr>
        <w:pStyle w:val="Sumrio1"/>
        <w:rPr>
          <w:ins w:id="81" w:author="Vinicius Franco" w:date="2020-07-10T11:19:00Z"/>
          <w:rFonts w:ascii="Ebrima" w:eastAsiaTheme="minorEastAsia" w:hAnsi="Ebrima" w:cstheme="minorBidi"/>
          <w:b w:val="0"/>
          <w:smallCaps w:val="0"/>
          <w:sz w:val="22"/>
          <w:szCs w:val="22"/>
          <w:rPrChange w:id="82" w:author="Vinicius Franco" w:date="2020-07-10T11:19:00Z">
            <w:rPr>
              <w:ins w:id="83" w:author="Vinicius Franco" w:date="2020-07-10T11:19:00Z"/>
              <w:rFonts w:asciiTheme="minorHAnsi" w:eastAsiaTheme="minorEastAsia" w:hAnsiTheme="minorHAnsi" w:cstheme="minorBidi"/>
              <w:b w:val="0"/>
              <w:smallCaps w:val="0"/>
              <w:sz w:val="22"/>
              <w:szCs w:val="22"/>
            </w:rPr>
          </w:rPrChange>
        </w:rPr>
      </w:pPr>
      <w:ins w:id="84" w:author="Vinicius Franco" w:date="2020-07-10T11:19:00Z">
        <w:r w:rsidRPr="00C12AB1">
          <w:rPr>
            <w:rStyle w:val="Hyperlink"/>
            <w:rFonts w:ascii="Ebrima" w:hAnsi="Ebrima"/>
            <w:rPrChange w:id="85" w:author="Vinicius Franco" w:date="2020-07-10T11:19:00Z">
              <w:rPr>
                <w:rStyle w:val="Hyperlink"/>
              </w:rPr>
            </w:rPrChange>
          </w:rPr>
          <w:fldChar w:fldCharType="begin"/>
        </w:r>
        <w:r w:rsidRPr="00C12AB1">
          <w:rPr>
            <w:rStyle w:val="Hyperlink"/>
            <w:rFonts w:ascii="Ebrima" w:hAnsi="Ebrima"/>
            <w:rPrChange w:id="86" w:author="Vinicius Franco" w:date="2020-07-10T11:19:00Z">
              <w:rPr>
                <w:rStyle w:val="Hyperlink"/>
              </w:rPr>
            </w:rPrChange>
          </w:rPr>
          <w:instrText xml:space="preserve"> </w:instrText>
        </w:r>
        <w:r w:rsidRPr="00C12AB1">
          <w:rPr>
            <w:rFonts w:ascii="Ebrima" w:hAnsi="Ebrima"/>
            <w:rPrChange w:id="87" w:author="Vinicius Franco" w:date="2020-07-10T11:19:00Z">
              <w:rPr/>
            </w:rPrChange>
          </w:rPr>
          <w:instrText>HYPERLINK \l "_Toc45272367"</w:instrText>
        </w:r>
        <w:r w:rsidRPr="00C12AB1">
          <w:rPr>
            <w:rStyle w:val="Hyperlink"/>
            <w:rFonts w:ascii="Ebrima" w:hAnsi="Ebrima"/>
            <w:rPrChange w:id="88" w:author="Vinicius Franco" w:date="2020-07-10T11:19:00Z">
              <w:rPr>
                <w:rStyle w:val="Hyperlink"/>
              </w:rPr>
            </w:rPrChange>
          </w:rPr>
          <w:instrText xml:space="preserve"> </w:instrText>
        </w:r>
        <w:r w:rsidRPr="00C12AB1">
          <w:rPr>
            <w:rStyle w:val="Hyperlink"/>
            <w:rFonts w:ascii="Ebrima" w:hAnsi="Ebrima"/>
            <w:rPrChange w:id="89" w:author="Vinicius Franco" w:date="2020-07-10T11:19:00Z">
              <w:rPr>
                <w:rStyle w:val="Hyperlink"/>
              </w:rPr>
            </w:rPrChange>
          </w:rPr>
        </w:r>
        <w:r w:rsidRPr="00C12AB1">
          <w:rPr>
            <w:rStyle w:val="Hyperlink"/>
            <w:rFonts w:ascii="Ebrima" w:hAnsi="Ebrima"/>
            <w:rPrChange w:id="90" w:author="Vinicius Franco" w:date="2020-07-10T11:19:00Z">
              <w:rPr>
                <w:rStyle w:val="Hyperlink"/>
              </w:rPr>
            </w:rPrChange>
          </w:rPr>
          <w:fldChar w:fldCharType="separate"/>
        </w:r>
        <w:r w:rsidRPr="00C12AB1">
          <w:rPr>
            <w:rStyle w:val="Hyperlink"/>
            <w:rFonts w:ascii="Ebrima" w:hAnsi="Ebrima" w:cstheme="minorHAnsi"/>
            <w:rPrChange w:id="91" w:author="Vinicius Franco" w:date="2020-07-10T11:19:00Z">
              <w:rPr>
                <w:rStyle w:val="Hyperlink"/>
                <w:rFonts w:ascii="Ebrima" w:hAnsi="Ebrima" w:cstheme="minorHAnsi"/>
              </w:rPr>
            </w:rPrChange>
          </w:rPr>
          <w:t>CLÁUSULA V – SUBSCRIÇÃO E INTEGRALIZAÇÃO DOS CRI</w:t>
        </w:r>
        <w:r w:rsidRPr="00C12AB1">
          <w:rPr>
            <w:rFonts w:ascii="Ebrima" w:hAnsi="Ebrima"/>
            <w:webHidden/>
            <w:rPrChange w:id="92" w:author="Vinicius Franco" w:date="2020-07-10T11:19:00Z">
              <w:rPr>
                <w:webHidden/>
              </w:rPr>
            </w:rPrChange>
          </w:rPr>
          <w:tab/>
        </w:r>
        <w:r w:rsidRPr="00C12AB1">
          <w:rPr>
            <w:rFonts w:ascii="Ebrima" w:hAnsi="Ebrima"/>
            <w:webHidden/>
            <w:rPrChange w:id="93" w:author="Vinicius Franco" w:date="2020-07-10T11:19:00Z">
              <w:rPr>
                <w:webHidden/>
              </w:rPr>
            </w:rPrChange>
          </w:rPr>
          <w:fldChar w:fldCharType="begin"/>
        </w:r>
        <w:r w:rsidRPr="00C12AB1">
          <w:rPr>
            <w:rFonts w:ascii="Ebrima" w:hAnsi="Ebrima"/>
            <w:webHidden/>
            <w:rPrChange w:id="94" w:author="Vinicius Franco" w:date="2020-07-10T11:19:00Z">
              <w:rPr>
                <w:webHidden/>
              </w:rPr>
            </w:rPrChange>
          </w:rPr>
          <w:instrText xml:space="preserve"> PAGEREF _Toc45272367 \h </w:instrText>
        </w:r>
        <w:r w:rsidRPr="00C12AB1">
          <w:rPr>
            <w:rFonts w:ascii="Ebrima" w:hAnsi="Ebrima"/>
            <w:webHidden/>
            <w:rPrChange w:id="95" w:author="Vinicius Franco" w:date="2020-07-10T11:19:00Z">
              <w:rPr>
                <w:webHidden/>
              </w:rPr>
            </w:rPrChange>
          </w:rPr>
        </w:r>
      </w:ins>
      <w:r w:rsidRPr="00C12AB1">
        <w:rPr>
          <w:rFonts w:ascii="Ebrima" w:hAnsi="Ebrima"/>
          <w:webHidden/>
          <w:rPrChange w:id="96" w:author="Vinicius Franco" w:date="2020-07-10T11:19:00Z">
            <w:rPr>
              <w:webHidden/>
            </w:rPr>
          </w:rPrChange>
        </w:rPr>
        <w:fldChar w:fldCharType="separate"/>
      </w:r>
      <w:ins w:id="97" w:author="Vinicius Franco" w:date="2020-07-10T11:19:00Z">
        <w:r w:rsidRPr="00C12AB1">
          <w:rPr>
            <w:rFonts w:ascii="Ebrima" w:hAnsi="Ebrima"/>
            <w:webHidden/>
            <w:rPrChange w:id="98" w:author="Vinicius Franco" w:date="2020-07-10T11:19:00Z">
              <w:rPr>
                <w:webHidden/>
              </w:rPr>
            </w:rPrChange>
          </w:rPr>
          <w:t>33</w:t>
        </w:r>
        <w:r w:rsidRPr="00C12AB1">
          <w:rPr>
            <w:rFonts w:ascii="Ebrima" w:hAnsi="Ebrima"/>
            <w:webHidden/>
            <w:rPrChange w:id="99" w:author="Vinicius Franco" w:date="2020-07-10T11:19:00Z">
              <w:rPr>
                <w:webHidden/>
              </w:rPr>
            </w:rPrChange>
          </w:rPr>
          <w:fldChar w:fldCharType="end"/>
        </w:r>
        <w:r w:rsidRPr="00C12AB1">
          <w:rPr>
            <w:rStyle w:val="Hyperlink"/>
            <w:rFonts w:ascii="Ebrima" w:hAnsi="Ebrima"/>
            <w:rPrChange w:id="100" w:author="Vinicius Franco" w:date="2020-07-10T11:19:00Z">
              <w:rPr>
                <w:rStyle w:val="Hyperlink"/>
              </w:rPr>
            </w:rPrChange>
          </w:rPr>
          <w:fldChar w:fldCharType="end"/>
        </w:r>
      </w:ins>
    </w:p>
    <w:p w14:paraId="07C55F2A" w14:textId="7622E9F6" w:rsidR="00C12AB1" w:rsidRPr="00C12AB1" w:rsidRDefault="00C12AB1">
      <w:pPr>
        <w:pStyle w:val="Sumrio1"/>
        <w:rPr>
          <w:ins w:id="101" w:author="Vinicius Franco" w:date="2020-07-10T11:19:00Z"/>
          <w:rFonts w:ascii="Ebrima" w:eastAsiaTheme="minorEastAsia" w:hAnsi="Ebrima" w:cstheme="minorBidi"/>
          <w:b w:val="0"/>
          <w:smallCaps w:val="0"/>
          <w:sz w:val="22"/>
          <w:szCs w:val="22"/>
          <w:rPrChange w:id="102" w:author="Vinicius Franco" w:date="2020-07-10T11:19:00Z">
            <w:rPr>
              <w:ins w:id="103" w:author="Vinicius Franco" w:date="2020-07-10T11:19:00Z"/>
              <w:rFonts w:asciiTheme="minorHAnsi" w:eastAsiaTheme="minorEastAsia" w:hAnsiTheme="minorHAnsi" w:cstheme="minorBidi"/>
              <w:b w:val="0"/>
              <w:smallCaps w:val="0"/>
              <w:sz w:val="22"/>
              <w:szCs w:val="22"/>
            </w:rPr>
          </w:rPrChange>
        </w:rPr>
      </w:pPr>
      <w:ins w:id="104" w:author="Vinicius Franco" w:date="2020-07-10T11:19:00Z">
        <w:r w:rsidRPr="00C12AB1">
          <w:rPr>
            <w:rStyle w:val="Hyperlink"/>
            <w:rFonts w:ascii="Ebrima" w:hAnsi="Ebrima"/>
            <w:rPrChange w:id="105" w:author="Vinicius Franco" w:date="2020-07-10T11:19:00Z">
              <w:rPr>
                <w:rStyle w:val="Hyperlink"/>
              </w:rPr>
            </w:rPrChange>
          </w:rPr>
          <w:fldChar w:fldCharType="begin"/>
        </w:r>
        <w:r w:rsidRPr="00C12AB1">
          <w:rPr>
            <w:rStyle w:val="Hyperlink"/>
            <w:rFonts w:ascii="Ebrima" w:hAnsi="Ebrima"/>
            <w:rPrChange w:id="106" w:author="Vinicius Franco" w:date="2020-07-10T11:19:00Z">
              <w:rPr>
                <w:rStyle w:val="Hyperlink"/>
              </w:rPr>
            </w:rPrChange>
          </w:rPr>
          <w:instrText xml:space="preserve"> </w:instrText>
        </w:r>
        <w:r w:rsidRPr="00C12AB1">
          <w:rPr>
            <w:rFonts w:ascii="Ebrima" w:hAnsi="Ebrima"/>
            <w:rPrChange w:id="107" w:author="Vinicius Franco" w:date="2020-07-10T11:19:00Z">
              <w:rPr/>
            </w:rPrChange>
          </w:rPr>
          <w:instrText>HYPERLINK \l "_Toc45272368"</w:instrText>
        </w:r>
        <w:r w:rsidRPr="00C12AB1">
          <w:rPr>
            <w:rStyle w:val="Hyperlink"/>
            <w:rFonts w:ascii="Ebrima" w:hAnsi="Ebrima"/>
            <w:rPrChange w:id="108" w:author="Vinicius Franco" w:date="2020-07-10T11:19:00Z">
              <w:rPr>
                <w:rStyle w:val="Hyperlink"/>
              </w:rPr>
            </w:rPrChange>
          </w:rPr>
          <w:instrText xml:space="preserve"> </w:instrText>
        </w:r>
        <w:r w:rsidRPr="00C12AB1">
          <w:rPr>
            <w:rStyle w:val="Hyperlink"/>
            <w:rFonts w:ascii="Ebrima" w:hAnsi="Ebrima"/>
            <w:rPrChange w:id="109" w:author="Vinicius Franco" w:date="2020-07-10T11:19:00Z">
              <w:rPr>
                <w:rStyle w:val="Hyperlink"/>
              </w:rPr>
            </w:rPrChange>
          </w:rPr>
        </w:r>
        <w:r w:rsidRPr="00C12AB1">
          <w:rPr>
            <w:rStyle w:val="Hyperlink"/>
            <w:rFonts w:ascii="Ebrima" w:hAnsi="Ebrima"/>
            <w:rPrChange w:id="110" w:author="Vinicius Franco" w:date="2020-07-10T11:19:00Z">
              <w:rPr>
                <w:rStyle w:val="Hyperlink"/>
              </w:rPr>
            </w:rPrChange>
          </w:rPr>
          <w:fldChar w:fldCharType="separate"/>
        </w:r>
        <w:r w:rsidRPr="00C12AB1">
          <w:rPr>
            <w:rStyle w:val="Hyperlink"/>
            <w:rFonts w:ascii="Ebrima" w:hAnsi="Ebrima" w:cstheme="minorHAnsi"/>
            <w:rPrChange w:id="111" w:author="Vinicius Franco" w:date="2020-07-10T11:19:00Z">
              <w:rPr>
                <w:rStyle w:val="Hyperlink"/>
                <w:rFonts w:ascii="Ebrima" w:hAnsi="Ebrima" w:cstheme="minorHAnsi"/>
              </w:rPr>
            </w:rPrChange>
          </w:rPr>
          <w:t>CLÁUSULA VI – CÁLCULO DO VALOR NOMINAL UNITÁRIO ATUALIZADO, REMUNERAÇÃO E AMORTIZAÇÃO PROGRAMADA DOS CRI</w:t>
        </w:r>
        <w:r w:rsidRPr="00C12AB1">
          <w:rPr>
            <w:rFonts w:ascii="Ebrima" w:hAnsi="Ebrima"/>
            <w:webHidden/>
            <w:rPrChange w:id="112" w:author="Vinicius Franco" w:date="2020-07-10T11:19:00Z">
              <w:rPr>
                <w:webHidden/>
              </w:rPr>
            </w:rPrChange>
          </w:rPr>
          <w:tab/>
        </w:r>
        <w:r w:rsidRPr="00C12AB1">
          <w:rPr>
            <w:rFonts w:ascii="Ebrima" w:hAnsi="Ebrima"/>
            <w:webHidden/>
            <w:rPrChange w:id="113" w:author="Vinicius Franco" w:date="2020-07-10T11:19:00Z">
              <w:rPr>
                <w:webHidden/>
              </w:rPr>
            </w:rPrChange>
          </w:rPr>
          <w:fldChar w:fldCharType="begin"/>
        </w:r>
        <w:r w:rsidRPr="00C12AB1">
          <w:rPr>
            <w:rFonts w:ascii="Ebrima" w:hAnsi="Ebrima"/>
            <w:webHidden/>
            <w:rPrChange w:id="114" w:author="Vinicius Franco" w:date="2020-07-10T11:19:00Z">
              <w:rPr>
                <w:webHidden/>
              </w:rPr>
            </w:rPrChange>
          </w:rPr>
          <w:instrText xml:space="preserve"> PAGEREF _Toc45272368 \h </w:instrText>
        </w:r>
        <w:r w:rsidRPr="00C12AB1">
          <w:rPr>
            <w:rFonts w:ascii="Ebrima" w:hAnsi="Ebrima"/>
            <w:webHidden/>
            <w:rPrChange w:id="115" w:author="Vinicius Franco" w:date="2020-07-10T11:19:00Z">
              <w:rPr>
                <w:webHidden/>
              </w:rPr>
            </w:rPrChange>
          </w:rPr>
        </w:r>
      </w:ins>
      <w:r w:rsidRPr="00C12AB1">
        <w:rPr>
          <w:rFonts w:ascii="Ebrima" w:hAnsi="Ebrima"/>
          <w:webHidden/>
          <w:rPrChange w:id="116" w:author="Vinicius Franco" w:date="2020-07-10T11:19:00Z">
            <w:rPr>
              <w:webHidden/>
            </w:rPr>
          </w:rPrChange>
        </w:rPr>
        <w:fldChar w:fldCharType="separate"/>
      </w:r>
      <w:ins w:id="117" w:author="Vinicius Franco" w:date="2020-07-10T11:19:00Z">
        <w:r w:rsidRPr="00C12AB1">
          <w:rPr>
            <w:rFonts w:ascii="Ebrima" w:hAnsi="Ebrima"/>
            <w:webHidden/>
            <w:rPrChange w:id="118" w:author="Vinicius Franco" w:date="2020-07-10T11:19:00Z">
              <w:rPr>
                <w:webHidden/>
              </w:rPr>
            </w:rPrChange>
          </w:rPr>
          <w:t>33</w:t>
        </w:r>
        <w:r w:rsidRPr="00C12AB1">
          <w:rPr>
            <w:rFonts w:ascii="Ebrima" w:hAnsi="Ebrima"/>
            <w:webHidden/>
            <w:rPrChange w:id="119" w:author="Vinicius Franco" w:date="2020-07-10T11:19:00Z">
              <w:rPr>
                <w:webHidden/>
              </w:rPr>
            </w:rPrChange>
          </w:rPr>
          <w:fldChar w:fldCharType="end"/>
        </w:r>
        <w:r w:rsidRPr="00C12AB1">
          <w:rPr>
            <w:rStyle w:val="Hyperlink"/>
            <w:rFonts w:ascii="Ebrima" w:hAnsi="Ebrima"/>
            <w:rPrChange w:id="120" w:author="Vinicius Franco" w:date="2020-07-10T11:19:00Z">
              <w:rPr>
                <w:rStyle w:val="Hyperlink"/>
              </w:rPr>
            </w:rPrChange>
          </w:rPr>
          <w:fldChar w:fldCharType="end"/>
        </w:r>
      </w:ins>
    </w:p>
    <w:p w14:paraId="39E083C2" w14:textId="167EBD17" w:rsidR="00C12AB1" w:rsidRPr="00C12AB1" w:rsidRDefault="00C12AB1">
      <w:pPr>
        <w:pStyle w:val="Sumrio1"/>
        <w:rPr>
          <w:ins w:id="121" w:author="Vinicius Franco" w:date="2020-07-10T11:19:00Z"/>
          <w:rFonts w:ascii="Ebrima" w:eastAsiaTheme="minorEastAsia" w:hAnsi="Ebrima" w:cstheme="minorBidi"/>
          <w:b w:val="0"/>
          <w:smallCaps w:val="0"/>
          <w:sz w:val="22"/>
          <w:szCs w:val="22"/>
          <w:rPrChange w:id="122" w:author="Vinicius Franco" w:date="2020-07-10T11:19:00Z">
            <w:rPr>
              <w:ins w:id="123" w:author="Vinicius Franco" w:date="2020-07-10T11:19:00Z"/>
              <w:rFonts w:asciiTheme="minorHAnsi" w:eastAsiaTheme="minorEastAsia" w:hAnsiTheme="minorHAnsi" w:cstheme="minorBidi"/>
              <w:b w:val="0"/>
              <w:smallCaps w:val="0"/>
              <w:sz w:val="22"/>
              <w:szCs w:val="22"/>
            </w:rPr>
          </w:rPrChange>
        </w:rPr>
      </w:pPr>
      <w:ins w:id="124" w:author="Vinicius Franco" w:date="2020-07-10T11:19:00Z">
        <w:r w:rsidRPr="00C12AB1">
          <w:rPr>
            <w:rStyle w:val="Hyperlink"/>
            <w:rFonts w:ascii="Ebrima" w:hAnsi="Ebrima"/>
            <w:rPrChange w:id="125" w:author="Vinicius Franco" w:date="2020-07-10T11:19:00Z">
              <w:rPr>
                <w:rStyle w:val="Hyperlink"/>
              </w:rPr>
            </w:rPrChange>
          </w:rPr>
          <w:fldChar w:fldCharType="begin"/>
        </w:r>
        <w:r w:rsidRPr="00C12AB1">
          <w:rPr>
            <w:rStyle w:val="Hyperlink"/>
            <w:rFonts w:ascii="Ebrima" w:hAnsi="Ebrima"/>
            <w:rPrChange w:id="126" w:author="Vinicius Franco" w:date="2020-07-10T11:19:00Z">
              <w:rPr>
                <w:rStyle w:val="Hyperlink"/>
              </w:rPr>
            </w:rPrChange>
          </w:rPr>
          <w:instrText xml:space="preserve"> </w:instrText>
        </w:r>
        <w:r w:rsidRPr="00C12AB1">
          <w:rPr>
            <w:rFonts w:ascii="Ebrima" w:hAnsi="Ebrima"/>
            <w:rPrChange w:id="127" w:author="Vinicius Franco" w:date="2020-07-10T11:19:00Z">
              <w:rPr/>
            </w:rPrChange>
          </w:rPr>
          <w:instrText>HYPERLINK \l "_Toc45272369"</w:instrText>
        </w:r>
        <w:r w:rsidRPr="00C12AB1">
          <w:rPr>
            <w:rStyle w:val="Hyperlink"/>
            <w:rFonts w:ascii="Ebrima" w:hAnsi="Ebrima"/>
            <w:rPrChange w:id="128" w:author="Vinicius Franco" w:date="2020-07-10T11:19:00Z">
              <w:rPr>
                <w:rStyle w:val="Hyperlink"/>
              </w:rPr>
            </w:rPrChange>
          </w:rPr>
          <w:instrText xml:space="preserve"> </w:instrText>
        </w:r>
        <w:r w:rsidRPr="00C12AB1">
          <w:rPr>
            <w:rStyle w:val="Hyperlink"/>
            <w:rFonts w:ascii="Ebrima" w:hAnsi="Ebrima"/>
            <w:rPrChange w:id="129" w:author="Vinicius Franco" w:date="2020-07-10T11:19:00Z">
              <w:rPr>
                <w:rStyle w:val="Hyperlink"/>
              </w:rPr>
            </w:rPrChange>
          </w:rPr>
        </w:r>
        <w:r w:rsidRPr="00C12AB1">
          <w:rPr>
            <w:rStyle w:val="Hyperlink"/>
            <w:rFonts w:ascii="Ebrima" w:hAnsi="Ebrima"/>
            <w:rPrChange w:id="130" w:author="Vinicius Franco" w:date="2020-07-10T11:19:00Z">
              <w:rPr>
                <w:rStyle w:val="Hyperlink"/>
              </w:rPr>
            </w:rPrChange>
          </w:rPr>
          <w:fldChar w:fldCharType="separate"/>
        </w:r>
        <w:r w:rsidRPr="00C12AB1">
          <w:rPr>
            <w:rStyle w:val="Hyperlink"/>
            <w:rFonts w:ascii="Ebrima" w:hAnsi="Ebrima" w:cstheme="minorHAnsi"/>
            <w:rPrChange w:id="131" w:author="Vinicius Franco" w:date="2020-07-10T11:19:00Z">
              <w:rPr>
                <w:rStyle w:val="Hyperlink"/>
                <w:rFonts w:ascii="Ebrima" w:hAnsi="Ebrima" w:cstheme="minorHAnsi"/>
              </w:rPr>
            </w:rPrChange>
          </w:rPr>
          <w:t>CLÁUSULA VII – AMORTIZAÇÃO EXTRAORDINÁRIA E RESGATE ANTECIPADO DO CRI</w:t>
        </w:r>
        <w:r w:rsidRPr="00C12AB1">
          <w:rPr>
            <w:rFonts w:ascii="Ebrima" w:hAnsi="Ebrima"/>
            <w:webHidden/>
            <w:rPrChange w:id="132" w:author="Vinicius Franco" w:date="2020-07-10T11:19:00Z">
              <w:rPr>
                <w:webHidden/>
              </w:rPr>
            </w:rPrChange>
          </w:rPr>
          <w:tab/>
        </w:r>
        <w:r w:rsidRPr="00C12AB1">
          <w:rPr>
            <w:rFonts w:ascii="Ebrima" w:hAnsi="Ebrima"/>
            <w:webHidden/>
            <w:rPrChange w:id="133" w:author="Vinicius Franco" w:date="2020-07-10T11:19:00Z">
              <w:rPr>
                <w:webHidden/>
              </w:rPr>
            </w:rPrChange>
          </w:rPr>
          <w:fldChar w:fldCharType="begin"/>
        </w:r>
        <w:r w:rsidRPr="00C12AB1">
          <w:rPr>
            <w:rFonts w:ascii="Ebrima" w:hAnsi="Ebrima"/>
            <w:webHidden/>
            <w:rPrChange w:id="134" w:author="Vinicius Franco" w:date="2020-07-10T11:19:00Z">
              <w:rPr>
                <w:webHidden/>
              </w:rPr>
            </w:rPrChange>
          </w:rPr>
          <w:instrText xml:space="preserve"> PAGEREF _Toc45272369 \h </w:instrText>
        </w:r>
        <w:r w:rsidRPr="00C12AB1">
          <w:rPr>
            <w:rFonts w:ascii="Ebrima" w:hAnsi="Ebrima"/>
            <w:webHidden/>
            <w:rPrChange w:id="135" w:author="Vinicius Franco" w:date="2020-07-10T11:19:00Z">
              <w:rPr>
                <w:webHidden/>
              </w:rPr>
            </w:rPrChange>
          </w:rPr>
        </w:r>
      </w:ins>
      <w:r w:rsidRPr="00C12AB1">
        <w:rPr>
          <w:rFonts w:ascii="Ebrima" w:hAnsi="Ebrima"/>
          <w:webHidden/>
          <w:rPrChange w:id="136" w:author="Vinicius Franco" w:date="2020-07-10T11:19:00Z">
            <w:rPr>
              <w:webHidden/>
            </w:rPr>
          </w:rPrChange>
        </w:rPr>
        <w:fldChar w:fldCharType="separate"/>
      </w:r>
      <w:ins w:id="137" w:author="Vinicius Franco" w:date="2020-07-10T11:19:00Z">
        <w:r w:rsidRPr="00C12AB1">
          <w:rPr>
            <w:rFonts w:ascii="Ebrima" w:hAnsi="Ebrima"/>
            <w:webHidden/>
            <w:rPrChange w:id="138" w:author="Vinicius Franco" w:date="2020-07-10T11:19:00Z">
              <w:rPr>
                <w:webHidden/>
              </w:rPr>
            </w:rPrChange>
          </w:rPr>
          <w:t>38</w:t>
        </w:r>
        <w:r w:rsidRPr="00C12AB1">
          <w:rPr>
            <w:rFonts w:ascii="Ebrima" w:hAnsi="Ebrima"/>
            <w:webHidden/>
            <w:rPrChange w:id="139" w:author="Vinicius Franco" w:date="2020-07-10T11:19:00Z">
              <w:rPr>
                <w:webHidden/>
              </w:rPr>
            </w:rPrChange>
          </w:rPr>
          <w:fldChar w:fldCharType="end"/>
        </w:r>
        <w:r w:rsidRPr="00C12AB1">
          <w:rPr>
            <w:rStyle w:val="Hyperlink"/>
            <w:rFonts w:ascii="Ebrima" w:hAnsi="Ebrima"/>
            <w:rPrChange w:id="140" w:author="Vinicius Franco" w:date="2020-07-10T11:19:00Z">
              <w:rPr>
                <w:rStyle w:val="Hyperlink"/>
              </w:rPr>
            </w:rPrChange>
          </w:rPr>
          <w:fldChar w:fldCharType="end"/>
        </w:r>
      </w:ins>
    </w:p>
    <w:p w14:paraId="752B7779" w14:textId="7E63D909" w:rsidR="00C12AB1" w:rsidRPr="00C12AB1" w:rsidRDefault="00C12AB1">
      <w:pPr>
        <w:pStyle w:val="Sumrio1"/>
        <w:rPr>
          <w:ins w:id="141" w:author="Vinicius Franco" w:date="2020-07-10T11:19:00Z"/>
          <w:rFonts w:ascii="Ebrima" w:eastAsiaTheme="minorEastAsia" w:hAnsi="Ebrima" w:cstheme="minorBidi"/>
          <w:b w:val="0"/>
          <w:smallCaps w:val="0"/>
          <w:sz w:val="22"/>
          <w:szCs w:val="22"/>
          <w:rPrChange w:id="142" w:author="Vinicius Franco" w:date="2020-07-10T11:19:00Z">
            <w:rPr>
              <w:ins w:id="143" w:author="Vinicius Franco" w:date="2020-07-10T11:19:00Z"/>
              <w:rFonts w:asciiTheme="minorHAnsi" w:eastAsiaTheme="minorEastAsia" w:hAnsiTheme="minorHAnsi" w:cstheme="minorBidi"/>
              <w:b w:val="0"/>
              <w:smallCaps w:val="0"/>
              <w:sz w:val="22"/>
              <w:szCs w:val="22"/>
            </w:rPr>
          </w:rPrChange>
        </w:rPr>
      </w:pPr>
      <w:ins w:id="144" w:author="Vinicius Franco" w:date="2020-07-10T11:19:00Z">
        <w:r w:rsidRPr="00C12AB1">
          <w:rPr>
            <w:rStyle w:val="Hyperlink"/>
            <w:rFonts w:ascii="Ebrima" w:hAnsi="Ebrima"/>
            <w:rPrChange w:id="145" w:author="Vinicius Franco" w:date="2020-07-10T11:19:00Z">
              <w:rPr>
                <w:rStyle w:val="Hyperlink"/>
              </w:rPr>
            </w:rPrChange>
          </w:rPr>
          <w:fldChar w:fldCharType="begin"/>
        </w:r>
        <w:r w:rsidRPr="00C12AB1">
          <w:rPr>
            <w:rStyle w:val="Hyperlink"/>
            <w:rFonts w:ascii="Ebrima" w:hAnsi="Ebrima"/>
            <w:rPrChange w:id="146" w:author="Vinicius Franco" w:date="2020-07-10T11:19:00Z">
              <w:rPr>
                <w:rStyle w:val="Hyperlink"/>
              </w:rPr>
            </w:rPrChange>
          </w:rPr>
          <w:instrText xml:space="preserve"> </w:instrText>
        </w:r>
        <w:r w:rsidRPr="00C12AB1">
          <w:rPr>
            <w:rFonts w:ascii="Ebrima" w:hAnsi="Ebrima"/>
            <w:rPrChange w:id="147" w:author="Vinicius Franco" w:date="2020-07-10T11:19:00Z">
              <w:rPr/>
            </w:rPrChange>
          </w:rPr>
          <w:instrText>HYPERLINK \l "_Toc45272370"</w:instrText>
        </w:r>
        <w:r w:rsidRPr="00C12AB1">
          <w:rPr>
            <w:rStyle w:val="Hyperlink"/>
            <w:rFonts w:ascii="Ebrima" w:hAnsi="Ebrima"/>
            <w:rPrChange w:id="148" w:author="Vinicius Franco" w:date="2020-07-10T11:19:00Z">
              <w:rPr>
                <w:rStyle w:val="Hyperlink"/>
              </w:rPr>
            </w:rPrChange>
          </w:rPr>
          <w:instrText xml:space="preserve"> </w:instrText>
        </w:r>
        <w:r w:rsidRPr="00C12AB1">
          <w:rPr>
            <w:rStyle w:val="Hyperlink"/>
            <w:rFonts w:ascii="Ebrima" w:hAnsi="Ebrima"/>
            <w:rPrChange w:id="149" w:author="Vinicius Franco" w:date="2020-07-10T11:19:00Z">
              <w:rPr>
                <w:rStyle w:val="Hyperlink"/>
              </w:rPr>
            </w:rPrChange>
          </w:rPr>
        </w:r>
        <w:r w:rsidRPr="00C12AB1">
          <w:rPr>
            <w:rStyle w:val="Hyperlink"/>
            <w:rFonts w:ascii="Ebrima" w:hAnsi="Ebrima"/>
            <w:rPrChange w:id="150" w:author="Vinicius Franco" w:date="2020-07-10T11:19:00Z">
              <w:rPr>
                <w:rStyle w:val="Hyperlink"/>
              </w:rPr>
            </w:rPrChange>
          </w:rPr>
          <w:fldChar w:fldCharType="separate"/>
        </w:r>
        <w:r w:rsidRPr="00C12AB1">
          <w:rPr>
            <w:rStyle w:val="Hyperlink"/>
            <w:rFonts w:ascii="Ebrima" w:hAnsi="Ebrima" w:cstheme="minorHAnsi"/>
            <w:rPrChange w:id="151" w:author="Vinicius Franco" w:date="2020-07-10T11:19:00Z">
              <w:rPr>
                <w:rStyle w:val="Hyperlink"/>
                <w:rFonts w:ascii="Ebrima" w:hAnsi="Ebrima" w:cstheme="minorHAnsi"/>
              </w:rPr>
            </w:rPrChange>
          </w:rPr>
          <w:t>CLÁUSULA VIII – GARAN</w:t>
        </w:r>
        <w:r w:rsidRPr="00C12AB1">
          <w:rPr>
            <w:rStyle w:val="Hyperlink"/>
            <w:rFonts w:ascii="Ebrima" w:hAnsi="Ebrima" w:cstheme="minorHAnsi"/>
            <w:rPrChange w:id="152" w:author="Vinicius Franco" w:date="2020-07-10T11:19:00Z">
              <w:rPr>
                <w:rStyle w:val="Hyperlink"/>
                <w:rFonts w:ascii="Ebrima" w:hAnsi="Ebrima" w:cstheme="minorHAnsi"/>
              </w:rPr>
            </w:rPrChange>
          </w:rPr>
          <w:t>T</w:t>
        </w:r>
        <w:r w:rsidRPr="00C12AB1">
          <w:rPr>
            <w:rStyle w:val="Hyperlink"/>
            <w:rFonts w:ascii="Ebrima" w:hAnsi="Ebrima" w:cstheme="minorHAnsi"/>
            <w:rPrChange w:id="153" w:author="Vinicius Franco" w:date="2020-07-10T11:19:00Z">
              <w:rPr>
                <w:rStyle w:val="Hyperlink"/>
                <w:rFonts w:ascii="Ebrima" w:hAnsi="Ebrima" w:cstheme="minorHAnsi"/>
              </w:rPr>
            </w:rPrChange>
          </w:rPr>
          <w:t>IAS E ORDEM DE PAGAMENTOS</w:t>
        </w:r>
        <w:r w:rsidRPr="00C12AB1">
          <w:rPr>
            <w:rFonts w:ascii="Ebrima" w:hAnsi="Ebrima"/>
            <w:webHidden/>
            <w:rPrChange w:id="154" w:author="Vinicius Franco" w:date="2020-07-10T11:19:00Z">
              <w:rPr>
                <w:webHidden/>
              </w:rPr>
            </w:rPrChange>
          </w:rPr>
          <w:tab/>
        </w:r>
        <w:r w:rsidRPr="00C12AB1">
          <w:rPr>
            <w:rFonts w:ascii="Ebrima" w:hAnsi="Ebrima"/>
            <w:webHidden/>
            <w:rPrChange w:id="155" w:author="Vinicius Franco" w:date="2020-07-10T11:19:00Z">
              <w:rPr>
                <w:webHidden/>
              </w:rPr>
            </w:rPrChange>
          </w:rPr>
          <w:fldChar w:fldCharType="begin"/>
        </w:r>
        <w:r w:rsidRPr="00C12AB1">
          <w:rPr>
            <w:rFonts w:ascii="Ebrima" w:hAnsi="Ebrima"/>
            <w:webHidden/>
            <w:rPrChange w:id="156" w:author="Vinicius Franco" w:date="2020-07-10T11:19:00Z">
              <w:rPr>
                <w:webHidden/>
              </w:rPr>
            </w:rPrChange>
          </w:rPr>
          <w:instrText xml:space="preserve"> PAGEREF _Toc45272370 \h </w:instrText>
        </w:r>
        <w:r w:rsidRPr="00C12AB1">
          <w:rPr>
            <w:rFonts w:ascii="Ebrima" w:hAnsi="Ebrima"/>
            <w:webHidden/>
            <w:rPrChange w:id="157" w:author="Vinicius Franco" w:date="2020-07-10T11:19:00Z">
              <w:rPr>
                <w:webHidden/>
              </w:rPr>
            </w:rPrChange>
          </w:rPr>
        </w:r>
      </w:ins>
      <w:r w:rsidRPr="00C12AB1">
        <w:rPr>
          <w:rFonts w:ascii="Ebrima" w:hAnsi="Ebrima"/>
          <w:webHidden/>
          <w:rPrChange w:id="158" w:author="Vinicius Franco" w:date="2020-07-10T11:19:00Z">
            <w:rPr>
              <w:webHidden/>
            </w:rPr>
          </w:rPrChange>
        </w:rPr>
        <w:fldChar w:fldCharType="separate"/>
      </w:r>
      <w:ins w:id="159" w:author="Vinicius Franco" w:date="2020-07-10T11:19:00Z">
        <w:r w:rsidRPr="00C12AB1">
          <w:rPr>
            <w:rFonts w:ascii="Ebrima" w:hAnsi="Ebrima"/>
            <w:webHidden/>
            <w:rPrChange w:id="160" w:author="Vinicius Franco" w:date="2020-07-10T11:19:00Z">
              <w:rPr>
                <w:webHidden/>
              </w:rPr>
            </w:rPrChange>
          </w:rPr>
          <w:t>39</w:t>
        </w:r>
        <w:r w:rsidRPr="00C12AB1">
          <w:rPr>
            <w:rFonts w:ascii="Ebrima" w:hAnsi="Ebrima"/>
            <w:webHidden/>
            <w:rPrChange w:id="161" w:author="Vinicius Franco" w:date="2020-07-10T11:19:00Z">
              <w:rPr>
                <w:webHidden/>
              </w:rPr>
            </w:rPrChange>
          </w:rPr>
          <w:fldChar w:fldCharType="end"/>
        </w:r>
        <w:r w:rsidRPr="00C12AB1">
          <w:rPr>
            <w:rStyle w:val="Hyperlink"/>
            <w:rFonts w:ascii="Ebrima" w:hAnsi="Ebrima"/>
            <w:rPrChange w:id="162" w:author="Vinicius Franco" w:date="2020-07-10T11:19:00Z">
              <w:rPr>
                <w:rStyle w:val="Hyperlink"/>
              </w:rPr>
            </w:rPrChange>
          </w:rPr>
          <w:fldChar w:fldCharType="end"/>
        </w:r>
      </w:ins>
    </w:p>
    <w:p w14:paraId="1F936089" w14:textId="3B134D41" w:rsidR="00C12AB1" w:rsidRPr="00C12AB1" w:rsidRDefault="00C12AB1">
      <w:pPr>
        <w:pStyle w:val="Sumrio1"/>
        <w:rPr>
          <w:ins w:id="163" w:author="Vinicius Franco" w:date="2020-07-10T11:19:00Z"/>
          <w:rFonts w:ascii="Ebrima" w:eastAsiaTheme="minorEastAsia" w:hAnsi="Ebrima" w:cstheme="minorBidi"/>
          <w:b w:val="0"/>
          <w:smallCaps w:val="0"/>
          <w:sz w:val="22"/>
          <w:szCs w:val="22"/>
          <w:rPrChange w:id="164" w:author="Vinicius Franco" w:date="2020-07-10T11:19:00Z">
            <w:rPr>
              <w:ins w:id="165" w:author="Vinicius Franco" w:date="2020-07-10T11:19:00Z"/>
              <w:rFonts w:asciiTheme="minorHAnsi" w:eastAsiaTheme="minorEastAsia" w:hAnsiTheme="minorHAnsi" w:cstheme="minorBidi"/>
              <w:b w:val="0"/>
              <w:smallCaps w:val="0"/>
              <w:sz w:val="22"/>
              <w:szCs w:val="22"/>
            </w:rPr>
          </w:rPrChange>
        </w:rPr>
      </w:pPr>
      <w:ins w:id="166" w:author="Vinicius Franco" w:date="2020-07-10T11:19:00Z">
        <w:r w:rsidRPr="00C12AB1">
          <w:rPr>
            <w:rStyle w:val="Hyperlink"/>
            <w:rFonts w:ascii="Ebrima" w:hAnsi="Ebrima"/>
            <w:rPrChange w:id="167" w:author="Vinicius Franco" w:date="2020-07-10T11:19:00Z">
              <w:rPr>
                <w:rStyle w:val="Hyperlink"/>
              </w:rPr>
            </w:rPrChange>
          </w:rPr>
          <w:fldChar w:fldCharType="begin"/>
        </w:r>
        <w:r w:rsidRPr="00C12AB1">
          <w:rPr>
            <w:rStyle w:val="Hyperlink"/>
            <w:rFonts w:ascii="Ebrima" w:hAnsi="Ebrima"/>
            <w:rPrChange w:id="168" w:author="Vinicius Franco" w:date="2020-07-10T11:19:00Z">
              <w:rPr>
                <w:rStyle w:val="Hyperlink"/>
              </w:rPr>
            </w:rPrChange>
          </w:rPr>
          <w:instrText xml:space="preserve"> </w:instrText>
        </w:r>
        <w:r w:rsidRPr="00C12AB1">
          <w:rPr>
            <w:rFonts w:ascii="Ebrima" w:hAnsi="Ebrima"/>
            <w:rPrChange w:id="169" w:author="Vinicius Franco" w:date="2020-07-10T11:19:00Z">
              <w:rPr/>
            </w:rPrChange>
          </w:rPr>
          <w:instrText>HYPERLINK \l "_Toc45272371"</w:instrText>
        </w:r>
        <w:r w:rsidRPr="00C12AB1">
          <w:rPr>
            <w:rStyle w:val="Hyperlink"/>
            <w:rFonts w:ascii="Ebrima" w:hAnsi="Ebrima"/>
            <w:rPrChange w:id="170" w:author="Vinicius Franco" w:date="2020-07-10T11:19:00Z">
              <w:rPr>
                <w:rStyle w:val="Hyperlink"/>
              </w:rPr>
            </w:rPrChange>
          </w:rPr>
          <w:instrText xml:space="preserve"> </w:instrText>
        </w:r>
        <w:r w:rsidRPr="00C12AB1">
          <w:rPr>
            <w:rStyle w:val="Hyperlink"/>
            <w:rFonts w:ascii="Ebrima" w:hAnsi="Ebrima"/>
            <w:rPrChange w:id="171" w:author="Vinicius Franco" w:date="2020-07-10T11:19:00Z">
              <w:rPr>
                <w:rStyle w:val="Hyperlink"/>
              </w:rPr>
            </w:rPrChange>
          </w:rPr>
        </w:r>
        <w:r w:rsidRPr="00C12AB1">
          <w:rPr>
            <w:rStyle w:val="Hyperlink"/>
            <w:rFonts w:ascii="Ebrima" w:hAnsi="Ebrima"/>
            <w:rPrChange w:id="172" w:author="Vinicius Franco" w:date="2020-07-10T11:19:00Z">
              <w:rPr>
                <w:rStyle w:val="Hyperlink"/>
              </w:rPr>
            </w:rPrChange>
          </w:rPr>
          <w:fldChar w:fldCharType="separate"/>
        </w:r>
        <w:r w:rsidRPr="00C12AB1">
          <w:rPr>
            <w:rStyle w:val="Hyperlink"/>
            <w:rFonts w:ascii="Ebrima" w:hAnsi="Ebrima" w:cstheme="minorHAnsi"/>
            <w:rPrChange w:id="173" w:author="Vinicius Franco" w:date="2020-07-10T11:19:00Z">
              <w:rPr>
                <w:rStyle w:val="Hyperlink"/>
                <w:rFonts w:ascii="Ebrima" w:hAnsi="Ebrima" w:cstheme="minorHAnsi"/>
              </w:rPr>
            </w:rPrChange>
          </w:rPr>
          <w:t>CLÁUSULA IX – REGIME FIDUCIÁRIO E ADMINISTRAÇÃO DO PATRIMÔNIO SEPARADO</w:t>
        </w:r>
        <w:r w:rsidRPr="00C12AB1">
          <w:rPr>
            <w:rFonts w:ascii="Ebrima" w:hAnsi="Ebrima"/>
            <w:webHidden/>
            <w:rPrChange w:id="174" w:author="Vinicius Franco" w:date="2020-07-10T11:19:00Z">
              <w:rPr>
                <w:webHidden/>
              </w:rPr>
            </w:rPrChange>
          </w:rPr>
          <w:tab/>
        </w:r>
        <w:r w:rsidRPr="00C12AB1">
          <w:rPr>
            <w:rFonts w:ascii="Ebrima" w:hAnsi="Ebrima"/>
            <w:webHidden/>
            <w:rPrChange w:id="175" w:author="Vinicius Franco" w:date="2020-07-10T11:19:00Z">
              <w:rPr>
                <w:webHidden/>
              </w:rPr>
            </w:rPrChange>
          </w:rPr>
          <w:fldChar w:fldCharType="begin"/>
        </w:r>
        <w:r w:rsidRPr="00C12AB1">
          <w:rPr>
            <w:rFonts w:ascii="Ebrima" w:hAnsi="Ebrima"/>
            <w:webHidden/>
            <w:rPrChange w:id="176" w:author="Vinicius Franco" w:date="2020-07-10T11:19:00Z">
              <w:rPr>
                <w:webHidden/>
              </w:rPr>
            </w:rPrChange>
          </w:rPr>
          <w:instrText xml:space="preserve"> PAGEREF _Toc45272371 \h </w:instrText>
        </w:r>
        <w:r w:rsidRPr="00C12AB1">
          <w:rPr>
            <w:rFonts w:ascii="Ebrima" w:hAnsi="Ebrima"/>
            <w:webHidden/>
            <w:rPrChange w:id="177" w:author="Vinicius Franco" w:date="2020-07-10T11:19:00Z">
              <w:rPr>
                <w:webHidden/>
              </w:rPr>
            </w:rPrChange>
          </w:rPr>
        </w:r>
      </w:ins>
      <w:r w:rsidRPr="00C12AB1">
        <w:rPr>
          <w:rFonts w:ascii="Ebrima" w:hAnsi="Ebrima"/>
          <w:webHidden/>
          <w:rPrChange w:id="178" w:author="Vinicius Franco" w:date="2020-07-10T11:19:00Z">
            <w:rPr>
              <w:webHidden/>
            </w:rPr>
          </w:rPrChange>
        </w:rPr>
        <w:fldChar w:fldCharType="separate"/>
      </w:r>
      <w:ins w:id="179" w:author="Vinicius Franco" w:date="2020-07-10T11:19:00Z">
        <w:r w:rsidRPr="00C12AB1">
          <w:rPr>
            <w:rFonts w:ascii="Ebrima" w:hAnsi="Ebrima"/>
            <w:webHidden/>
            <w:rPrChange w:id="180" w:author="Vinicius Franco" w:date="2020-07-10T11:19:00Z">
              <w:rPr>
                <w:webHidden/>
              </w:rPr>
            </w:rPrChange>
          </w:rPr>
          <w:t>45</w:t>
        </w:r>
        <w:r w:rsidRPr="00C12AB1">
          <w:rPr>
            <w:rFonts w:ascii="Ebrima" w:hAnsi="Ebrima"/>
            <w:webHidden/>
            <w:rPrChange w:id="181" w:author="Vinicius Franco" w:date="2020-07-10T11:19:00Z">
              <w:rPr>
                <w:webHidden/>
              </w:rPr>
            </w:rPrChange>
          </w:rPr>
          <w:fldChar w:fldCharType="end"/>
        </w:r>
        <w:r w:rsidRPr="00C12AB1">
          <w:rPr>
            <w:rStyle w:val="Hyperlink"/>
            <w:rFonts w:ascii="Ebrima" w:hAnsi="Ebrima"/>
            <w:rPrChange w:id="182" w:author="Vinicius Franco" w:date="2020-07-10T11:19:00Z">
              <w:rPr>
                <w:rStyle w:val="Hyperlink"/>
              </w:rPr>
            </w:rPrChange>
          </w:rPr>
          <w:fldChar w:fldCharType="end"/>
        </w:r>
      </w:ins>
    </w:p>
    <w:p w14:paraId="73EB19BE" w14:textId="795AFD19" w:rsidR="00C12AB1" w:rsidRPr="00C12AB1" w:rsidRDefault="00C12AB1">
      <w:pPr>
        <w:pStyle w:val="Sumrio1"/>
        <w:rPr>
          <w:ins w:id="183" w:author="Vinicius Franco" w:date="2020-07-10T11:19:00Z"/>
          <w:rFonts w:ascii="Ebrima" w:eastAsiaTheme="minorEastAsia" w:hAnsi="Ebrima" w:cstheme="minorBidi"/>
          <w:b w:val="0"/>
          <w:smallCaps w:val="0"/>
          <w:sz w:val="22"/>
          <w:szCs w:val="22"/>
          <w:rPrChange w:id="184" w:author="Vinicius Franco" w:date="2020-07-10T11:19:00Z">
            <w:rPr>
              <w:ins w:id="185" w:author="Vinicius Franco" w:date="2020-07-10T11:19:00Z"/>
              <w:rFonts w:asciiTheme="minorHAnsi" w:eastAsiaTheme="minorEastAsia" w:hAnsiTheme="minorHAnsi" w:cstheme="minorBidi"/>
              <w:b w:val="0"/>
              <w:smallCaps w:val="0"/>
              <w:sz w:val="22"/>
              <w:szCs w:val="22"/>
            </w:rPr>
          </w:rPrChange>
        </w:rPr>
      </w:pPr>
      <w:ins w:id="186" w:author="Vinicius Franco" w:date="2020-07-10T11:19:00Z">
        <w:r w:rsidRPr="00C12AB1">
          <w:rPr>
            <w:rStyle w:val="Hyperlink"/>
            <w:rFonts w:ascii="Ebrima" w:hAnsi="Ebrima"/>
            <w:rPrChange w:id="187" w:author="Vinicius Franco" w:date="2020-07-10T11:19:00Z">
              <w:rPr>
                <w:rStyle w:val="Hyperlink"/>
              </w:rPr>
            </w:rPrChange>
          </w:rPr>
          <w:fldChar w:fldCharType="begin"/>
        </w:r>
        <w:r w:rsidRPr="00C12AB1">
          <w:rPr>
            <w:rStyle w:val="Hyperlink"/>
            <w:rFonts w:ascii="Ebrima" w:hAnsi="Ebrima"/>
            <w:rPrChange w:id="188" w:author="Vinicius Franco" w:date="2020-07-10T11:19:00Z">
              <w:rPr>
                <w:rStyle w:val="Hyperlink"/>
              </w:rPr>
            </w:rPrChange>
          </w:rPr>
          <w:instrText xml:space="preserve"> </w:instrText>
        </w:r>
        <w:r w:rsidRPr="00C12AB1">
          <w:rPr>
            <w:rFonts w:ascii="Ebrima" w:hAnsi="Ebrima"/>
            <w:rPrChange w:id="189" w:author="Vinicius Franco" w:date="2020-07-10T11:19:00Z">
              <w:rPr/>
            </w:rPrChange>
          </w:rPr>
          <w:instrText>HYPERLINK \l "_Toc45272372"</w:instrText>
        </w:r>
        <w:r w:rsidRPr="00C12AB1">
          <w:rPr>
            <w:rStyle w:val="Hyperlink"/>
            <w:rFonts w:ascii="Ebrima" w:hAnsi="Ebrima"/>
            <w:rPrChange w:id="190" w:author="Vinicius Franco" w:date="2020-07-10T11:19:00Z">
              <w:rPr>
                <w:rStyle w:val="Hyperlink"/>
              </w:rPr>
            </w:rPrChange>
          </w:rPr>
          <w:instrText xml:space="preserve"> </w:instrText>
        </w:r>
        <w:r w:rsidRPr="00C12AB1">
          <w:rPr>
            <w:rStyle w:val="Hyperlink"/>
            <w:rFonts w:ascii="Ebrima" w:hAnsi="Ebrima"/>
            <w:rPrChange w:id="191" w:author="Vinicius Franco" w:date="2020-07-10T11:19:00Z">
              <w:rPr>
                <w:rStyle w:val="Hyperlink"/>
              </w:rPr>
            </w:rPrChange>
          </w:rPr>
        </w:r>
        <w:r w:rsidRPr="00C12AB1">
          <w:rPr>
            <w:rStyle w:val="Hyperlink"/>
            <w:rFonts w:ascii="Ebrima" w:hAnsi="Ebrima"/>
            <w:rPrChange w:id="192" w:author="Vinicius Franco" w:date="2020-07-10T11:19:00Z">
              <w:rPr>
                <w:rStyle w:val="Hyperlink"/>
              </w:rPr>
            </w:rPrChange>
          </w:rPr>
          <w:fldChar w:fldCharType="separate"/>
        </w:r>
        <w:r w:rsidRPr="00C12AB1">
          <w:rPr>
            <w:rStyle w:val="Hyperlink"/>
            <w:rFonts w:ascii="Ebrima" w:hAnsi="Ebrima" w:cstheme="minorHAnsi"/>
            <w:rPrChange w:id="193" w:author="Vinicius Franco" w:date="2020-07-10T11:19:00Z">
              <w:rPr>
                <w:rStyle w:val="Hyperlink"/>
                <w:rFonts w:ascii="Ebrima" w:hAnsi="Ebrima" w:cstheme="minorHAnsi"/>
              </w:rPr>
            </w:rPrChange>
          </w:rPr>
          <w:t>CLÁUSULA X – DECLARAÇÕES E OBRIGAÇÕES DA EMISSORA</w:t>
        </w:r>
        <w:r w:rsidRPr="00C12AB1">
          <w:rPr>
            <w:rFonts w:ascii="Ebrima" w:hAnsi="Ebrima"/>
            <w:webHidden/>
            <w:rPrChange w:id="194" w:author="Vinicius Franco" w:date="2020-07-10T11:19:00Z">
              <w:rPr>
                <w:webHidden/>
              </w:rPr>
            </w:rPrChange>
          </w:rPr>
          <w:tab/>
        </w:r>
        <w:r w:rsidRPr="00C12AB1">
          <w:rPr>
            <w:rFonts w:ascii="Ebrima" w:hAnsi="Ebrima"/>
            <w:webHidden/>
            <w:rPrChange w:id="195" w:author="Vinicius Franco" w:date="2020-07-10T11:19:00Z">
              <w:rPr>
                <w:webHidden/>
              </w:rPr>
            </w:rPrChange>
          </w:rPr>
          <w:fldChar w:fldCharType="begin"/>
        </w:r>
        <w:r w:rsidRPr="00C12AB1">
          <w:rPr>
            <w:rFonts w:ascii="Ebrima" w:hAnsi="Ebrima"/>
            <w:webHidden/>
            <w:rPrChange w:id="196" w:author="Vinicius Franco" w:date="2020-07-10T11:19:00Z">
              <w:rPr>
                <w:webHidden/>
              </w:rPr>
            </w:rPrChange>
          </w:rPr>
          <w:instrText xml:space="preserve"> PAGEREF _Toc45272372 \h </w:instrText>
        </w:r>
        <w:r w:rsidRPr="00C12AB1">
          <w:rPr>
            <w:rFonts w:ascii="Ebrima" w:hAnsi="Ebrima"/>
            <w:webHidden/>
            <w:rPrChange w:id="197" w:author="Vinicius Franco" w:date="2020-07-10T11:19:00Z">
              <w:rPr>
                <w:webHidden/>
              </w:rPr>
            </w:rPrChange>
          </w:rPr>
        </w:r>
      </w:ins>
      <w:r w:rsidRPr="00C12AB1">
        <w:rPr>
          <w:rFonts w:ascii="Ebrima" w:hAnsi="Ebrima"/>
          <w:webHidden/>
          <w:rPrChange w:id="198" w:author="Vinicius Franco" w:date="2020-07-10T11:19:00Z">
            <w:rPr>
              <w:webHidden/>
            </w:rPr>
          </w:rPrChange>
        </w:rPr>
        <w:fldChar w:fldCharType="separate"/>
      </w:r>
      <w:ins w:id="199" w:author="Vinicius Franco" w:date="2020-07-10T11:19:00Z">
        <w:r w:rsidRPr="00C12AB1">
          <w:rPr>
            <w:rFonts w:ascii="Ebrima" w:hAnsi="Ebrima"/>
            <w:webHidden/>
            <w:rPrChange w:id="200" w:author="Vinicius Franco" w:date="2020-07-10T11:19:00Z">
              <w:rPr>
                <w:webHidden/>
              </w:rPr>
            </w:rPrChange>
          </w:rPr>
          <w:t>47</w:t>
        </w:r>
        <w:r w:rsidRPr="00C12AB1">
          <w:rPr>
            <w:rFonts w:ascii="Ebrima" w:hAnsi="Ebrima"/>
            <w:webHidden/>
            <w:rPrChange w:id="201" w:author="Vinicius Franco" w:date="2020-07-10T11:19:00Z">
              <w:rPr>
                <w:webHidden/>
              </w:rPr>
            </w:rPrChange>
          </w:rPr>
          <w:fldChar w:fldCharType="end"/>
        </w:r>
        <w:r w:rsidRPr="00C12AB1">
          <w:rPr>
            <w:rStyle w:val="Hyperlink"/>
            <w:rFonts w:ascii="Ebrima" w:hAnsi="Ebrima"/>
            <w:rPrChange w:id="202" w:author="Vinicius Franco" w:date="2020-07-10T11:19:00Z">
              <w:rPr>
                <w:rStyle w:val="Hyperlink"/>
              </w:rPr>
            </w:rPrChange>
          </w:rPr>
          <w:fldChar w:fldCharType="end"/>
        </w:r>
      </w:ins>
    </w:p>
    <w:p w14:paraId="1D479426" w14:textId="62688A33" w:rsidR="00C12AB1" w:rsidRPr="00C12AB1" w:rsidRDefault="00C12AB1">
      <w:pPr>
        <w:pStyle w:val="Sumrio1"/>
        <w:rPr>
          <w:ins w:id="203" w:author="Vinicius Franco" w:date="2020-07-10T11:19:00Z"/>
          <w:rFonts w:ascii="Ebrima" w:eastAsiaTheme="minorEastAsia" w:hAnsi="Ebrima" w:cstheme="minorBidi"/>
          <w:b w:val="0"/>
          <w:smallCaps w:val="0"/>
          <w:sz w:val="22"/>
          <w:szCs w:val="22"/>
          <w:rPrChange w:id="204" w:author="Vinicius Franco" w:date="2020-07-10T11:19:00Z">
            <w:rPr>
              <w:ins w:id="205" w:author="Vinicius Franco" w:date="2020-07-10T11:19:00Z"/>
              <w:rFonts w:asciiTheme="minorHAnsi" w:eastAsiaTheme="minorEastAsia" w:hAnsiTheme="minorHAnsi" w:cstheme="minorBidi"/>
              <w:b w:val="0"/>
              <w:smallCaps w:val="0"/>
              <w:sz w:val="22"/>
              <w:szCs w:val="22"/>
            </w:rPr>
          </w:rPrChange>
        </w:rPr>
      </w:pPr>
      <w:ins w:id="206" w:author="Vinicius Franco" w:date="2020-07-10T11:19:00Z">
        <w:r w:rsidRPr="00C12AB1">
          <w:rPr>
            <w:rStyle w:val="Hyperlink"/>
            <w:rFonts w:ascii="Ebrima" w:hAnsi="Ebrima"/>
            <w:rPrChange w:id="207" w:author="Vinicius Franco" w:date="2020-07-10T11:19:00Z">
              <w:rPr>
                <w:rStyle w:val="Hyperlink"/>
              </w:rPr>
            </w:rPrChange>
          </w:rPr>
          <w:fldChar w:fldCharType="begin"/>
        </w:r>
        <w:r w:rsidRPr="00C12AB1">
          <w:rPr>
            <w:rStyle w:val="Hyperlink"/>
            <w:rFonts w:ascii="Ebrima" w:hAnsi="Ebrima"/>
            <w:rPrChange w:id="208" w:author="Vinicius Franco" w:date="2020-07-10T11:19:00Z">
              <w:rPr>
                <w:rStyle w:val="Hyperlink"/>
              </w:rPr>
            </w:rPrChange>
          </w:rPr>
          <w:instrText xml:space="preserve"> </w:instrText>
        </w:r>
        <w:r w:rsidRPr="00C12AB1">
          <w:rPr>
            <w:rFonts w:ascii="Ebrima" w:hAnsi="Ebrima"/>
            <w:rPrChange w:id="209" w:author="Vinicius Franco" w:date="2020-07-10T11:19:00Z">
              <w:rPr/>
            </w:rPrChange>
          </w:rPr>
          <w:instrText>HYPERLINK \l "_Toc45272373"</w:instrText>
        </w:r>
        <w:r w:rsidRPr="00C12AB1">
          <w:rPr>
            <w:rStyle w:val="Hyperlink"/>
            <w:rFonts w:ascii="Ebrima" w:hAnsi="Ebrima"/>
            <w:rPrChange w:id="210" w:author="Vinicius Franco" w:date="2020-07-10T11:19:00Z">
              <w:rPr>
                <w:rStyle w:val="Hyperlink"/>
              </w:rPr>
            </w:rPrChange>
          </w:rPr>
          <w:instrText xml:space="preserve"> </w:instrText>
        </w:r>
        <w:r w:rsidRPr="00C12AB1">
          <w:rPr>
            <w:rStyle w:val="Hyperlink"/>
            <w:rFonts w:ascii="Ebrima" w:hAnsi="Ebrima"/>
            <w:rPrChange w:id="211" w:author="Vinicius Franco" w:date="2020-07-10T11:19:00Z">
              <w:rPr>
                <w:rStyle w:val="Hyperlink"/>
              </w:rPr>
            </w:rPrChange>
          </w:rPr>
        </w:r>
        <w:r w:rsidRPr="00C12AB1">
          <w:rPr>
            <w:rStyle w:val="Hyperlink"/>
            <w:rFonts w:ascii="Ebrima" w:hAnsi="Ebrima"/>
            <w:rPrChange w:id="212" w:author="Vinicius Franco" w:date="2020-07-10T11:19:00Z">
              <w:rPr>
                <w:rStyle w:val="Hyperlink"/>
              </w:rPr>
            </w:rPrChange>
          </w:rPr>
          <w:fldChar w:fldCharType="separate"/>
        </w:r>
        <w:r w:rsidRPr="00C12AB1">
          <w:rPr>
            <w:rStyle w:val="Hyperlink"/>
            <w:rFonts w:ascii="Ebrima" w:hAnsi="Ebrima" w:cstheme="minorHAnsi"/>
            <w:rPrChange w:id="213" w:author="Vinicius Franco" w:date="2020-07-10T11:19:00Z">
              <w:rPr>
                <w:rStyle w:val="Hyperlink"/>
                <w:rFonts w:ascii="Ebrima" w:hAnsi="Ebrima" w:cstheme="minorHAnsi"/>
              </w:rPr>
            </w:rPrChange>
          </w:rPr>
          <w:t>CLÁUSULA XI – DECLARAÇÕES E OBRIGAÇÕES DO AGENTE FIDUCIÁRIO</w:t>
        </w:r>
        <w:r w:rsidRPr="00C12AB1">
          <w:rPr>
            <w:rFonts w:ascii="Ebrima" w:hAnsi="Ebrima"/>
            <w:webHidden/>
            <w:rPrChange w:id="214" w:author="Vinicius Franco" w:date="2020-07-10T11:19:00Z">
              <w:rPr>
                <w:webHidden/>
              </w:rPr>
            </w:rPrChange>
          </w:rPr>
          <w:tab/>
        </w:r>
        <w:r w:rsidRPr="00C12AB1">
          <w:rPr>
            <w:rFonts w:ascii="Ebrima" w:hAnsi="Ebrima"/>
            <w:webHidden/>
            <w:rPrChange w:id="215" w:author="Vinicius Franco" w:date="2020-07-10T11:19:00Z">
              <w:rPr>
                <w:webHidden/>
              </w:rPr>
            </w:rPrChange>
          </w:rPr>
          <w:fldChar w:fldCharType="begin"/>
        </w:r>
        <w:r w:rsidRPr="00C12AB1">
          <w:rPr>
            <w:rFonts w:ascii="Ebrima" w:hAnsi="Ebrima"/>
            <w:webHidden/>
            <w:rPrChange w:id="216" w:author="Vinicius Franco" w:date="2020-07-10T11:19:00Z">
              <w:rPr>
                <w:webHidden/>
              </w:rPr>
            </w:rPrChange>
          </w:rPr>
          <w:instrText xml:space="preserve"> PAGEREF _Toc45272373 \h </w:instrText>
        </w:r>
        <w:r w:rsidRPr="00C12AB1">
          <w:rPr>
            <w:rFonts w:ascii="Ebrima" w:hAnsi="Ebrima"/>
            <w:webHidden/>
            <w:rPrChange w:id="217" w:author="Vinicius Franco" w:date="2020-07-10T11:19:00Z">
              <w:rPr>
                <w:webHidden/>
              </w:rPr>
            </w:rPrChange>
          </w:rPr>
        </w:r>
      </w:ins>
      <w:r w:rsidRPr="00C12AB1">
        <w:rPr>
          <w:rFonts w:ascii="Ebrima" w:hAnsi="Ebrima"/>
          <w:webHidden/>
          <w:rPrChange w:id="218" w:author="Vinicius Franco" w:date="2020-07-10T11:19:00Z">
            <w:rPr>
              <w:webHidden/>
            </w:rPr>
          </w:rPrChange>
        </w:rPr>
        <w:fldChar w:fldCharType="separate"/>
      </w:r>
      <w:ins w:id="219" w:author="Vinicius Franco" w:date="2020-07-10T11:19:00Z">
        <w:r w:rsidRPr="00C12AB1">
          <w:rPr>
            <w:rFonts w:ascii="Ebrima" w:hAnsi="Ebrima"/>
            <w:webHidden/>
            <w:rPrChange w:id="220" w:author="Vinicius Franco" w:date="2020-07-10T11:19:00Z">
              <w:rPr>
                <w:webHidden/>
              </w:rPr>
            </w:rPrChange>
          </w:rPr>
          <w:t>51</w:t>
        </w:r>
        <w:r w:rsidRPr="00C12AB1">
          <w:rPr>
            <w:rFonts w:ascii="Ebrima" w:hAnsi="Ebrima"/>
            <w:webHidden/>
            <w:rPrChange w:id="221" w:author="Vinicius Franco" w:date="2020-07-10T11:19:00Z">
              <w:rPr>
                <w:webHidden/>
              </w:rPr>
            </w:rPrChange>
          </w:rPr>
          <w:fldChar w:fldCharType="end"/>
        </w:r>
        <w:r w:rsidRPr="00C12AB1">
          <w:rPr>
            <w:rStyle w:val="Hyperlink"/>
            <w:rFonts w:ascii="Ebrima" w:hAnsi="Ebrima"/>
            <w:rPrChange w:id="222" w:author="Vinicius Franco" w:date="2020-07-10T11:19:00Z">
              <w:rPr>
                <w:rStyle w:val="Hyperlink"/>
              </w:rPr>
            </w:rPrChange>
          </w:rPr>
          <w:fldChar w:fldCharType="end"/>
        </w:r>
      </w:ins>
    </w:p>
    <w:p w14:paraId="5E0B2EAC" w14:textId="6B4A2B17" w:rsidR="00C12AB1" w:rsidRPr="00C12AB1" w:rsidRDefault="00C12AB1">
      <w:pPr>
        <w:pStyle w:val="Sumrio1"/>
        <w:rPr>
          <w:ins w:id="223" w:author="Vinicius Franco" w:date="2020-07-10T11:19:00Z"/>
          <w:rFonts w:ascii="Ebrima" w:eastAsiaTheme="minorEastAsia" w:hAnsi="Ebrima" w:cstheme="minorBidi"/>
          <w:b w:val="0"/>
          <w:smallCaps w:val="0"/>
          <w:sz w:val="22"/>
          <w:szCs w:val="22"/>
          <w:rPrChange w:id="224" w:author="Vinicius Franco" w:date="2020-07-10T11:19:00Z">
            <w:rPr>
              <w:ins w:id="225" w:author="Vinicius Franco" w:date="2020-07-10T11:19:00Z"/>
              <w:rFonts w:asciiTheme="minorHAnsi" w:eastAsiaTheme="minorEastAsia" w:hAnsiTheme="minorHAnsi" w:cstheme="minorBidi"/>
              <w:b w:val="0"/>
              <w:smallCaps w:val="0"/>
              <w:sz w:val="22"/>
              <w:szCs w:val="22"/>
            </w:rPr>
          </w:rPrChange>
        </w:rPr>
      </w:pPr>
      <w:ins w:id="226" w:author="Vinicius Franco" w:date="2020-07-10T11:19:00Z">
        <w:r w:rsidRPr="00C12AB1">
          <w:rPr>
            <w:rStyle w:val="Hyperlink"/>
            <w:rFonts w:ascii="Ebrima" w:hAnsi="Ebrima"/>
            <w:rPrChange w:id="227" w:author="Vinicius Franco" w:date="2020-07-10T11:19:00Z">
              <w:rPr>
                <w:rStyle w:val="Hyperlink"/>
              </w:rPr>
            </w:rPrChange>
          </w:rPr>
          <w:fldChar w:fldCharType="begin"/>
        </w:r>
        <w:r w:rsidRPr="00C12AB1">
          <w:rPr>
            <w:rStyle w:val="Hyperlink"/>
            <w:rFonts w:ascii="Ebrima" w:hAnsi="Ebrima"/>
            <w:rPrChange w:id="228" w:author="Vinicius Franco" w:date="2020-07-10T11:19:00Z">
              <w:rPr>
                <w:rStyle w:val="Hyperlink"/>
              </w:rPr>
            </w:rPrChange>
          </w:rPr>
          <w:instrText xml:space="preserve"> </w:instrText>
        </w:r>
        <w:r w:rsidRPr="00C12AB1">
          <w:rPr>
            <w:rFonts w:ascii="Ebrima" w:hAnsi="Ebrima"/>
            <w:rPrChange w:id="229" w:author="Vinicius Franco" w:date="2020-07-10T11:19:00Z">
              <w:rPr/>
            </w:rPrChange>
          </w:rPr>
          <w:instrText>HYPERLINK \l "_Toc45272374"</w:instrText>
        </w:r>
        <w:r w:rsidRPr="00C12AB1">
          <w:rPr>
            <w:rStyle w:val="Hyperlink"/>
            <w:rFonts w:ascii="Ebrima" w:hAnsi="Ebrima"/>
            <w:rPrChange w:id="230" w:author="Vinicius Franco" w:date="2020-07-10T11:19:00Z">
              <w:rPr>
                <w:rStyle w:val="Hyperlink"/>
              </w:rPr>
            </w:rPrChange>
          </w:rPr>
          <w:instrText xml:space="preserve"> </w:instrText>
        </w:r>
        <w:r w:rsidRPr="00C12AB1">
          <w:rPr>
            <w:rStyle w:val="Hyperlink"/>
            <w:rFonts w:ascii="Ebrima" w:hAnsi="Ebrima"/>
            <w:rPrChange w:id="231" w:author="Vinicius Franco" w:date="2020-07-10T11:19:00Z">
              <w:rPr>
                <w:rStyle w:val="Hyperlink"/>
              </w:rPr>
            </w:rPrChange>
          </w:rPr>
        </w:r>
        <w:r w:rsidRPr="00C12AB1">
          <w:rPr>
            <w:rStyle w:val="Hyperlink"/>
            <w:rFonts w:ascii="Ebrima" w:hAnsi="Ebrima"/>
            <w:rPrChange w:id="232" w:author="Vinicius Franco" w:date="2020-07-10T11:19:00Z">
              <w:rPr>
                <w:rStyle w:val="Hyperlink"/>
              </w:rPr>
            </w:rPrChange>
          </w:rPr>
          <w:fldChar w:fldCharType="separate"/>
        </w:r>
        <w:r w:rsidRPr="00C12AB1">
          <w:rPr>
            <w:rStyle w:val="Hyperlink"/>
            <w:rFonts w:ascii="Ebrima" w:hAnsi="Ebrima"/>
            <w:rPrChange w:id="233" w:author="Vinicius Franco" w:date="2020-07-10T11:19:00Z">
              <w:rPr>
                <w:rStyle w:val="Hyperlink"/>
                <w:rFonts w:ascii="Ebrima" w:hAnsi="Ebrima"/>
              </w:rPr>
            </w:rPrChange>
          </w:rPr>
          <w:t>CLÁUSULA XII – ASSEMBLEIA GERAL DE TITULARES DOS CRI</w:t>
        </w:r>
        <w:r w:rsidRPr="00C12AB1">
          <w:rPr>
            <w:rFonts w:ascii="Ebrima" w:hAnsi="Ebrima"/>
            <w:webHidden/>
            <w:rPrChange w:id="234" w:author="Vinicius Franco" w:date="2020-07-10T11:19:00Z">
              <w:rPr>
                <w:webHidden/>
              </w:rPr>
            </w:rPrChange>
          </w:rPr>
          <w:tab/>
        </w:r>
        <w:r w:rsidRPr="00C12AB1">
          <w:rPr>
            <w:rFonts w:ascii="Ebrima" w:hAnsi="Ebrima"/>
            <w:webHidden/>
            <w:rPrChange w:id="235" w:author="Vinicius Franco" w:date="2020-07-10T11:19:00Z">
              <w:rPr>
                <w:webHidden/>
              </w:rPr>
            </w:rPrChange>
          </w:rPr>
          <w:fldChar w:fldCharType="begin"/>
        </w:r>
        <w:r w:rsidRPr="00C12AB1">
          <w:rPr>
            <w:rFonts w:ascii="Ebrima" w:hAnsi="Ebrima"/>
            <w:webHidden/>
            <w:rPrChange w:id="236" w:author="Vinicius Franco" w:date="2020-07-10T11:19:00Z">
              <w:rPr>
                <w:webHidden/>
              </w:rPr>
            </w:rPrChange>
          </w:rPr>
          <w:instrText xml:space="preserve"> PAGEREF _Toc45272374 \h </w:instrText>
        </w:r>
        <w:r w:rsidRPr="00C12AB1">
          <w:rPr>
            <w:rFonts w:ascii="Ebrima" w:hAnsi="Ebrima"/>
            <w:webHidden/>
            <w:rPrChange w:id="237" w:author="Vinicius Franco" w:date="2020-07-10T11:19:00Z">
              <w:rPr>
                <w:webHidden/>
              </w:rPr>
            </w:rPrChange>
          </w:rPr>
        </w:r>
      </w:ins>
      <w:r w:rsidRPr="00C12AB1">
        <w:rPr>
          <w:rFonts w:ascii="Ebrima" w:hAnsi="Ebrima"/>
          <w:webHidden/>
          <w:rPrChange w:id="238" w:author="Vinicius Franco" w:date="2020-07-10T11:19:00Z">
            <w:rPr>
              <w:webHidden/>
            </w:rPr>
          </w:rPrChange>
        </w:rPr>
        <w:fldChar w:fldCharType="separate"/>
      </w:r>
      <w:ins w:id="239" w:author="Vinicius Franco" w:date="2020-07-10T11:19:00Z">
        <w:r w:rsidRPr="00C12AB1">
          <w:rPr>
            <w:rFonts w:ascii="Ebrima" w:hAnsi="Ebrima"/>
            <w:webHidden/>
            <w:rPrChange w:id="240" w:author="Vinicius Franco" w:date="2020-07-10T11:19:00Z">
              <w:rPr>
                <w:webHidden/>
              </w:rPr>
            </w:rPrChange>
          </w:rPr>
          <w:t>56</w:t>
        </w:r>
        <w:r w:rsidRPr="00C12AB1">
          <w:rPr>
            <w:rFonts w:ascii="Ebrima" w:hAnsi="Ebrima"/>
            <w:webHidden/>
            <w:rPrChange w:id="241" w:author="Vinicius Franco" w:date="2020-07-10T11:19:00Z">
              <w:rPr>
                <w:webHidden/>
              </w:rPr>
            </w:rPrChange>
          </w:rPr>
          <w:fldChar w:fldCharType="end"/>
        </w:r>
        <w:r w:rsidRPr="00C12AB1">
          <w:rPr>
            <w:rStyle w:val="Hyperlink"/>
            <w:rFonts w:ascii="Ebrima" w:hAnsi="Ebrima"/>
            <w:rPrChange w:id="242" w:author="Vinicius Franco" w:date="2020-07-10T11:19:00Z">
              <w:rPr>
                <w:rStyle w:val="Hyperlink"/>
              </w:rPr>
            </w:rPrChange>
          </w:rPr>
          <w:fldChar w:fldCharType="end"/>
        </w:r>
      </w:ins>
    </w:p>
    <w:p w14:paraId="6E0A7784" w14:textId="67A0D525" w:rsidR="00C12AB1" w:rsidRPr="00C12AB1" w:rsidRDefault="00C12AB1">
      <w:pPr>
        <w:pStyle w:val="Sumrio1"/>
        <w:rPr>
          <w:ins w:id="243" w:author="Vinicius Franco" w:date="2020-07-10T11:19:00Z"/>
          <w:rFonts w:ascii="Ebrima" w:eastAsiaTheme="minorEastAsia" w:hAnsi="Ebrima" w:cstheme="minorBidi"/>
          <w:b w:val="0"/>
          <w:smallCaps w:val="0"/>
          <w:sz w:val="22"/>
          <w:szCs w:val="22"/>
          <w:rPrChange w:id="244" w:author="Vinicius Franco" w:date="2020-07-10T11:19:00Z">
            <w:rPr>
              <w:ins w:id="245" w:author="Vinicius Franco" w:date="2020-07-10T11:19:00Z"/>
              <w:rFonts w:asciiTheme="minorHAnsi" w:eastAsiaTheme="minorEastAsia" w:hAnsiTheme="minorHAnsi" w:cstheme="minorBidi"/>
              <w:b w:val="0"/>
              <w:smallCaps w:val="0"/>
              <w:sz w:val="22"/>
              <w:szCs w:val="22"/>
            </w:rPr>
          </w:rPrChange>
        </w:rPr>
      </w:pPr>
      <w:ins w:id="246" w:author="Vinicius Franco" w:date="2020-07-10T11:19:00Z">
        <w:r w:rsidRPr="00C12AB1">
          <w:rPr>
            <w:rStyle w:val="Hyperlink"/>
            <w:rFonts w:ascii="Ebrima" w:hAnsi="Ebrima"/>
            <w:rPrChange w:id="247" w:author="Vinicius Franco" w:date="2020-07-10T11:19:00Z">
              <w:rPr>
                <w:rStyle w:val="Hyperlink"/>
              </w:rPr>
            </w:rPrChange>
          </w:rPr>
          <w:fldChar w:fldCharType="begin"/>
        </w:r>
        <w:r w:rsidRPr="00C12AB1">
          <w:rPr>
            <w:rStyle w:val="Hyperlink"/>
            <w:rFonts w:ascii="Ebrima" w:hAnsi="Ebrima"/>
            <w:rPrChange w:id="248" w:author="Vinicius Franco" w:date="2020-07-10T11:19:00Z">
              <w:rPr>
                <w:rStyle w:val="Hyperlink"/>
              </w:rPr>
            </w:rPrChange>
          </w:rPr>
          <w:instrText xml:space="preserve"> </w:instrText>
        </w:r>
        <w:r w:rsidRPr="00C12AB1">
          <w:rPr>
            <w:rFonts w:ascii="Ebrima" w:hAnsi="Ebrima"/>
            <w:rPrChange w:id="249" w:author="Vinicius Franco" w:date="2020-07-10T11:19:00Z">
              <w:rPr/>
            </w:rPrChange>
          </w:rPr>
          <w:instrText>HYPERLINK \l "_Toc45272375"</w:instrText>
        </w:r>
        <w:r w:rsidRPr="00C12AB1">
          <w:rPr>
            <w:rStyle w:val="Hyperlink"/>
            <w:rFonts w:ascii="Ebrima" w:hAnsi="Ebrima"/>
            <w:rPrChange w:id="250" w:author="Vinicius Franco" w:date="2020-07-10T11:19:00Z">
              <w:rPr>
                <w:rStyle w:val="Hyperlink"/>
              </w:rPr>
            </w:rPrChange>
          </w:rPr>
          <w:instrText xml:space="preserve"> </w:instrText>
        </w:r>
        <w:r w:rsidRPr="00C12AB1">
          <w:rPr>
            <w:rStyle w:val="Hyperlink"/>
            <w:rFonts w:ascii="Ebrima" w:hAnsi="Ebrima"/>
            <w:rPrChange w:id="251" w:author="Vinicius Franco" w:date="2020-07-10T11:19:00Z">
              <w:rPr>
                <w:rStyle w:val="Hyperlink"/>
              </w:rPr>
            </w:rPrChange>
          </w:rPr>
        </w:r>
        <w:r w:rsidRPr="00C12AB1">
          <w:rPr>
            <w:rStyle w:val="Hyperlink"/>
            <w:rFonts w:ascii="Ebrima" w:hAnsi="Ebrima"/>
            <w:rPrChange w:id="252" w:author="Vinicius Franco" w:date="2020-07-10T11:19:00Z">
              <w:rPr>
                <w:rStyle w:val="Hyperlink"/>
              </w:rPr>
            </w:rPrChange>
          </w:rPr>
          <w:fldChar w:fldCharType="separate"/>
        </w:r>
        <w:r w:rsidRPr="00C12AB1">
          <w:rPr>
            <w:rStyle w:val="Hyperlink"/>
            <w:rFonts w:ascii="Ebrima" w:hAnsi="Ebrima" w:cstheme="minorHAnsi"/>
            <w:rPrChange w:id="253" w:author="Vinicius Franco" w:date="2020-07-10T11:19:00Z">
              <w:rPr>
                <w:rStyle w:val="Hyperlink"/>
                <w:rFonts w:ascii="Ebrima" w:hAnsi="Ebrima" w:cstheme="minorHAnsi"/>
              </w:rPr>
            </w:rPrChange>
          </w:rPr>
          <w:t>CLÁUSULA XIII – LIQUIDAÇÃO DO PATRIMÔNIO SEPARADO</w:t>
        </w:r>
        <w:r w:rsidRPr="00C12AB1">
          <w:rPr>
            <w:rFonts w:ascii="Ebrima" w:hAnsi="Ebrima"/>
            <w:webHidden/>
            <w:rPrChange w:id="254" w:author="Vinicius Franco" w:date="2020-07-10T11:19:00Z">
              <w:rPr>
                <w:webHidden/>
              </w:rPr>
            </w:rPrChange>
          </w:rPr>
          <w:tab/>
        </w:r>
        <w:r w:rsidRPr="00C12AB1">
          <w:rPr>
            <w:rFonts w:ascii="Ebrima" w:hAnsi="Ebrima"/>
            <w:webHidden/>
            <w:rPrChange w:id="255" w:author="Vinicius Franco" w:date="2020-07-10T11:19:00Z">
              <w:rPr>
                <w:webHidden/>
              </w:rPr>
            </w:rPrChange>
          </w:rPr>
          <w:fldChar w:fldCharType="begin"/>
        </w:r>
        <w:r w:rsidRPr="00C12AB1">
          <w:rPr>
            <w:rFonts w:ascii="Ebrima" w:hAnsi="Ebrima"/>
            <w:webHidden/>
            <w:rPrChange w:id="256" w:author="Vinicius Franco" w:date="2020-07-10T11:19:00Z">
              <w:rPr>
                <w:webHidden/>
              </w:rPr>
            </w:rPrChange>
          </w:rPr>
          <w:instrText xml:space="preserve"> PAGEREF _Toc45272375 \h </w:instrText>
        </w:r>
        <w:r w:rsidRPr="00C12AB1">
          <w:rPr>
            <w:rFonts w:ascii="Ebrima" w:hAnsi="Ebrima"/>
            <w:webHidden/>
            <w:rPrChange w:id="257" w:author="Vinicius Franco" w:date="2020-07-10T11:19:00Z">
              <w:rPr>
                <w:webHidden/>
              </w:rPr>
            </w:rPrChange>
          </w:rPr>
        </w:r>
      </w:ins>
      <w:r w:rsidRPr="00C12AB1">
        <w:rPr>
          <w:rFonts w:ascii="Ebrima" w:hAnsi="Ebrima"/>
          <w:webHidden/>
          <w:rPrChange w:id="258" w:author="Vinicius Franco" w:date="2020-07-10T11:19:00Z">
            <w:rPr>
              <w:webHidden/>
            </w:rPr>
          </w:rPrChange>
        </w:rPr>
        <w:fldChar w:fldCharType="separate"/>
      </w:r>
      <w:ins w:id="259" w:author="Vinicius Franco" w:date="2020-07-10T11:19:00Z">
        <w:r w:rsidRPr="00C12AB1">
          <w:rPr>
            <w:rFonts w:ascii="Ebrima" w:hAnsi="Ebrima"/>
            <w:webHidden/>
            <w:rPrChange w:id="260" w:author="Vinicius Franco" w:date="2020-07-10T11:19:00Z">
              <w:rPr>
                <w:webHidden/>
              </w:rPr>
            </w:rPrChange>
          </w:rPr>
          <w:t>59</w:t>
        </w:r>
        <w:r w:rsidRPr="00C12AB1">
          <w:rPr>
            <w:rFonts w:ascii="Ebrima" w:hAnsi="Ebrima"/>
            <w:webHidden/>
            <w:rPrChange w:id="261" w:author="Vinicius Franco" w:date="2020-07-10T11:19:00Z">
              <w:rPr>
                <w:webHidden/>
              </w:rPr>
            </w:rPrChange>
          </w:rPr>
          <w:fldChar w:fldCharType="end"/>
        </w:r>
        <w:r w:rsidRPr="00C12AB1">
          <w:rPr>
            <w:rStyle w:val="Hyperlink"/>
            <w:rFonts w:ascii="Ebrima" w:hAnsi="Ebrima"/>
            <w:rPrChange w:id="262" w:author="Vinicius Franco" w:date="2020-07-10T11:19:00Z">
              <w:rPr>
                <w:rStyle w:val="Hyperlink"/>
              </w:rPr>
            </w:rPrChange>
          </w:rPr>
          <w:fldChar w:fldCharType="end"/>
        </w:r>
      </w:ins>
    </w:p>
    <w:p w14:paraId="2297E689" w14:textId="33F59EDD" w:rsidR="00C12AB1" w:rsidRPr="00C12AB1" w:rsidRDefault="00C12AB1">
      <w:pPr>
        <w:pStyle w:val="Sumrio1"/>
        <w:rPr>
          <w:ins w:id="263" w:author="Vinicius Franco" w:date="2020-07-10T11:19:00Z"/>
          <w:rFonts w:ascii="Ebrima" w:eastAsiaTheme="minorEastAsia" w:hAnsi="Ebrima" w:cstheme="minorBidi"/>
          <w:b w:val="0"/>
          <w:smallCaps w:val="0"/>
          <w:sz w:val="22"/>
          <w:szCs w:val="22"/>
          <w:rPrChange w:id="264" w:author="Vinicius Franco" w:date="2020-07-10T11:19:00Z">
            <w:rPr>
              <w:ins w:id="265" w:author="Vinicius Franco" w:date="2020-07-10T11:19:00Z"/>
              <w:rFonts w:asciiTheme="minorHAnsi" w:eastAsiaTheme="minorEastAsia" w:hAnsiTheme="minorHAnsi" w:cstheme="minorBidi"/>
              <w:b w:val="0"/>
              <w:smallCaps w:val="0"/>
              <w:sz w:val="22"/>
              <w:szCs w:val="22"/>
            </w:rPr>
          </w:rPrChange>
        </w:rPr>
      </w:pPr>
      <w:ins w:id="266" w:author="Vinicius Franco" w:date="2020-07-10T11:19:00Z">
        <w:r w:rsidRPr="00C12AB1">
          <w:rPr>
            <w:rStyle w:val="Hyperlink"/>
            <w:rFonts w:ascii="Ebrima" w:hAnsi="Ebrima"/>
            <w:rPrChange w:id="267" w:author="Vinicius Franco" w:date="2020-07-10T11:19:00Z">
              <w:rPr>
                <w:rStyle w:val="Hyperlink"/>
              </w:rPr>
            </w:rPrChange>
          </w:rPr>
          <w:fldChar w:fldCharType="begin"/>
        </w:r>
        <w:r w:rsidRPr="00C12AB1">
          <w:rPr>
            <w:rStyle w:val="Hyperlink"/>
            <w:rFonts w:ascii="Ebrima" w:hAnsi="Ebrima"/>
            <w:rPrChange w:id="268" w:author="Vinicius Franco" w:date="2020-07-10T11:19:00Z">
              <w:rPr>
                <w:rStyle w:val="Hyperlink"/>
              </w:rPr>
            </w:rPrChange>
          </w:rPr>
          <w:instrText xml:space="preserve"> </w:instrText>
        </w:r>
        <w:r w:rsidRPr="00C12AB1">
          <w:rPr>
            <w:rFonts w:ascii="Ebrima" w:hAnsi="Ebrima"/>
            <w:rPrChange w:id="269" w:author="Vinicius Franco" w:date="2020-07-10T11:19:00Z">
              <w:rPr/>
            </w:rPrChange>
          </w:rPr>
          <w:instrText>HYPERLINK \l "_Toc45272376"</w:instrText>
        </w:r>
        <w:r w:rsidRPr="00C12AB1">
          <w:rPr>
            <w:rStyle w:val="Hyperlink"/>
            <w:rFonts w:ascii="Ebrima" w:hAnsi="Ebrima"/>
            <w:rPrChange w:id="270" w:author="Vinicius Franco" w:date="2020-07-10T11:19:00Z">
              <w:rPr>
                <w:rStyle w:val="Hyperlink"/>
              </w:rPr>
            </w:rPrChange>
          </w:rPr>
          <w:instrText xml:space="preserve"> </w:instrText>
        </w:r>
        <w:r w:rsidRPr="00C12AB1">
          <w:rPr>
            <w:rStyle w:val="Hyperlink"/>
            <w:rFonts w:ascii="Ebrima" w:hAnsi="Ebrima"/>
            <w:rPrChange w:id="271" w:author="Vinicius Franco" w:date="2020-07-10T11:19:00Z">
              <w:rPr>
                <w:rStyle w:val="Hyperlink"/>
              </w:rPr>
            </w:rPrChange>
          </w:rPr>
        </w:r>
        <w:r w:rsidRPr="00C12AB1">
          <w:rPr>
            <w:rStyle w:val="Hyperlink"/>
            <w:rFonts w:ascii="Ebrima" w:hAnsi="Ebrima"/>
            <w:rPrChange w:id="272" w:author="Vinicius Franco" w:date="2020-07-10T11:19:00Z">
              <w:rPr>
                <w:rStyle w:val="Hyperlink"/>
              </w:rPr>
            </w:rPrChange>
          </w:rPr>
          <w:fldChar w:fldCharType="separate"/>
        </w:r>
        <w:r w:rsidRPr="00C12AB1">
          <w:rPr>
            <w:rStyle w:val="Hyperlink"/>
            <w:rFonts w:ascii="Ebrima" w:hAnsi="Ebrima" w:cstheme="minorHAnsi"/>
            <w:rPrChange w:id="273" w:author="Vinicius Franco" w:date="2020-07-10T11:19:00Z">
              <w:rPr>
                <w:rStyle w:val="Hyperlink"/>
                <w:rFonts w:ascii="Ebrima" w:hAnsi="Ebrima" w:cstheme="minorHAnsi"/>
              </w:rPr>
            </w:rPrChange>
          </w:rPr>
          <w:t>CLÁUSULA XIV – DESPESAS DO PATRIMÔNIO SEPARADO</w:t>
        </w:r>
        <w:r w:rsidRPr="00C12AB1">
          <w:rPr>
            <w:rFonts w:ascii="Ebrima" w:hAnsi="Ebrima"/>
            <w:webHidden/>
            <w:rPrChange w:id="274" w:author="Vinicius Franco" w:date="2020-07-10T11:19:00Z">
              <w:rPr>
                <w:webHidden/>
              </w:rPr>
            </w:rPrChange>
          </w:rPr>
          <w:tab/>
        </w:r>
        <w:r w:rsidRPr="00C12AB1">
          <w:rPr>
            <w:rFonts w:ascii="Ebrima" w:hAnsi="Ebrima"/>
            <w:webHidden/>
            <w:rPrChange w:id="275" w:author="Vinicius Franco" w:date="2020-07-10T11:19:00Z">
              <w:rPr>
                <w:webHidden/>
              </w:rPr>
            </w:rPrChange>
          </w:rPr>
          <w:fldChar w:fldCharType="begin"/>
        </w:r>
        <w:r w:rsidRPr="00C12AB1">
          <w:rPr>
            <w:rFonts w:ascii="Ebrima" w:hAnsi="Ebrima"/>
            <w:webHidden/>
            <w:rPrChange w:id="276" w:author="Vinicius Franco" w:date="2020-07-10T11:19:00Z">
              <w:rPr>
                <w:webHidden/>
              </w:rPr>
            </w:rPrChange>
          </w:rPr>
          <w:instrText xml:space="preserve"> PAGEREF _Toc45272376 \h </w:instrText>
        </w:r>
        <w:r w:rsidRPr="00C12AB1">
          <w:rPr>
            <w:rFonts w:ascii="Ebrima" w:hAnsi="Ebrima"/>
            <w:webHidden/>
            <w:rPrChange w:id="277" w:author="Vinicius Franco" w:date="2020-07-10T11:19:00Z">
              <w:rPr>
                <w:webHidden/>
              </w:rPr>
            </w:rPrChange>
          </w:rPr>
        </w:r>
      </w:ins>
      <w:r w:rsidRPr="00C12AB1">
        <w:rPr>
          <w:rFonts w:ascii="Ebrima" w:hAnsi="Ebrima"/>
          <w:webHidden/>
          <w:rPrChange w:id="278" w:author="Vinicius Franco" w:date="2020-07-10T11:19:00Z">
            <w:rPr>
              <w:webHidden/>
            </w:rPr>
          </w:rPrChange>
        </w:rPr>
        <w:fldChar w:fldCharType="separate"/>
      </w:r>
      <w:ins w:id="279" w:author="Vinicius Franco" w:date="2020-07-10T11:19:00Z">
        <w:r w:rsidRPr="00C12AB1">
          <w:rPr>
            <w:rFonts w:ascii="Ebrima" w:hAnsi="Ebrima"/>
            <w:webHidden/>
            <w:rPrChange w:id="280" w:author="Vinicius Franco" w:date="2020-07-10T11:19:00Z">
              <w:rPr>
                <w:webHidden/>
              </w:rPr>
            </w:rPrChange>
          </w:rPr>
          <w:t>61</w:t>
        </w:r>
        <w:r w:rsidRPr="00C12AB1">
          <w:rPr>
            <w:rFonts w:ascii="Ebrima" w:hAnsi="Ebrima"/>
            <w:webHidden/>
            <w:rPrChange w:id="281" w:author="Vinicius Franco" w:date="2020-07-10T11:19:00Z">
              <w:rPr>
                <w:webHidden/>
              </w:rPr>
            </w:rPrChange>
          </w:rPr>
          <w:fldChar w:fldCharType="end"/>
        </w:r>
        <w:r w:rsidRPr="00C12AB1">
          <w:rPr>
            <w:rStyle w:val="Hyperlink"/>
            <w:rFonts w:ascii="Ebrima" w:hAnsi="Ebrima"/>
            <w:rPrChange w:id="282" w:author="Vinicius Franco" w:date="2020-07-10T11:19:00Z">
              <w:rPr>
                <w:rStyle w:val="Hyperlink"/>
              </w:rPr>
            </w:rPrChange>
          </w:rPr>
          <w:fldChar w:fldCharType="end"/>
        </w:r>
      </w:ins>
    </w:p>
    <w:p w14:paraId="3873D8AE" w14:textId="6C0A0308" w:rsidR="00C12AB1" w:rsidRPr="00C12AB1" w:rsidRDefault="00C12AB1">
      <w:pPr>
        <w:pStyle w:val="Sumrio1"/>
        <w:rPr>
          <w:ins w:id="283" w:author="Vinicius Franco" w:date="2020-07-10T11:19:00Z"/>
          <w:rFonts w:ascii="Ebrima" w:eastAsiaTheme="minorEastAsia" w:hAnsi="Ebrima" w:cstheme="minorBidi"/>
          <w:b w:val="0"/>
          <w:smallCaps w:val="0"/>
          <w:sz w:val="22"/>
          <w:szCs w:val="22"/>
          <w:rPrChange w:id="284" w:author="Vinicius Franco" w:date="2020-07-10T11:19:00Z">
            <w:rPr>
              <w:ins w:id="285" w:author="Vinicius Franco" w:date="2020-07-10T11:19:00Z"/>
              <w:rFonts w:asciiTheme="minorHAnsi" w:eastAsiaTheme="minorEastAsia" w:hAnsiTheme="minorHAnsi" w:cstheme="minorBidi"/>
              <w:b w:val="0"/>
              <w:smallCaps w:val="0"/>
              <w:sz w:val="22"/>
              <w:szCs w:val="22"/>
            </w:rPr>
          </w:rPrChange>
        </w:rPr>
      </w:pPr>
      <w:ins w:id="286" w:author="Vinicius Franco" w:date="2020-07-10T11:19:00Z">
        <w:r w:rsidRPr="00C12AB1">
          <w:rPr>
            <w:rStyle w:val="Hyperlink"/>
            <w:rFonts w:ascii="Ebrima" w:hAnsi="Ebrima"/>
            <w:rPrChange w:id="287" w:author="Vinicius Franco" w:date="2020-07-10T11:19:00Z">
              <w:rPr>
                <w:rStyle w:val="Hyperlink"/>
              </w:rPr>
            </w:rPrChange>
          </w:rPr>
          <w:fldChar w:fldCharType="begin"/>
        </w:r>
        <w:r w:rsidRPr="00C12AB1">
          <w:rPr>
            <w:rStyle w:val="Hyperlink"/>
            <w:rFonts w:ascii="Ebrima" w:hAnsi="Ebrima"/>
            <w:rPrChange w:id="288" w:author="Vinicius Franco" w:date="2020-07-10T11:19:00Z">
              <w:rPr>
                <w:rStyle w:val="Hyperlink"/>
              </w:rPr>
            </w:rPrChange>
          </w:rPr>
          <w:instrText xml:space="preserve"> </w:instrText>
        </w:r>
        <w:r w:rsidRPr="00C12AB1">
          <w:rPr>
            <w:rFonts w:ascii="Ebrima" w:hAnsi="Ebrima"/>
            <w:rPrChange w:id="289" w:author="Vinicius Franco" w:date="2020-07-10T11:19:00Z">
              <w:rPr/>
            </w:rPrChange>
          </w:rPr>
          <w:instrText>HYPERLINK \l "_Toc45272377"</w:instrText>
        </w:r>
        <w:r w:rsidRPr="00C12AB1">
          <w:rPr>
            <w:rStyle w:val="Hyperlink"/>
            <w:rFonts w:ascii="Ebrima" w:hAnsi="Ebrima"/>
            <w:rPrChange w:id="290" w:author="Vinicius Franco" w:date="2020-07-10T11:19:00Z">
              <w:rPr>
                <w:rStyle w:val="Hyperlink"/>
              </w:rPr>
            </w:rPrChange>
          </w:rPr>
          <w:instrText xml:space="preserve"> </w:instrText>
        </w:r>
        <w:r w:rsidRPr="00C12AB1">
          <w:rPr>
            <w:rStyle w:val="Hyperlink"/>
            <w:rFonts w:ascii="Ebrima" w:hAnsi="Ebrima"/>
            <w:rPrChange w:id="291" w:author="Vinicius Franco" w:date="2020-07-10T11:19:00Z">
              <w:rPr>
                <w:rStyle w:val="Hyperlink"/>
              </w:rPr>
            </w:rPrChange>
          </w:rPr>
        </w:r>
        <w:r w:rsidRPr="00C12AB1">
          <w:rPr>
            <w:rStyle w:val="Hyperlink"/>
            <w:rFonts w:ascii="Ebrima" w:hAnsi="Ebrima"/>
            <w:rPrChange w:id="292" w:author="Vinicius Franco" w:date="2020-07-10T11:19:00Z">
              <w:rPr>
                <w:rStyle w:val="Hyperlink"/>
              </w:rPr>
            </w:rPrChange>
          </w:rPr>
          <w:fldChar w:fldCharType="separate"/>
        </w:r>
        <w:r w:rsidRPr="00C12AB1">
          <w:rPr>
            <w:rStyle w:val="Hyperlink"/>
            <w:rFonts w:ascii="Ebrima" w:hAnsi="Ebrima" w:cstheme="minorHAnsi"/>
            <w:rPrChange w:id="293" w:author="Vinicius Franco" w:date="2020-07-10T11:19:00Z">
              <w:rPr>
                <w:rStyle w:val="Hyperlink"/>
                <w:rFonts w:ascii="Ebrima" w:hAnsi="Ebrima" w:cstheme="minorHAnsi"/>
              </w:rPr>
            </w:rPrChange>
          </w:rPr>
          <w:t>CLÁUSULA XV – COMUNICAÇÕES E PUBLICIDADE</w:t>
        </w:r>
        <w:r w:rsidRPr="00C12AB1">
          <w:rPr>
            <w:rFonts w:ascii="Ebrima" w:hAnsi="Ebrima"/>
            <w:webHidden/>
            <w:rPrChange w:id="294" w:author="Vinicius Franco" w:date="2020-07-10T11:19:00Z">
              <w:rPr>
                <w:webHidden/>
              </w:rPr>
            </w:rPrChange>
          </w:rPr>
          <w:tab/>
        </w:r>
        <w:r w:rsidRPr="00C12AB1">
          <w:rPr>
            <w:rFonts w:ascii="Ebrima" w:hAnsi="Ebrima"/>
            <w:webHidden/>
            <w:rPrChange w:id="295" w:author="Vinicius Franco" w:date="2020-07-10T11:19:00Z">
              <w:rPr>
                <w:webHidden/>
              </w:rPr>
            </w:rPrChange>
          </w:rPr>
          <w:fldChar w:fldCharType="begin"/>
        </w:r>
        <w:r w:rsidRPr="00C12AB1">
          <w:rPr>
            <w:rFonts w:ascii="Ebrima" w:hAnsi="Ebrima"/>
            <w:webHidden/>
            <w:rPrChange w:id="296" w:author="Vinicius Franco" w:date="2020-07-10T11:19:00Z">
              <w:rPr>
                <w:webHidden/>
              </w:rPr>
            </w:rPrChange>
          </w:rPr>
          <w:instrText xml:space="preserve"> PAGEREF _Toc45272377 \h </w:instrText>
        </w:r>
        <w:r w:rsidRPr="00C12AB1">
          <w:rPr>
            <w:rFonts w:ascii="Ebrima" w:hAnsi="Ebrima"/>
            <w:webHidden/>
            <w:rPrChange w:id="297" w:author="Vinicius Franco" w:date="2020-07-10T11:19:00Z">
              <w:rPr>
                <w:webHidden/>
              </w:rPr>
            </w:rPrChange>
          </w:rPr>
        </w:r>
      </w:ins>
      <w:r w:rsidRPr="00C12AB1">
        <w:rPr>
          <w:rFonts w:ascii="Ebrima" w:hAnsi="Ebrima"/>
          <w:webHidden/>
          <w:rPrChange w:id="298" w:author="Vinicius Franco" w:date="2020-07-10T11:19:00Z">
            <w:rPr>
              <w:webHidden/>
            </w:rPr>
          </w:rPrChange>
        </w:rPr>
        <w:fldChar w:fldCharType="separate"/>
      </w:r>
      <w:ins w:id="299" w:author="Vinicius Franco" w:date="2020-07-10T11:19:00Z">
        <w:r w:rsidRPr="00C12AB1">
          <w:rPr>
            <w:rFonts w:ascii="Ebrima" w:hAnsi="Ebrima"/>
            <w:webHidden/>
            <w:rPrChange w:id="300" w:author="Vinicius Franco" w:date="2020-07-10T11:19:00Z">
              <w:rPr>
                <w:webHidden/>
              </w:rPr>
            </w:rPrChange>
          </w:rPr>
          <w:t>64</w:t>
        </w:r>
        <w:r w:rsidRPr="00C12AB1">
          <w:rPr>
            <w:rFonts w:ascii="Ebrima" w:hAnsi="Ebrima"/>
            <w:webHidden/>
            <w:rPrChange w:id="301" w:author="Vinicius Franco" w:date="2020-07-10T11:19:00Z">
              <w:rPr>
                <w:webHidden/>
              </w:rPr>
            </w:rPrChange>
          </w:rPr>
          <w:fldChar w:fldCharType="end"/>
        </w:r>
        <w:r w:rsidRPr="00C12AB1">
          <w:rPr>
            <w:rStyle w:val="Hyperlink"/>
            <w:rFonts w:ascii="Ebrima" w:hAnsi="Ebrima"/>
            <w:rPrChange w:id="302" w:author="Vinicius Franco" w:date="2020-07-10T11:19:00Z">
              <w:rPr>
                <w:rStyle w:val="Hyperlink"/>
              </w:rPr>
            </w:rPrChange>
          </w:rPr>
          <w:fldChar w:fldCharType="end"/>
        </w:r>
      </w:ins>
    </w:p>
    <w:p w14:paraId="4F4C6CEB" w14:textId="72CAE73E" w:rsidR="00C12AB1" w:rsidRPr="00C12AB1" w:rsidRDefault="00C12AB1">
      <w:pPr>
        <w:pStyle w:val="Sumrio1"/>
        <w:rPr>
          <w:ins w:id="303" w:author="Vinicius Franco" w:date="2020-07-10T11:19:00Z"/>
          <w:rFonts w:ascii="Ebrima" w:eastAsiaTheme="minorEastAsia" w:hAnsi="Ebrima" w:cstheme="minorBidi"/>
          <w:b w:val="0"/>
          <w:smallCaps w:val="0"/>
          <w:sz w:val="22"/>
          <w:szCs w:val="22"/>
          <w:rPrChange w:id="304" w:author="Vinicius Franco" w:date="2020-07-10T11:19:00Z">
            <w:rPr>
              <w:ins w:id="305" w:author="Vinicius Franco" w:date="2020-07-10T11:19:00Z"/>
              <w:rFonts w:asciiTheme="minorHAnsi" w:eastAsiaTheme="minorEastAsia" w:hAnsiTheme="minorHAnsi" w:cstheme="minorBidi"/>
              <w:b w:val="0"/>
              <w:smallCaps w:val="0"/>
              <w:sz w:val="22"/>
              <w:szCs w:val="22"/>
            </w:rPr>
          </w:rPrChange>
        </w:rPr>
      </w:pPr>
      <w:ins w:id="306" w:author="Vinicius Franco" w:date="2020-07-10T11:19:00Z">
        <w:r w:rsidRPr="00C12AB1">
          <w:rPr>
            <w:rStyle w:val="Hyperlink"/>
            <w:rFonts w:ascii="Ebrima" w:hAnsi="Ebrima"/>
            <w:rPrChange w:id="307" w:author="Vinicius Franco" w:date="2020-07-10T11:19:00Z">
              <w:rPr>
                <w:rStyle w:val="Hyperlink"/>
              </w:rPr>
            </w:rPrChange>
          </w:rPr>
          <w:fldChar w:fldCharType="begin"/>
        </w:r>
        <w:r w:rsidRPr="00C12AB1">
          <w:rPr>
            <w:rStyle w:val="Hyperlink"/>
            <w:rFonts w:ascii="Ebrima" w:hAnsi="Ebrima"/>
            <w:rPrChange w:id="308" w:author="Vinicius Franco" w:date="2020-07-10T11:19:00Z">
              <w:rPr>
                <w:rStyle w:val="Hyperlink"/>
              </w:rPr>
            </w:rPrChange>
          </w:rPr>
          <w:instrText xml:space="preserve"> </w:instrText>
        </w:r>
        <w:r w:rsidRPr="00C12AB1">
          <w:rPr>
            <w:rFonts w:ascii="Ebrima" w:hAnsi="Ebrima"/>
            <w:rPrChange w:id="309" w:author="Vinicius Franco" w:date="2020-07-10T11:19:00Z">
              <w:rPr/>
            </w:rPrChange>
          </w:rPr>
          <w:instrText>HYPERLINK \l "_Toc45272378"</w:instrText>
        </w:r>
        <w:r w:rsidRPr="00C12AB1">
          <w:rPr>
            <w:rStyle w:val="Hyperlink"/>
            <w:rFonts w:ascii="Ebrima" w:hAnsi="Ebrima"/>
            <w:rPrChange w:id="310" w:author="Vinicius Franco" w:date="2020-07-10T11:19:00Z">
              <w:rPr>
                <w:rStyle w:val="Hyperlink"/>
              </w:rPr>
            </w:rPrChange>
          </w:rPr>
          <w:instrText xml:space="preserve"> </w:instrText>
        </w:r>
        <w:r w:rsidRPr="00C12AB1">
          <w:rPr>
            <w:rStyle w:val="Hyperlink"/>
            <w:rFonts w:ascii="Ebrima" w:hAnsi="Ebrima"/>
            <w:rPrChange w:id="311" w:author="Vinicius Franco" w:date="2020-07-10T11:19:00Z">
              <w:rPr>
                <w:rStyle w:val="Hyperlink"/>
              </w:rPr>
            </w:rPrChange>
          </w:rPr>
        </w:r>
        <w:r w:rsidRPr="00C12AB1">
          <w:rPr>
            <w:rStyle w:val="Hyperlink"/>
            <w:rFonts w:ascii="Ebrima" w:hAnsi="Ebrima"/>
            <w:rPrChange w:id="312" w:author="Vinicius Franco" w:date="2020-07-10T11:19:00Z">
              <w:rPr>
                <w:rStyle w:val="Hyperlink"/>
              </w:rPr>
            </w:rPrChange>
          </w:rPr>
          <w:fldChar w:fldCharType="separate"/>
        </w:r>
        <w:r w:rsidRPr="00C12AB1">
          <w:rPr>
            <w:rStyle w:val="Hyperlink"/>
            <w:rFonts w:ascii="Ebrima" w:hAnsi="Ebrima" w:cstheme="minorHAnsi"/>
            <w:rPrChange w:id="313" w:author="Vinicius Franco" w:date="2020-07-10T11:19:00Z">
              <w:rPr>
                <w:rStyle w:val="Hyperlink"/>
                <w:rFonts w:ascii="Ebrima" w:hAnsi="Ebrima" w:cstheme="minorHAnsi"/>
              </w:rPr>
            </w:rPrChange>
          </w:rPr>
          <w:t>CLÁUSULA XVI – TRATAMENTO TRIBUTÁRIO APLICÁVEL AOS INVESTIDORES</w:t>
        </w:r>
        <w:r w:rsidRPr="00C12AB1">
          <w:rPr>
            <w:rFonts w:ascii="Ebrima" w:hAnsi="Ebrima"/>
            <w:webHidden/>
            <w:rPrChange w:id="314" w:author="Vinicius Franco" w:date="2020-07-10T11:19:00Z">
              <w:rPr>
                <w:webHidden/>
              </w:rPr>
            </w:rPrChange>
          </w:rPr>
          <w:tab/>
        </w:r>
        <w:r w:rsidRPr="00C12AB1">
          <w:rPr>
            <w:rFonts w:ascii="Ebrima" w:hAnsi="Ebrima"/>
            <w:webHidden/>
            <w:rPrChange w:id="315" w:author="Vinicius Franco" w:date="2020-07-10T11:19:00Z">
              <w:rPr>
                <w:webHidden/>
              </w:rPr>
            </w:rPrChange>
          </w:rPr>
          <w:fldChar w:fldCharType="begin"/>
        </w:r>
        <w:r w:rsidRPr="00C12AB1">
          <w:rPr>
            <w:rFonts w:ascii="Ebrima" w:hAnsi="Ebrima"/>
            <w:webHidden/>
            <w:rPrChange w:id="316" w:author="Vinicius Franco" w:date="2020-07-10T11:19:00Z">
              <w:rPr>
                <w:webHidden/>
              </w:rPr>
            </w:rPrChange>
          </w:rPr>
          <w:instrText xml:space="preserve"> PAGEREF _Toc45272378 \h </w:instrText>
        </w:r>
        <w:r w:rsidRPr="00C12AB1">
          <w:rPr>
            <w:rFonts w:ascii="Ebrima" w:hAnsi="Ebrima"/>
            <w:webHidden/>
            <w:rPrChange w:id="317" w:author="Vinicius Franco" w:date="2020-07-10T11:19:00Z">
              <w:rPr>
                <w:webHidden/>
              </w:rPr>
            </w:rPrChange>
          </w:rPr>
        </w:r>
      </w:ins>
      <w:r w:rsidRPr="00C12AB1">
        <w:rPr>
          <w:rFonts w:ascii="Ebrima" w:hAnsi="Ebrima"/>
          <w:webHidden/>
          <w:rPrChange w:id="318" w:author="Vinicius Franco" w:date="2020-07-10T11:19:00Z">
            <w:rPr>
              <w:webHidden/>
            </w:rPr>
          </w:rPrChange>
        </w:rPr>
        <w:fldChar w:fldCharType="separate"/>
      </w:r>
      <w:ins w:id="319" w:author="Vinicius Franco" w:date="2020-07-10T11:19:00Z">
        <w:r w:rsidRPr="00C12AB1">
          <w:rPr>
            <w:rFonts w:ascii="Ebrima" w:hAnsi="Ebrima"/>
            <w:webHidden/>
            <w:rPrChange w:id="320" w:author="Vinicius Franco" w:date="2020-07-10T11:19:00Z">
              <w:rPr>
                <w:webHidden/>
              </w:rPr>
            </w:rPrChange>
          </w:rPr>
          <w:t>64</w:t>
        </w:r>
        <w:r w:rsidRPr="00C12AB1">
          <w:rPr>
            <w:rFonts w:ascii="Ebrima" w:hAnsi="Ebrima"/>
            <w:webHidden/>
            <w:rPrChange w:id="321" w:author="Vinicius Franco" w:date="2020-07-10T11:19:00Z">
              <w:rPr>
                <w:webHidden/>
              </w:rPr>
            </w:rPrChange>
          </w:rPr>
          <w:fldChar w:fldCharType="end"/>
        </w:r>
        <w:r w:rsidRPr="00C12AB1">
          <w:rPr>
            <w:rStyle w:val="Hyperlink"/>
            <w:rFonts w:ascii="Ebrima" w:hAnsi="Ebrima"/>
            <w:rPrChange w:id="322" w:author="Vinicius Franco" w:date="2020-07-10T11:19:00Z">
              <w:rPr>
                <w:rStyle w:val="Hyperlink"/>
              </w:rPr>
            </w:rPrChange>
          </w:rPr>
          <w:fldChar w:fldCharType="end"/>
        </w:r>
      </w:ins>
    </w:p>
    <w:p w14:paraId="41FB47D1" w14:textId="47B97D96" w:rsidR="00C12AB1" w:rsidRPr="00C12AB1" w:rsidRDefault="00C12AB1">
      <w:pPr>
        <w:pStyle w:val="Sumrio1"/>
        <w:rPr>
          <w:ins w:id="323" w:author="Vinicius Franco" w:date="2020-07-10T11:19:00Z"/>
          <w:rFonts w:ascii="Ebrima" w:eastAsiaTheme="minorEastAsia" w:hAnsi="Ebrima" w:cstheme="minorBidi"/>
          <w:b w:val="0"/>
          <w:smallCaps w:val="0"/>
          <w:sz w:val="22"/>
          <w:szCs w:val="22"/>
          <w:rPrChange w:id="324" w:author="Vinicius Franco" w:date="2020-07-10T11:19:00Z">
            <w:rPr>
              <w:ins w:id="325" w:author="Vinicius Franco" w:date="2020-07-10T11:19:00Z"/>
              <w:rFonts w:asciiTheme="minorHAnsi" w:eastAsiaTheme="minorEastAsia" w:hAnsiTheme="minorHAnsi" w:cstheme="minorBidi"/>
              <w:b w:val="0"/>
              <w:smallCaps w:val="0"/>
              <w:sz w:val="22"/>
              <w:szCs w:val="22"/>
            </w:rPr>
          </w:rPrChange>
        </w:rPr>
      </w:pPr>
      <w:ins w:id="326" w:author="Vinicius Franco" w:date="2020-07-10T11:19:00Z">
        <w:r w:rsidRPr="00C12AB1">
          <w:rPr>
            <w:rStyle w:val="Hyperlink"/>
            <w:rFonts w:ascii="Ebrima" w:hAnsi="Ebrima"/>
            <w:rPrChange w:id="327" w:author="Vinicius Franco" w:date="2020-07-10T11:19:00Z">
              <w:rPr>
                <w:rStyle w:val="Hyperlink"/>
              </w:rPr>
            </w:rPrChange>
          </w:rPr>
          <w:fldChar w:fldCharType="begin"/>
        </w:r>
        <w:r w:rsidRPr="00C12AB1">
          <w:rPr>
            <w:rStyle w:val="Hyperlink"/>
            <w:rFonts w:ascii="Ebrima" w:hAnsi="Ebrima"/>
            <w:rPrChange w:id="328" w:author="Vinicius Franco" w:date="2020-07-10T11:19:00Z">
              <w:rPr>
                <w:rStyle w:val="Hyperlink"/>
              </w:rPr>
            </w:rPrChange>
          </w:rPr>
          <w:instrText xml:space="preserve"> </w:instrText>
        </w:r>
        <w:r w:rsidRPr="00C12AB1">
          <w:rPr>
            <w:rFonts w:ascii="Ebrima" w:hAnsi="Ebrima"/>
            <w:rPrChange w:id="329" w:author="Vinicius Franco" w:date="2020-07-10T11:19:00Z">
              <w:rPr/>
            </w:rPrChange>
          </w:rPr>
          <w:instrText>HYPERLINK \l "_Toc45272379"</w:instrText>
        </w:r>
        <w:r w:rsidRPr="00C12AB1">
          <w:rPr>
            <w:rStyle w:val="Hyperlink"/>
            <w:rFonts w:ascii="Ebrima" w:hAnsi="Ebrima"/>
            <w:rPrChange w:id="330" w:author="Vinicius Franco" w:date="2020-07-10T11:19:00Z">
              <w:rPr>
                <w:rStyle w:val="Hyperlink"/>
              </w:rPr>
            </w:rPrChange>
          </w:rPr>
          <w:instrText xml:space="preserve"> </w:instrText>
        </w:r>
        <w:r w:rsidRPr="00C12AB1">
          <w:rPr>
            <w:rStyle w:val="Hyperlink"/>
            <w:rFonts w:ascii="Ebrima" w:hAnsi="Ebrima"/>
            <w:rPrChange w:id="331" w:author="Vinicius Franco" w:date="2020-07-10T11:19:00Z">
              <w:rPr>
                <w:rStyle w:val="Hyperlink"/>
              </w:rPr>
            </w:rPrChange>
          </w:rPr>
        </w:r>
        <w:r w:rsidRPr="00C12AB1">
          <w:rPr>
            <w:rStyle w:val="Hyperlink"/>
            <w:rFonts w:ascii="Ebrima" w:hAnsi="Ebrima"/>
            <w:rPrChange w:id="332" w:author="Vinicius Franco" w:date="2020-07-10T11:19:00Z">
              <w:rPr>
                <w:rStyle w:val="Hyperlink"/>
              </w:rPr>
            </w:rPrChange>
          </w:rPr>
          <w:fldChar w:fldCharType="separate"/>
        </w:r>
        <w:r w:rsidRPr="00C12AB1">
          <w:rPr>
            <w:rStyle w:val="Hyperlink"/>
            <w:rFonts w:ascii="Ebrima" w:hAnsi="Ebrima" w:cstheme="minorHAnsi"/>
            <w:rPrChange w:id="333" w:author="Vinicius Franco" w:date="2020-07-10T11:19:00Z">
              <w:rPr>
                <w:rStyle w:val="Hyperlink"/>
                <w:rFonts w:ascii="Ebrima" w:hAnsi="Ebrima" w:cstheme="minorHAnsi"/>
              </w:rPr>
            </w:rPrChange>
          </w:rPr>
          <w:t>CLÁUSULA XVII – FATORES DE RISCO</w:t>
        </w:r>
        <w:r w:rsidRPr="00C12AB1">
          <w:rPr>
            <w:rFonts w:ascii="Ebrima" w:hAnsi="Ebrima"/>
            <w:webHidden/>
            <w:rPrChange w:id="334" w:author="Vinicius Franco" w:date="2020-07-10T11:19:00Z">
              <w:rPr>
                <w:webHidden/>
              </w:rPr>
            </w:rPrChange>
          </w:rPr>
          <w:tab/>
        </w:r>
        <w:r w:rsidRPr="00C12AB1">
          <w:rPr>
            <w:rFonts w:ascii="Ebrima" w:hAnsi="Ebrima"/>
            <w:webHidden/>
            <w:rPrChange w:id="335" w:author="Vinicius Franco" w:date="2020-07-10T11:19:00Z">
              <w:rPr>
                <w:webHidden/>
              </w:rPr>
            </w:rPrChange>
          </w:rPr>
          <w:fldChar w:fldCharType="begin"/>
        </w:r>
        <w:r w:rsidRPr="00C12AB1">
          <w:rPr>
            <w:rFonts w:ascii="Ebrima" w:hAnsi="Ebrima"/>
            <w:webHidden/>
            <w:rPrChange w:id="336" w:author="Vinicius Franco" w:date="2020-07-10T11:19:00Z">
              <w:rPr>
                <w:webHidden/>
              </w:rPr>
            </w:rPrChange>
          </w:rPr>
          <w:instrText xml:space="preserve"> PAGEREF _Toc45272379 \h </w:instrText>
        </w:r>
        <w:r w:rsidRPr="00C12AB1">
          <w:rPr>
            <w:rFonts w:ascii="Ebrima" w:hAnsi="Ebrima"/>
            <w:webHidden/>
            <w:rPrChange w:id="337" w:author="Vinicius Franco" w:date="2020-07-10T11:19:00Z">
              <w:rPr>
                <w:webHidden/>
              </w:rPr>
            </w:rPrChange>
          </w:rPr>
        </w:r>
      </w:ins>
      <w:r w:rsidRPr="00C12AB1">
        <w:rPr>
          <w:rFonts w:ascii="Ebrima" w:hAnsi="Ebrima"/>
          <w:webHidden/>
          <w:rPrChange w:id="338" w:author="Vinicius Franco" w:date="2020-07-10T11:19:00Z">
            <w:rPr>
              <w:webHidden/>
            </w:rPr>
          </w:rPrChange>
        </w:rPr>
        <w:fldChar w:fldCharType="separate"/>
      </w:r>
      <w:ins w:id="339" w:author="Vinicius Franco" w:date="2020-07-10T11:19:00Z">
        <w:r w:rsidRPr="00C12AB1">
          <w:rPr>
            <w:rFonts w:ascii="Ebrima" w:hAnsi="Ebrima"/>
            <w:webHidden/>
            <w:rPrChange w:id="340" w:author="Vinicius Franco" w:date="2020-07-10T11:19:00Z">
              <w:rPr>
                <w:webHidden/>
              </w:rPr>
            </w:rPrChange>
          </w:rPr>
          <w:t>67</w:t>
        </w:r>
        <w:r w:rsidRPr="00C12AB1">
          <w:rPr>
            <w:rFonts w:ascii="Ebrima" w:hAnsi="Ebrima"/>
            <w:webHidden/>
            <w:rPrChange w:id="341" w:author="Vinicius Franco" w:date="2020-07-10T11:19:00Z">
              <w:rPr>
                <w:webHidden/>
              </w:rPr>
            </w:rPrChange>
          </w:rPr>
          <w:fldChar w:fldCharType="end"/>
        </w:r>
        <w:r w:rsidRPr="00C12AB1">
          <w:rPr>
            <w:rStyle w:val="Hyperlink"/>
            <w:rFonts w:ascii="Ebrima" w:hAnsi="Ebrima"/>
            <w:rPrChange w:id="342" w:author="Vinicius Franco" w:date="2020-07-10T11:19:00Z">
              <w:rPr>
                <w:rStyle w:val="Hyperlink"/>
              </w:rPr>
            </w:rPrChange>
          </w:rPr>
          <w:fldChar w:fldCharType="end"/>
        </w:r>
      </w:ins>
    </w:p>
    <w:p w14:paraId="5FFEEB99" w14:textId="09A85528" w:rsidR="00C12AB1" w:rsidRPr="00C12AB1" w:rsidRDefault="00C12AB1">
      <w:pPr>
        <w:pStyle w:val="Sumrio1"/>
        <w:rPr>
          <w:ins w:id="343" w:author="Vinicius Franco" w:date="2020-07-10T11:19:00Z"/>
          <w:rFonts w:ascii="Ebrima" w:eastAsiaTheme="minorEastAsia" w:hAnsi="Ebrima" w:cstheme="minorBidi"/>
          <w:b w:val="0"/>
          <w:smallCaps w:val="0"/>
          <w:sz w:val="22"/>
          <w:szCs w:val="22"/>
          <w:rPrChange w:id="344" w:author="Vinicius Franco" w:date="2020-07-10T11:19:00Z">
            <w:rPr>
              <w:ins w:id="345" w:author="Vinicius Franco" w:date="2020-07-10T11:19:00Z"/>
              <w:rFonts w:asciiTheme="minorHAnsi" w:eastAsiaTheme="minorEastAsia" w:hAnsiTheme="minorHAnsi" w:cstheme="minorBidi"/>
              <w:b w:val="0"/>
              <w:smallCaps w:val="0"/>
              <w:sz w:val="22"/>
              <w:szCs w:val="22"/>
            </w:rPr>
          </w:rPrChange>
        </w:rPr>
      </w:pPr>
      <w:ins w:id="346" w:author="Vinicius Franco" w:date="2020-07-10T11:19:00Z">
        <w:r w:rsidRPr="00C12AB1">
          <w:rPr>
            <w:rStyle w:val="Hyperlink"/>
            <w:rFonts w:ascii="Ebrima" w:hAnsi="Ebrima"/>
            <w:rPrChange w:id="347" w:author="Vinicius Franco" w:date="2020-07-10T11:19:00Z">
              <w:rPr>
                <w:rStyle w:val="Hyperlink"/>
              </w:rPr>
            </w:rPrChange>
          </w:rPr>
          <w:fldChar w:fldCharType="begin"/>
        </w:r>
        <w:r w:rsidRPr="00C12AB1">
          <w:rPr>
            <w:rStyle w:val="Hyperlink"/>
            <w:rFonts w:ascii="Ebrima" w:hAnsi="Ebrima"/>
            <w:rPrChange w:id="348" w:author="Vinicius Franco" w:date="2020-07-10T11:19:00Z">
              <w:rPr>
                <w:rStyle w:val="Hyperlink"/>
              </w:rPr>
            </w:rPrChange>
          </w:rPr>
          <w:instrText xml:space="preserve"> </w:instrText>
        </w:r>
        <w:r w:rsidRPr="00C12AB1">
          <w:rPr>
            <w:rFonts w:ascii="Ebrima" w:hAnsi="Ebrima"/>
            <w:rPrChange w:id="349" w:author="Vinicius Franco" w:date="2020-07-10T11:19:00Z">
              <w:rPr/>
            </w:rPrChange>
          </w:rPr>
          <w:instrText>HYPERLINK \l "_Toc45272380"</w:instrText>
        </w:r>
        <w:r w:rsidRPr="00C12AB1">
          <w:rPr>
            <w:rStyle w:val="Hyperlink"/>
            <w:rFonts w:ascii="Ebrima" w:hAnsi="Ebrima"/>
            <w:rPrChange w:id="350" w:author="Vinicius Franco" w:date="2020-07-10T11:19:00Z">
              <w:rPr>
                <w:rStyle w:val="Hyperlink"/>
              </w:rPr>
            </w:rPrChange>
          </w:rPr>
          <w:instrText xml:space="preserve"> </w:instrText>
        </w:r>
        <w:r w:rsidRPr="00C12AB1">
          <w:rPr>
            <w:rStyle w:val="Hyperlink"/>
            <w:rFonts w:ascii="Ebrima" w:hAnsi="Ebrima"/>
            <w:rPrChange w:id="351" w:author="Vinicius Franco" w:date="2020-07-10T11:19:00Z">
              <w:rPr>
                <w:rStyle w:val="Hyperlink"/>
              </w:rPr>
            </w:rPrChange>
          </w:rPr>
        </w:r>
        <w:r w:rsidRPr="00C12AB1">
          <w:rPr>
            <w:rStyle w:val="Hyperlink"/>
            <w:rFonts w:ascii="Ebrima" w:hAnsi="Ebrima"/>
            <w:rPrChange w:id="352" w:author="Vinicius Franco" w:date="2020-07-10T11:19:00Z">
              <w:rPr>
                <w:rStyle w:val="Hyperlink"/>
              </w:rPr>
            </w:rPrChange>
          </w:rPr>
          <w:fldChar w:fldCharType="separate"/>
        </w:r>
        <w:r w:rsidRPr="00C12AB1">
          <w:rPr>
            <w:rStyle w:val="Hyperlink"/>
            <w:rFonts w:ascii="Ebrima" w:hAnsi="Ebrima" w:cstheme="minorHAnsi"/>
            <w:rPrChange w:id="353" w:author="Vinicius Franco" w:date="2020-07-10T11:19:00Z">
              <w:rPr>
                <w:rStyle w:val="Hyperlink"/>
                <w:rFonts w:ascii="Ebrima" w:hAnsi="Ebrima" w:cstheme="minorHAnsi"/>
              </w:rPr>
            </w:rPrChange>
          </w:rPr>
          <w:t>CLÁUSULA XVIII – CLASSIFICAÇÃO DE RISCO</w:t>
        </w:r>
        <w:r w:rsidRPr="00C12AB1">
          <w:rPr>
            <w:rFonts w:ascii="Ebrima" w:hAnsi="Ebrima"/>
            <w:webHidden/>
            <w:rPrChange w:id="354" w:author="Vinicius Franco" w:date="2020-07-10T11:19:00Z">
              <w:rPr>
                <w:webHidden/>
              </w:rPr>
            </w:rPrChange>
          </w:rPr>
          <w:tab/>
        </w:r>
        <w:r w:rsidRPr="00C12AB1">
          <w:rPr>
            <w:rFonts w:ascii="Ebrima" w:hAnsi="Ebrima"/>
            <w:webHidden/>
            <w:rPrChange w:id="355" w:author="Vinicius Franco" w:date="2020-07-10T11:19:00Z">
              <w:rPr>
                <w:webHidden/>
              </w:rPr>
            </w:rPrChange>
          </w:rPr>
          <w:fldChar w:fldCharType="begin"/>
        </w:r>
        <w:r w:rsidRPr="00C12AB1">
          <w:rPr>
            <w:rFonts w:ascii="Ebrima" w:hAnsi="Ebrima"/>
            <w:webHidden/>
            <w:rPrChange w:id="356" w:author="Vinicius Franco" w:date="2020-07-10T11:19:00Z">
              <w:rPr>
                <w:webHidden/>
              </w:rPr>
            </w:rPrChange>
          </w:rPr>
          <w:instrText xml:space="preserve"> PAGEREF _Toc45272380 \h </w:instrText>
        </w:r>
        <w:r w:rsidRPr="00C12AB1">
          <w:rPr>
            <w:rFonts w:ascii="Ebrima" w:hAnsi="Ebrima"/>
            <w:webHidden/>
            <w:rPrChange w:id="357" w:author="Vinicius Franco" w:date="2020-07-10T11:19:00Z">
              <w:rPr>
                <w:webHidden/>
              </w:rPr>
            </w:rPrChange>
          </w:rPr>
        </w:r>
      </w:ins>
      <w:r w:rsidRPr="00C12AB1">
        <w:rPr>
          <w:rFonts w:ascii="Ebrima" w:hAnsi="Ebrima"/>
          <w:webHidden/>
          <w:rPrChange w:id="358" w:author="Vinicius Franco" w:date="2020-07-10T11:19:00Z">
            <w:rPr>
              <w:webHidden/>
            </w:rPr>
          </w:rPrChange>
        </w:rPr>
        <w:fldChar w:fldCharType="separate"/>
      </w:r>
      <w:ins w:id="359" w:author="Vinicius Franco" w:date="2020-07-10T11:19:00Z">
        <w:r w:rsidRPr="00C12AB1">
          <w:rPr>
            <w:rFonts w:ascii="Ebrima" w:hAnsi="Ebrima"/>
            <w:webHidden/>
            <w:rPrChange w:id="360" w:author="Vinicius Franco" w:date="2020-07-10T11:19:00Z">
              <w:rPr>
                <w:webHidden/>
              </w:rPr>
            </w:rPrChange>
          </w:rPr>
          <w:t>79</w:t>
        </w:r>
        <w:r w:rsidRPr="00C12AB1">
          <w:rPr>
            <w:rFonts w:ascii="Ebrima" w:hAnsi="Ebrima"/>
            <w:webHidden/>
            <w:rPrChange w:id="361" w:author="Vinicius Franco" w:date="2020-07-10T11:19:00Z">
              <w:rPr>
                <w:webHidden/>
              </w:rPr>
            </w:rPrChange>
          </w:rPr>
          <w:fldChar w:fldCharType="end"/>
        </w:r>
        <w:r w:rsidRPr="00C12AB1">
          <w:rPr>
            <w:rStyle w:val="Hyperlink"/>
            <w:rFonts w:ascii="Ebrima" w:hAnsi="Ebrima"/>
            <w:rPrChange w:id="362" w:author="Vinicius Franco" w:date="2020-07-10T11:19:00Z">
              <w:rPr>
                <w:rStyle w:val="Hyperlink"/>
              </w:rPr>
            </w:rPrChange>
          </w:rPr>
          <w:fldChar w:fldCharType="end"/>
        </w:r>
      </w:ins>
    </w:p>
    <w:p w14:paraId="51A14225" w14:textId="7407E847" w:rsidR="00C12AB1" w:rsidRPr="00C12AB1" w:rsidRDefault="00C12AB1">
      <w:pPr>
        <w:pStyle w:val="Sumrio1"/>
        <w:rPr>
          <w:ins w:id="363" w:author="Vinicius Franco" w:date="2020-07-10T11:19:00Z"/>
          <w:rFonts w:ascii="Ebrima" w:eastAsiaTheme="minorEastAsia" w:hAnsi="Ebrima" w:cstheme="minorBidi"/>
          <w:b w:val="0"/>
          <w:smallCaps w:val="0"/>
          <w:sz w:val="22"/>
          <w:szCs w:val="22"/>
          <w:rPrChange w:id="364" w:author="Vinicius Franco" w:date="2020-07-10T11:19:00Z">
            <w:rPr>
              <w:ins w:id="365" w:author="Vinicius Franco" w:date="2020-07-10T11:19:00Z"/>
              <w:rFonts w:asciiTheme="minorHAnsi" w:eastAsiaTheme="minorEastAsia" w:hAnsiTheme="minorHAnsi" w:cstheme="minorBidi"/>
              <w:b w:val="0"/>
              <w:smallCaps w:val="0"/>
              <w:sz w:val="22"/>
              <w:szCs w:val="22"/>
            </w:rPr>
          </w:rPrChange>
        </w:rPr>
      </w:pPr>
      <w:ins w:id="366" w:author="Vinicius Franco" w:date="2020-07-10T11:19:00Z">
        <w:r w:rsidRPr="00C12AB1">
          <w:rPr>
            <w:rStyle w:val="Hyperlink"/>
            <w:rFonts w:ascii="Ebrima" w:hAnsi="Ebrima"/>
            <w:rPrChange w:id="367" w:author="Vinicius Franco" w:date="2020-07-10T11:19:00Z">
              <w:rPr>
                <w:rStyle w:val="Hyperlink"/>
              </w:rPr>
            </w:rPrChange>
          </w:rPr>
          <w:fldChar w:fldCharType="begin"/>
        </w:r>
        <w:r w:rsidRPr="00C12AB1">
          <w:rPr>
            <w:rStyle w:val="Hyperlink"/>
            <w:rFonts w:ascii="Ebrima" w:hAnsi="Ebrima"/>
            <w:rPrChange w:id="368" w:author="Vinicius Franco" w:date="2020-07-10T11:19:00Z">
              <w:rPr>
                <w:rStyle w:val="Hyperlink"/>
              </w:rPr>
            </w:rPrChange>
          </w:rPr>
          <w:instrText xml:space="preserve"> </w:instrText>
        </w:r>
        <w:r w:rsidRPr="00C12AB1">
          <w:rPr>
            <w:rFonts w:ascii="Ebrima" w:hAnsi="Ebrima"/>
            <w:rPrChange w:id="369" w:author="Vinicius Franco" w:date="2020-07-10T11:19:00Z">
              <w:rPr/>
            </w:rPrChange>
          </w:rPr>
          <w:instrText>HYPERLINK \l "_Toc45272381"</w:instrText>
        </w:r>
        <w:r w:rsidRPr="00C12AB1">
          <w:rPr>
            <w:rStyle w:val="Hyperlink"/>
            <w:rFonts w:ascii="Ebrima" w:hAnsi="Ebrima"/>
            <w:rPrChange w:id="370" w:author="Vinicius Franco" w:date="2020-07-10T11:19:00Z">
              <w:rPr>
                <w:rStyle w:val="Hyperlink"/>
              </w:rPr>
            </w:rPrChange>
          </w:rPr>
          <w:instrText xml:space="preserve"> </w:instrText>
        </w:r>
        <w:r w:rsidRPr="00C12AB1">
          <w:rPr>
            <w:rStyle w:val="Hyperlink"/>
            <w:rFonts w:ascii="Ebrima" w:hAnsi="Ebrima"/>
            <w:rPrChange w:id="371" w:author="Vinicius Franco" w:date="2020-07-10T11:19:00Z">
              <w:rPr>
                <w:rStyle w:val="Hyperlink"/>
              </w:rPr>
            </w:rPrChange>
          </w:rPr>
        </w:r>
        <w:r w:rsidRPr="00C12AB1">
          <w:rPr>
            <w:rStyle w:val="Hyperlink"/>
            <w:rFonts w:ascii="Ebrima" w:hAnsi="Ebrima"/>
            <w:rPrChange w:id="372" w:author="Vinicius Franco" w:date="2020-07-10T11:19:00Z">
              <w:rPr>
                <w:rStyle w:val="Hyperlink"/>
              </w:rPr>
            </w:rPrChange>
          </w:rPr>
          <w:fldChar w:fldCharType="separate"/>
        </w:r>
        <w:r w:rsidRPr="00C12AB1">
          <w:rPr>
            <w:rStyle w:val="Hyperlink"/>
            <w:rFonts w:ascii="Ebrima" w:hAnsi="Ebrima" w:cstheme="minorHAnsi"/>
            <w:rPrChange w:id="373" w:author="Vinicius Franco" w:date="2020-07-10T11:19:00Z">
              <w:rPr>
                <w:rStyle w:val="Hyperlink"/>
                <w:rFonts w:ascii="Ebrima" w:hAnsi="Ebrima" w:cstheme="minorHAnsi"/>
              </w:rPr>
            </w:rPrChange>
          </w:rPr>
          <w:t>CLÁUSULA XIX – DISPOSIÇÕES GERAIS</w:t>
        </w:r>
        <w:r w:rsidRPr="00C12AB1">
          <w:rPr>
            <w:rFonts w:ascii="Ebrima" w:hAnsi="Ebrima"/>
            <w:webHidden/>
            <w:rPrChange w:id="374" w:author="Vinicius Franco" w:date="2020-07-10T11:19:00Z">
              <w:rPr>
                <w:webHidden/>
              </w:rPr>
            </w:rPrChange>
          </w:rPr>
          <w:tab/>
        </w:r>
        <w:r w:rsidRPr="00C12AB1">
          <w:rPr>
            <w:rFonts w:ascii="Ebrima" w:hAnsi="Ebrima"/>
            <w:webHidden/>
            <w:rPrChange w:id="375" w:author="Vinicius Franco" w:date="2020-07-10T11:19:00Z">
              <w:rPr>
                <w:webHidden/>
              </w:rPr>
            </w:rPrChange>
          </w:rPr>
          <w:fldChar w:fldCharType="begin"/>
        </w:r>
        <w:r w:rsidRPr="00C12AB1">
          <w:rPr>
            <w:rFonts w:ascii="Ebrima" w:hAnsi="Ebrima"/>
            <w:webHidden/>
            <w:rPrChange w:id="376" w:author="Vinicius Franco" w:date="2020-07-10T11:19:00Z">
              <w:rPr>
                <w:webHidden/>
              </w:rPr>
            </w:rPrChange>
          </w:rPr>
          <w:instrText xml:space="preserve"> PAGEREF _Toc45272381 \h </w:instrText>
        </w:r>
        <w:r w:rsidRPr="00C12AB1">
          <w:rPr>
            <w:rFonts w:ascii="Ebrima" w:hAnsi="Ebrima"/>
            <w:webHidden/>
            <w:rPrChange w:id="377" w:author="Vinicius Franco" w:date="2020-07-10T11:19:00Z">
              <w:rPr>
                <w:webHidden/>
              </w:rPr>
            </w:rPrChange>
          </w:rPr>
        </w:r>
      </w:ins>
      <w:r w:rsidRPr="00C12AB1">
        <w:rPr>
          <w:rFonts w:ascii="Ebrima" w:hAnsi="Ebrima"/>
          <w:webHidden/>
          <w:rPrChange w:id="378" w:author="Vinicius Franco" w:date="2020-07-10T11:19:00Z">
            <w:rPr>
              <w:webHidden/>
            </w:rPr>
          </w:rPrChange>
        </w:rPr>
        <w:fldChar w:fldCharType="separate"/>
      </w:r>
      <w:ins w:id="379" w:author="Vinicius Franco" w:date="2020-07-10T11:19:00Z">
        <w:r w:rsidRPr="00C12AB1">
          <w:rPr>
            <w:rFonts w:ascii="Ebrima" w:hAnsi="Ebrima"/>
            <w:webHidden/>
            <w:rPrChange w:id="380" w:author="Vinicius Franco" w:date="2020-07-10T11:19:00Z">
              <w:rPr>
                <w:webHidden/>
              </w:rPr>
            </w:rPrChange>
          </w:rPr>
          <w:t>79</w:t>
        </w:r>
        <w:r w:rsidRPr="00C12AB1">
          <w:rPr>
            <w:rFonts w:ascii="Ebrima" w:hAnsi="Ebrima"/>
            <w:webHidden/>
            <w:rPrChange w:id="381" w:author="Vinicius Franco" w:date="2020-07-10T11:19:00Z">
              <w:rPr>
                <w:webHidden/>
              </w:rPr>
            </w:rPrChange>
          </w:rPr>
          <w:fldChar w:fldCharType="end"/>
        </w:r>
        <w:r w:rsidRPr="00C12AB1">
          <w:rPr>
            <w:rStyle w:val="Hyperlink"/>
            <w:rFonts w:ascii="Ebrima" w:hAnsi="Ebrima"/>
            <w:rPrChange w:id="382" w:author="Vinicius Franco" w:date="2020-07-10T11:19:00Z">
              <w:rPr>
                <w:rStyle w:val="Hyperlink"/>
              </w:rPr>
            </w:rPrChange>
          </w:rPr>
          <w:fldChar w:fldCharType="end"/>
        </w:r>
      </w:ins>
    </w:p>
    <w:p w14:paraId="32735F0F" w14:textId="686E6D2A" w:rsidR="00C12AB1" w:rsidRPr="00C12AB1" w:rsidRDefault="00C12AB1">
      <w:pPr>
        <w:pStyle w:val="Sumrio1"/>
        <w:rPr>
          <w:ins w:id="383" w:author="Vinicius Franco" w:date="2020-07-10T11:19:00Z"/>
          <w:rFonts w:ascii="Ebrima" w:eastAsiaTheme="minorEastAsia" w:hAnsi="Ebrima" w:cstheme="minorBidi"/>
          <w:b w:val="0"/>
          <w:smallCaps w:val="0"/>
          <w:sz w:val="22"/>
          <w:szCs w:val="22"/>
          <w:rPrChange w:id="384" w:author="Vinicius Franco" w:date="2020-07-10T11:19:00Z">
            <w:rPr>
              <w:ins w:id="385" w:author="Vinicius Franco" w:date="2020-07-10T11:19:00Z"/>
              <w:rFonts w:asciiTheme="minorHAnsi" w:eastAsiaTheme="minorEastAsia" w:hAnsiTheme="minorHAnsi" w:cstheme="minorBidi"/>
              <w:b w:val="0"/>
              <w:smallCaps w:val="0"/>
              <w:sz w:val="22"/>
              <w:szCs w:val="22"/>
            </w:rPr>
          </w:rPrChange>
        </w:rPr>
      </w:pPr>
      <w:ins w:id="386" w:author="Vinicius Franco" w:date="2020-07-10T11:19:00Z">
        <w:r w:rsidRPr="00C12AB1">
          <w:rPr>
            <w:rStyle w:val="Hyperlink"/>
            <w:rFonts w:ascii="Ebrima" w:hAnsi="Ebrima"/>
            <w:rPrChange w:id="387" w:author="Vinicius Franco" w:date="2020-07-10T11:19:00Z">
              <w:rPr>
                <w:rStyle w:val="Hyperlink"/>
              </w:rPr>
            </w:rPrChange>
          </w:rPr>
          <w:fldChar w:fldCharType="begin"/>
        </w:r>
        <w:r w:rsidRPr="00C12AB1">
          <w:rPr>
            <w:rStyle w:val="Hyperlink"/>
            <w:rFonts w:ascii="Ebrima" w:hAnsi="Ebrima"/>
            <w:rPrChange w:id="388" w:author="Vinicius Franco" w:date="2020-07-10T11:19:00Z">
              <w:rPr>
                <w:rStyle w:val="Hyperlink"/>
              </w:rPr>
            </w:rPrChange>
          </w:rPr>
          <w:instrText xml:space="preserve"> </w:instrText>
        </w:r>
        <w:r w:rsidRPr="00C12AB1">
          <w:rPr>
            <w:rFonts w:ascii="Ebrima" w:hAnsi="Ebrima"/>
            <w:rPrChange w:id="389" w:author="Vinicius Franco" w:date="2020-07-10T11:19:00Z">
              <w:rPr/>
            </w:rPrChange>
          </w:rPr>
          <w:instrText>HYPERLINK \l "_Toc45272382"</w:instrText>
        </w:r>
        <w:r w:rsidRPr="00C12AB1">
          <w:rPr>
            <w:rStyle w:val="Hyperlink"/>
            <w:rFonts w:ascii="Ebrima" w:hAnsi="Ebrima"/>
            <w:rPrChange w:id="390" w:author="Vinicius Franco" w:date="2020-07-10T11:19:00Z">
              <w:rPr>
                <w:rStyle w:val="Hyperlink"/>
              </w:rPr>
            </w:rPrChange>
          </w:rPr>
          <w:instrText xml:space="preserve"> </w:instrText>
        </w:r>
        <w:r w:rsidRPr="00C12AB1">
          <w:rPr>
            <w:rStyle w:val="Hyperlink"/>
            <w:rFonts w:ascii="Ebrima" w:hAnsi="Ebrima"/>
            <w:rPrChange w:id="391" w:author="Vinicius Franco" w:date="2020-07-10T11:19:00Z">
              <w:rPr>
                <w:rStyle w:val="Hyperlink"/>
              </w:rPr>
            </w:rPrChange>
          </w:rPr>
        </w:r>
        <w:r w:rsidRPr="00C12AB1">
          <w:rPr>
            <w:rStyle w:val="Hyperlink"/>
            <w:rFonts w:ascii="Ebrima" w:hAnsi="Ebrima"/>
            <w:rPrChange w:id="392" w:author="Vinicius Franco" w:date="2020-07-10T11:19:00Z">
              <w:rPr>
                <w:rStyle w:val="Hyperlink"/>
              </w:rPr>
            </w:rPrChange>
          </w:rPr>
          <w:fldChar w:fldCharType="separate"/>
        </w:r>
        <w:r w:rsidRPr="00C12AB1">
          <w:rPr>
            <w:rStyle w:val="Hyperlink"/>
            <w:rFonts w:ascii="Ebrima" w:hAnsi="Ebrima" w:cstheme="minorHAnsi"/>
            <w:rPrChange w:id="393" w:author="Vinicius Franco" w:date="2020-07-10T11:19:00Z">
              <w:rPr>
                <w:rStyle w:val="Hyperlink"/>
                <w:rFonts w:ascii="Ebrima" w:hAnsi="Ebrima" w:cstheme="minorHAnsi"/>
              </w:rPr>
            </w:rPrChange>
          </w:rPr>
          <w:t>CLÁUSULA XX – LEI E SOLUÇÃO DE CONFLITOS</w:t>
        </w:r>
        <w:r w:rsidRPr="00C12AB1">
          <w:rPr>
            <w:rFonts w:ascii="Ebrima" w:hAnsi="Ebrima"/>
            <w:webHidden/>
            <w:rPrChange w:id="394" w:author="Vinicius Franco" w:date="2020-07-10T11:19:00Z">
              <w:rPr>
                <w:webHidden/>
              </w:rPr>
            </w:rPrChange>
          </w:rPr>
          <w:tab/>
        </w:r>
        <w:r w:rsidRPr="00C12AB1">
          <w:rPr>
            <w:rFonts w:ascii="Ebrima" w:hAnsi="Ebrima"/>
            <w:webHidden/>
            <w:rPrChange w:id="395" w:author="Vinicius Franco" w:date="2020-07-10T11:19:00Z">
              <w:rPr>
                <w:webHidden/>
              </w:rPr>
            </w:rPrChange>
          </w:rPr>
          <w:fldChar w:fldCharType="begin"/>
        </w:r>
        <w:r w:rsidRPr="00C12AB1">
          <w:rPr>
            <w:rFonts w:ascii="Ebrima" w:hAnsi="Ebrima"/>
            <w:webHidden/>
            <w:rPrChange w:id="396" w:author="Vinicius Franco" w:date="2020-07-10T11:19:00Z">
              <w:rPr>
                <w:webHidden/>
              </w:rPr>
            </w:rPrChange>
          </w:rPr>
          <w:instrText xml:space="preserve"> PAGEREF _Toc45272382 \h </w:instrText>
        </w:r>
        <w:r w:rsidRPr="00C12AB1">
          <w:rPr>
            <w:rFonts w:ascii="Ebrima" w:hAnsi="Ebrima"/>
            <w:webHidden/>
            <w:rPrChange w:id="397" w:author="Vinicius Franco" w:date="2020-07-10T11:19:00Z">
              <w:rPr>
                <w:webHidden/>
              </w:rPr>
            </w:rPrChange>
          </w:rPr>
        </w:r>
      </w:ins>
      <w:r w:rsidRPr="00C12AB1">
        <w:rPr>
          <w:rFonts w:ascii="Ebrima" w:hAnsi="Ebrima"/>
          <w:webHidden/>
          <w:rPrChange w:id="398" w:author="Vinicius Franco" w:date="2020-07-10T11:19:00Z">
            <w:rPr>
              <w:webHidden/>
            </w:rPr>
          </w:rPrChange>
        </w:rPr>
        <w:fldChar w:fldCharType="separate"/>
      </w:r>
      <w:ins w:id="399" w:author="Vinicius Franco" w:date="2020-07-10T11:19:00Z">
        <w:r w:rsidRPr="00C12AB1">
          <w:rPr>
            <w:rFonts w:ascii="Ebrima" w:hAnsi="Ebrima"/>
            <w:webHidden/>
            <w:rPrChange w:id="400" w:author="Vinicius Franco" w:date="2020-07-10T11:19:00Z">
              <w:rPr>
                <w:webHidden/>
              </w:rPr>
            </w:rPrChange>
          </w:rPr>
          <w:t>80</w:t>
        </w:r>
        <w:r w:rsidRPr="00C12AB1">
          <w:rPr>
            <w:rFonts w:ascii="Ebrima" w:hAnsi="Ebrima"/>
            <w:webHidden/>
            <w:rPrChange w:id="401" w:author="Vinicius Franco" w:date="2020-07-10T11:19:00Z">
              <w:rPr>
                <w:webHidden/>
              </w:rPr>
            </w:rPrChange>
          </w:rPr>
          <w:fldChar w:fldCharType="end"/>
        </w:r>
        <w:r w:rsidRPr="00C12AB1">
          <w:rPr>
            <w:rStyle w:val="Hyperlink"/>
            <w:rFonts w:ascii="Ebrima" w:hAnsi="Ebrima"/>
            <w:rPrChange w:id="402" w:author="Vinicius Franco" w:date="2020-07-10T11:19:00Z">
              <w:rPr>
                <w:rStyle w:val="Hyperlink"/>
              </w:rPr>
            </w:rPrChange>
          </w:rPr>
          <w:fldChar w:fldCharType="end"/>
        </w:r>
      </w:ins>
    </w:p>
    <w:p w14:paraId="0F127F38" w14:textId="7343775A" w:rsidR="00C12AB1" w:rsidRPr="00C12AB1" w:rsidRDefault="00C12AB1">
      <w:pPr>
        <w:pStyle w:val="Sumrio1"/>
        <w:rPr>
          <w:ins w:id="403" w:author="Vinicius Franco" w:date="2020-07-10T11:19:00Z"/>
          <w:rFonts w:ascii="Ebrima" w:eastAsiaTheme="minorEastAsia" w:hAnsi="Ebrima" w:cstheme="minorBidi"/>
          <w:b w:val="0"/>
          <w:smallCaps w:val="0"/>
          <w:sz w:val="22"/>
          <w:szCs w:val="22"/>
          <w:rPrChange w:id="404" w:author="Vinicius Franco" w:date="2020-07-10T11:19:00Z">
            <w:rPr>
              <w:ins w:id="405" w:author="Vinicius Franco" w:date="2020-07-10T11:19:00Z"/>
              <w:rFonts w:asciiTheme="minorHAnsi" w:eastAsiaTheme="minorEastAsia" w:hAnsiTheme="minorHAnsi" w:cstheme="minorBidi"/>
              <w:b w:val="0"/>
              <w:smallCaps w:val="0"/>
              <w:sz w:val="22"/>
              <w:szCs w:val="22"/>
            </w:rPr>
          </w:rPrChange>
        </w:rPr>
      </w:pPr>
      <w:ins w:id="406" w:author="Vinicius Franco" w:date="2020-07-10T11:19:00Z">
        <w:r w:rsidRPr="00C12AB1">
          <w:rPr>
            <w:rStyle w:val="Hyperlink"/>
            <w:rFonts w:ascii="Ebrima" w:hAnsi="Ebrima"/>
            <w:rPrChange w:id="407" w:author="Vinicius Franco" w:date="2020-07-10T11:19:00Z">
              <w:rPr>
                <w:rStyle w:val="Hyperlink"/>
              </w:rPr>
            </w:rPrChange>
          </w:rPr>
          <w:fldChar w:fldCharType="begin"/>
        </w:r>
        <w:r w:rsidRPr="00C12AB1">
          <w:rPr>
            <w:rStyle w:val="Hyperlink"/>
            <w:rFonts w:ascii="Ebrima" w:hAnsi="Ebrima"/>
            <w:rPrChange w:id="408" w:author="Vinicius Franco" w:date="2020-07-10T11:19:00Z">
              <w:rPr>
                <w:rStyle w:val="Hyperlink"/>
              </w:rPr>
            </w:rPrChange>
          </w:rPr>
          <w:instrText xml:space="preserve"> </w:instrText>
        </w:r>
        <w:r w:rsidRPr="00C12AB1">
          <w:rPr>
            <w:rFonts w:ascii="Ebrima" w:hAnsi="Ebrima"/>
            <w:rPrChange w:id="409" w:author="Vinicius Franco" w:date="2020-07-10T11:19:00Z">
              <w:rPr/>
            </w:rPrChange>
          </w:rPr>
          <w:instrText>HYPERLINK \l "_Toc45272383"</w:instrText>
        </w:r>
        <w:r w:rsidRPr="00C12AB1">
          <w:rPr>
            <w:rStyle w:val="Hyperlink"/>
            <w:rFonts w:ascii="Ebrima" w:hAnsi="Ebrima"/>
            <w:rPrChange w:id="410" w:author="Vinicius Franco" w:date="2020-07-10T11:19:00Z">
              <w:rPr>
                <w:rStyle w:val="Hyperlink"/>
              </w:rPr>
            </w:rPrChange>
          </w:rPr>
          <w:instrText xml:space="preserve"> </w:instrText>
        </w:r>
        <w:r w:rsidRPr="00C12AB1">
          <w:rPr>
            <w:rStyle w:val="Hyperlink"/>
            <w:rFonts w:ascii="Ebrima" w:hAnsi="Ebrima"/>
            <w:rPrChange w:id="411" w:author="Vinicius Franco" w:date="2020-07-10T11:19:00Z">
              <w:rPr>
                <w:rStyle w:val="Hyperlink"/>
              </w:rPr>
            </w:rPrChange>
          </w:rPr>
        </w:r>
        <w:r w:rsidRPr="00C12AB1">
          <w:rPr>
            <w:rStyle w:val="Hyperlink"/>
            <w:rFonts w:ascii="Ebrima" w:hAnsi="Ebrima"/>
            <w:rPrChange w:id="412" w:author="Vinicius Franco" w:date="2020-07-10T11:19:00Z">
              <w:rPr>
                <w:rStyle w:val="Hyperlink"/>
              </w:rPr>
            </w:rPrChange>
          </w:rPr>
          <w:fldChar w:fldCharType="separate"/>
        </w:r>
        <w:r w:rsidRPr="00C12AB1">
          <w:rPr>
            <w:rStyle w:val="Hyperlink"/>
            <w:rFonts w:ascii="Ebrima" w:hAnsi="Ebrima" w:cstheme="minorHAnsi"/>
            <w:rPrChange w:id="413" w:author="Vinicius Franco" w:date="2020-07-10T11:19:00Z">
              <w:rPr>
                <w:rStyle w:val="Hyperlink"/>
                <w:rFonts w:ascii="Ebrima" w:hAnsi="Ebrima" w:cstheme="minorHAnsi"/>
              </w:rPr>
            </w:rPrChange>
          </w:rPr>
          <w:t>CLÁUSULA XXI – ASSINATURA DIGITAL</w:t>
        </w:r>
        <w:r w:rsidRPr="00C12AB1">
          <w:rPr>
            <w:rFonts w:ascii="Ebrima" w:hAnsi="Ebrima"/>
            <w:webHidden/>
            <w:rPrChange w:id="414" w:author="Vinicius Franco" w:date="2020-07-10T11:19:00Z">
              <w:rPr>
                <w:webHidden/>
              </w:rPr>
            </w:rPrChange>
          </w:rPr>
          <w:tab/>
        </w:r>
        <w:r w:rsidRPr="00C12AB1">
          <w:rPr>
            <w:rFonts w:ascii="Ebrima" w:hAnsi="Ebrima"/>
            <w:webHidden/>
            <w:rPrChange w:id="415" w:author="Vinicius Franco" w:date="2020-07-10T11:19:00Z">
              <w:rPr>
                <w:webHidden/>
              </w:rPr>
            </w:rPrChange>
          </w:rPr>
          <w:fldChar w:fldCharType="begin"/>
        </w:r>
        <w:r w:rsidRPr="00C12AB1">
          <w:rPr>
            <w:rFonts w:ascii="Ebrima" w:hAnsi="Ebrima"/>
            <w:webHidden/>
            <w:rPrChange w:id="416" w:author="Vinicius Franco" w:date="2020-07-10T11:19:00Z">
              <w:rPr>
                <w:webHidden/>
              </w:rPr>
            </w:rPrChange>
          </w:rPr>
          <w:instrText xml:space="preserve"> PAGEREF _Toc45272383 \h </w:instrText>
        </w:r>
        <w:r w:rsidRPr="00C12AB1">
          <w:rPr>
            <w:rFonts w:ascii="Ebrima" w:hAnsi="Ebrima"/>
            <w:webHidden/>
            <w:rPrChange w:id="417" w:author="Vinicius Franco" w:date="2020-07-10T11:19:00Z">
              <w:rPr>
                <w:webHidden/>
              </w:rPr>
            </w:rPrChange>
          </w:rPr>
        </w:r>
      </w:ins>
      <w:r w:rsidRPr="00C12AB1">
        <w:rPr>
          <w:rFonts w:ascii="Ebrima" w:hAnsi="Ebrima"/>
          <w:webHidden/>
          <w:rPrChange w:id="418" w:author="Vinicius Franco" w:date="2020-07-10T11:19:00Z">
            <w:rPr>
              <w:webHidden/>
            </w:rPr>
          </w:rPrChange>
        </w:rPr>
        <w:fldChar w:fldCharType="separate"/>
      </w:r>
      <w:ins w:id="419" w:author="Vinicius Franco" w:date="2020-07-10T11:19:00Z">
        <w:r w:rsidRPr="00C12AB1">
          <w:rPr>
            <w:rFonts w:ascii="Ebrima" w:hAnsi="Ebrima"/>
            <w:webHidden/>
            <w:rPrChange w:id="420" w:author="Vinicius Franco" w:date="2020-07-10T11:19:00Z">
              <w:rPr>
                <w:webHidden/>
              </w:rPr>
            </w:rPrChange>
          </w:rPr>
          <w:t>82</w:t>
        </w:r>
        <w:r w:rsidRPr="00C12AB1">
          <w:rPr>
            <w:rFonts w:ascii="Ebrima" w:hAnsi="Ebrima"/>
            <w:webHidden/>
            <w:rPrChange w:id="421" w:author="Vinicius Franco" w:date="2020-07-10T11:19:00Z">
              <w:rPr>
                <w:webHidden/>
              </w:rPr>
            </w:rPrChange>
          </w:rPr>
          <w:fldChar w:fldCharType="end"/>
        </w:r>
        <w:r w:rsidRPr="00C12AB1">
          <w:rPr>
            <w:rStyle w:val="Hyperlink"/>
            <w:rFonts w:ascii="Ebrima" w:hAnsi="Ebrima"/>
            <w:rPrChange w:id="422" w:author="Vinicius Franco" w:date="2020-07-10T11:19:00Z">
              <w:rPr>
                <w:rStyle w:val="Hyperlink"/>
              </w:rPr>
            </w:rPrChange>
          </w:rPr>
          <w:fldChar w:fldCharType="end"/>
        </w:r>
      </w:ins>
    </w:p>
    <w:p w14:paraId="53A746BB" w14:textId="53FBA9F2" w:rsidR="00C12AB1" w:rsidRPr="00C12AB1" w:rsidRDefault="00C12AB1">
      <w:pPr>
        <w:pStyle w:val="Sumrio1"/>
        <w:rPr>
          <w:ins w:id="423" w:author="Vinicius Franco" w:date="2020-07-10T11:19:00Z"/>
          <w:rFonts w:ascii="Ebrima" w:eastAsiaTheme="minorEastAsia" w:hAnsi="Ebrima" w:cstheme="minorBidi"/>
          <w:b w:val="0"/>
          <w:smallCaps w:val="0"/>
          <w:sz w:val="22"/>
          <w:szCs w:val="22"/>
          <w:rPrChange w:id="424" w:author="Vinicius Franco" w:date="2020-07-10T11:19:00Z">
            <w:rPr>
              <w:ins w:id="425" w:author="Vinicius Franco" w:date="2020-07-10T11:19:00Z"/>
              <w:rFonts w:asciiTheme="minorHAnsi" w:eastAsiaTheme="minorEastAsia" w:hAnsiTheme="minorHAnsi" w:cstheme="minorBidi"/>
              <w:b w:val="0"/>
              <w:smallCaps w:val="0"/>
              <w:sz w:val="22"/>
              <w:szCs w:val="22"/>
            </w:rPr>
          </w:rPrChange>
        </w:rPr>
      </w:pPr>
      <w:ins w:id="426" w:author="Vinicius Franco" w:date="2020-07-10T11:19:00Z">
        <w:r w:rsidRPr="00C12AB1">
          <w:rPr>
            <w:rStyle w:val="Hyperlink"/>
            <w:rFonts w:ascii="Ebrima" w:hAnsi="Ebrima"/>
            <w:rPrChange w:id="427" w:author="Vinicius Franco" w:date="2020-07-10T11:19:00Z">
              <w:rPr>
                <w:rStyle w:val="Hyperlink"/>
              </w:rPr>
            </w:rPrChange>
          </w:rPr>
          <w:fldChar w:fldCharType="begin"/>
        </w:r>
        <w:r w:rsidRPr="00C12AB1">
          <w:rPr>
            <w:rStyle w:val="Hyperlink"/>
            <w:rFonts w:ascii="Ebrima" w:hAnsi="Ebrima"/>
            <w:rPrChange w:id="428" w:author="Vinicius Franco" w:date="2020-07-10T11:19:00Z">
              <w:rPr>
                <w:rStyle w:val="Hyperlink"/>
              </w:rPr>
            </w:rPrChange>
          </w:rPr>
          <w:instrText xml:space="preserve"> </w:instrText>
        </w:r>
        <w:r w:rsidRPr="00C12AB1">
          <w:rPr>
            <w:rFonts w:ascii="Ebrima" w:hAnsi="Ebrima"/>
            <w:rPrChange w:id="429" w:author="Vinicius Franco" w:date="2020-07-10T11:19:00Z">
              <w:rPr/>
            </w:rPrChange>
          </w:rPr>
          <w:instrText>HYPERLINK \l "_Toc45272384"</w:instrText>
        </w:r>
        <w:r w:rsidRPr="00C12AB1">
          <w:rPr>
            <w:rStyle w:val="Hyperlink"/>
            <w:rFonts w:ascii="Ebrima" w:hAnsi="Ebrima"/>
            <w:rPrChange w:id="430" w:author="Vinicius Franco" w:date="2020-07-10T11:19:00Z">
              <w:rPr>
                <w:rStyle w:val="Hyperlink"/>
              </w:rPr>
            </w:rPrChange>
          </w:rPr>
          <w:instrText xml:space="preserve"> </w:instrText>
        </w:r>
        <w:r w:rsidRPr="00C12AB1">
          <w:rPr>
            <w:rStyle w:val="Hyperlink"/>
            <w:rFonts w:ascii="Ebrima" w:hAnsi="Ebrima"/>
            <w:rPrChange w:id="431" w:author="Vinicius Franco" w:date="2020-07-10T11:19:00Z">
              <w:rPr>
                <w:rStyle w:val="Hyperlink"/>
              </w:rPr>
            </w:rPrChange>
          </w:rPr>
        </w:r>
        <w:r w:rsidRPr="00C12AB1">
          <w:rPr>
            <w:rStyle w:val="Hyperlink"/>
            <w:rFonts w:ascii="Ebrima" w:hAnsi="Ebrima"/>
            <w:rPrChange w:id="432" w:author="Vinicius Franco" w:date="2020-07-10T11:19:00Z">
              <w:rPr>
                <w:rStyle w:val="Hyperlink"/>
              </w:rPr>
            </w:rPrChange>
          </w:rPr>
          <w:fldChar w:fldCharType="separate"/>
        </w:r>
        <w:r w:rsidRPr="00C12AB1">
          <w:rPr>
            <w:rStyle w:val="Hyperlink"/>
            <w:rFonts w:ascii="Ebrima" w:hAnsi="Ebrima" w:cstheme="minorHAnsi"/>
            <w:rPrChange w:id="433" w:author="Vinicius Franco" w:date="2020-07-10T11:19:00Z">
              <w:rPr>
                <w:rStyle w:val="Hyperlink"/>
                <w:rFonts w:ascii="Ebrima" w:hAnsi="Ebrima" w:cstheme="minorHAnsi"/>
              </w:rPr>
            </w:rPrChange>
          </w:rPr>
          <w:t>ANEXO I</w:t>
        </w:r>
        <w:r w:rsidRPr="00C12AB1">
          <w:rPr>
            <w:rFonts w:ascii="Ebrima" w:hAnsi="Ebrima"/>
            <w:webHidden/>
            <w:rPrChange w:id="434" w:author="Vinicius Franco" w:date="2020-07-10T11:19:00Z">
              <w:rPr>
                <w:webHidden/>
              </w:rPr>
            </w:rPrChange>
          </w:rPr>
          <w:tab/>
        </w:r>
        <w:r w:rsidRPr="00C12AB1">
          <w:rPr>
            <w:rFonts w:ascii="Ebrima" w:hAnsi="Ebrima"/>
            <w:webHidden/>
            <w:rPrChange w:id="435" w:author="Vinicius Franco" w:date="2020-07-10T11:19:00Z">
              <w:rPr>
                <w:webHidden/>
              </w:rPr>
            </w:rPrChange>
          </w:rPr>
          <w:fldChar w:fldCharType="begin"/>
        </w:r>
        <w:r w:rsidRPr="00C12AB1">
          <w:rPr>
            <w:rFonts w:ascii="Ebrima" w:hAnsi="Ebrima"/>
            <w:webHidden/>
            <w:rPrChange w:id="436" w:author="Vinicius Franco" w:date="2020-07-10T11:19:00Z">
              <w:rPr>
                <w:webHidden/>
              </w:rPr>
            </w:rPrChange>
          </w:rPr>
          <w:instrText xml:space="preserve"> PAGEREF _Toc45272384 \h </w:instrText>
        </w:r>
        <w:r w:rsidRPr="00C12AB1">
          <w:rPr>
            <w:rFonts w:ascii="Ebrima" w:hAnsi="Ebrima"/>
            <w:webHidden/>
            <w:rPrChange w:id="437" w:author="Vinicius Franco" w:date="2020-07-10T11:19:00Z">
              <w:rPr>
                <w:webHidden/>
              </w:rPr>
            </w:rPrChange>
          </w:rPr>
        </w:r>
      </w:ins>
      <w:r w:rsidRPr="00C12AB1">
        <w:rPr>
          <w:rFonts w:ascii="Ebrima" w:hAnsi="Ebrima"/>
          <w:webHidden/>
          <w:rPrChange w:id="438" w:author="Vinicius Franco" w:date="2020-07-10T11:19:00Z">
            <w:rPr>
              <w:webHidden/>
            </w:rPr>
          </w:rPrChange>
        </w:rPr>
        <w:fldChar w:fldCharType="separate"/>
      </w:r>
      <w:ins w:id="439" w:author="Vinicius Franco" w:date="2020-07-10T11:19:00Z">
        <w:r w:rsidRPr="00C12AB1">
          <w:rPr>
            <w:rFonts w:ascii="Ebrima" w:hAnsi="Ebrima"/>
            <w:webHidden/>
            <w:rPrChange w:id="440" w:author="Vinicius Franco" w:date="2020-07-10T11:19:00Z">
              <w:rPr>
                <w:webHidden/>
              </w:rPr>
            </w:rPrChange>
          </w:rPr>
          <w:t>84</w:t>
        </w:r>
        <w:r w:rsidRPr="00C12AB1">
          <w:rPr>
            <w:rFonts w:ascii="Ebrima" w:hAnsi="Ebrima"/>
            <w:webHidden/>
            <w:rPrChange w:id="441" w:author="Vinicius Franco" w:date="2020-07-10T11:19:00Z">
              <w:rPr>
                <w:webHidden/>
              </w:rPr>
            </w:rPrChange>
          </w:rPr>
          <w:fldChar w:fldCharType="end"/>
        </w:r>
        <w:r w:rsidRPr="00C12AB1">
          <w:rPr>
            <w:rStyle w:val="Hyperlink"/>
            <w:rFonts w:ascii="Ebrima" w:hAnsi="Ebrima"/>
            <w:rPrChange w:id="442" w:author="Vinicius Franco" w:date="2020-07-10T11:19:00Z">
              <w:rPr>
                <w:rStyle w:val="Hyperlink"/>
              </w:rPr>
            </w:rPrChange>
          </w:rPr>
          <w:fldChar w:fldCharType="end"/>
        </w:r>
      </w:ins>
    </w:p>
    <w:p w14:paraId="53516766" w14:textId="66E5FF0A" w:rsidR="00C12AB1" w:rsidRPr="00C12AB1" w:rsidRDefault="00C12AB1">
      <w:pPr>
        <w:pStyle w:val="Sumrio1"/>
        <w:rPr>
          <w:ins w:id="443" w:author="Vinicius Franco" w:date="2020-07-10T11:19:00Z"/>
          <w:rFonts w:ascii="Ebrima" w:eastAsiaTheme="minorEastAsia" w:hAnsi="Ebrima" w:cstheme="minorBidi"/>
          <w:b w:val="0"/>
          <w:smallCaps w:val="0"/>
          <w:sz w:val="22"/>
          <w:szCs w:val="22"/>
          <w:rPrChange w:id="444" w:author="Vinicius Franco" w:date="2020-07-10T11:19:00Z">
            <w:rPr>
              <w:ins w:id="445" w:author="Vinicius Franco" w:date="2020-07-10T11:19:00Z"/>
              <w:rFonts w:asciiTheme="minorHAnsi" w:eastAsiaTheme="minorEastAsia" w:hAnsiTheme="minorHAnsi" w:cstheme="minorBidi"/>
              <w:b w:val="0"/>
              <w:smallCaps w:val="0"/>
              <w:sz w:val="22"/>
              <w:szCs w:val="22"/>
            </w:rPr>
          </w:rPrChange>
        </w:rPr>
      </w:pPr>
      <w:ins w:id="446" w:author="Vinicius Franco" w:date="2020-07-10T11:19:00Z">
        <w:r w:rsidRPr="00C12AB1">
          <w:rPr>
            <w:rStyle w:val="Hyperlink"/>
            <w:rFonts w:ascii="Ebrima" w:hAnsi="Ebrima"/>
            <w:rPrChange w:id="447" w:author="Vinicius Franco" w:date="2020-07-10T11:19:00Z">
              <w:rPr>
                <w:rStyle w:val="Hyperlink"/>
              </w:rPr>
            </w:rPrChange>
          </w:rPr>
          <w:fldChar w:fldCharType="begin"/>
        </w:r>
        <w:r w:rsidRPr="00C12AB1">
          <w:rPr>
            <w:rStyle w:val="Hyperlink"/>
            <w:rFonts w:ascii="Ebrima" w:hAnsi="Ebrima"/>
            <w:rPrChange w:id="448" w:author="Vinicius Franco" w:date="2020-07-10T11:19:00Z">
              <w:rPr>
                <w:rStyle w:val="Hyperlink"/>
              </w:rPr>
            </w:rPrChange>
          </w:rPr>
          <w:instrText xml:space="preserve"> </w:instrText>
        </w:r>
        <w:r w:rsidRPr="00C12AB1">
          <w:rPr>
            <w:rFonts w:ascii="Ebrima" w:hAnsi="Ebrima"/>
            <w:rPrChange w:id="449" w:author="Vinicius Franco" w:date="2020-07-10T11:19:00Z">
              <w:rPr/>
            </w:rPrChange>
          </w:rPr>
          <w:instrText>HYPERLINK \l "_Toc45272385"</w:instrText>
        </w:r>
        <w:r w:rsidRPr="00C12AB1">
          <w:rPr>
            <w:rStyle w:val="Hyperlink"/>
            <w:rFonts w:ascii="Ebrima" w:hAnsi="Ebrima"/>
            <w:rPrChange w:id="450" w:author="Vinicius Franco" w:date="2020-07-10T11:19:00Z">
              <w:rPr>
                <w:rStyle w:val="Hyperlink"/>
              </w:rPr>
            </w:rPrChange>
          </w:rPr>
          <w:instrText xml:space="preserve"> </w:instrText>
        </w:r>
        <w:r w:rsidRPr="00C12AB1">
          <w:rPr>
            <w:rStyle w:val="Hyperlink"/>
            <w:rFonts w:ascii="Ebrima" w:hAnsi="Ebrima"/>
            <w:rPrChange w:id="451" w:author="Vinicius Franco" w:date="2020-07-10T11:19:00Z">
              <w:rPr>
                <w:rStyle w:val="Hyperlink"/>
              </w:rPr>
            </w:rPrChange>
          </w:rPr>
        </w:r>
        <w:r w:rsidRPr="00C12AB1">
          <w:rPr>
            <w:rStyle w:val="Hyperlink"/>
            <w:rFonts w:ascii="Ebrima" w:hAnsi="Ebrima"/>
            <w:rPrChange w:id="452" w:author="Vinicius Franco" w:date="2020-07-10T11:19:00Z">
              <w:rPr>
                <w:rStyle w:val="Hyperlink"/>
              </w:rPr>
            </w:rPrChange>
          </w:rPr>
          <w:fldChar w:fldCharType="separate"/>
        </w:r>
        <w:r w:rsidRPr="00C12AB1">
          <w:rPr>
            <w:rStyle w:val="Hyperlink"/>
            <w:rFonts w:ascii="Ebrima" w:hAnsi="Ebrima" w:cstheme="minorHAnsi"/>
            <w:rPrChange w:id="453" w:author="Vinicius Franco" w:date="2020-07-10T11:19:00Z">
              <w:rPr>
                <w:rStyle w:val="Hyperlink"/>
                <w:rFonts w:ascii="Ebrima" w:hAnsi="Ebrima" w:cstheme="minorHAnsi"/>
              </w:rPr>
            </w:rPrChange>
          </w:rPr>
          <w:t>ANEXO II</w:t>
        </w:r>
        <w:r w:rsidRPr="00C12AB1">
          <w:rPr>
            <w:rFonts w:ascii="Ebrima" w:hAnsi="Ebrima"/>
            <w:webHidden/>
            <w:rPrChange w:id="454" w:author="Vinicius Franco" w:date="2020-07-10T11:19:00Z">
              <w:rPr>
                <w:webHidden/>
              </w:rPr>
            </w:rPrChange>
          </w:rPr>
          <w:tab/>
        </w:r>
        <w:r w:rsidRPr="00C12AB1">
          <w:rPr>
            <w:rFonts w:ascii="Ebrima" w:hAnsi="Ebrima"/>
            <w:webHidden/>
            <w:rPrChange w:id="455" w:author="Vinicius Franco" w:date="2020-07-10T11:19:00Z">
              <w:rPr>
                <w:webHidden/>
              </w:rPr>
            </w:rPrChange>
          </w:rPr>
          <w:fldChar w:fldCharType="begin"/>
        </w:r>
        <w:r w:rsidRPr="00C12AB1">
          <w:rPr>
            <w:rFonts w:ascii="Ebrima" w:hAnsi="Ebrima"/>
            <w:webHidden/>
            <w:rPrChange w:id="456" w:author="Vinicius Franco" w:date="2020-07-10T11:19:00Z">
              <w:rPr>
                <w:webHidden/>
              </w:rPr>
            </w:rPrChange>
          </w:rPr>
          <w:instrText xml:space="preserve"> PAGEREF _Toc45272385 \h </w:instrText>
        </w:r>
        <w:r w:rsidRPr="00C12AB1">
          <w:rPr>
            <w:rFonts w:ascii="Ebrima" w:hAnsi="Ebrima"/>
            <w:webHidden/>
            <w:rPrChange w:id="457" w:author="Vinicius Franco" w:date="2020-07-10T11:19:00Z">
              <w:rPr>
                <w:webHidden/>
              </w:rPr>
            </w:rPrChange>
          </w:rPr>
        </w:r>
      </w:ins>
      <w:r w:rsidRPr="00C12AB1">
        <w:rPr>
          <w:rFonts w:ascii="Ebrima" w:hAnsi="Ebrima"/>
          <w:webHidden/>
          <w:rPrChange w:id="458" w:author="Vinicius Franco" w:date="2020-07-10T11:19:00Z">
            <w:rPr>
              <w:webHidden/>
            </w:rPr>
          </w:rPrChange>
        </w:rPr>
        <w:fldChar w:fldCharType="separate"/>
      </w:r>
      <w:ins w:id="459" w:author="Vinicius Franco" w:date="2020-07-10T11:19:00Z">
        <w:r w:rsidRPr="00C12AB1">
          <w:rPr>
            <w:rFonts w:ascii="Ebrima" w:hAnsi="Ebrima"/>
            <w:webHidden/>
            <w:rPrChange w:id="460" w:author="Vinicius Franco" w:date="2020-07-10T11:19:00Z">
              <w:rPr>
                <w:webHidden/>
              </w:rPr>
            </w:rPrChange>
          </w:rPr>
          <w:t>87</w:t>
        </w:r>
        <w:r w:rsidRPr="00C12AB1">
          <w:rPr>
            <w:rFonts w:ascii="Ebrima" w:hAnsi="Ebrima"/>
            <w:webHidden/>
            <w:rPrChange w:id="461" w:author="Vinicius Franco" w:date="2020-07-10T11:19:00Z">
              <w:rPr>
                <w:webHidden/>
              </w:rPr>
            </w:rPrChange>
          </w:rPr>
          <w:fldChar w:fldCharType="end"/>
        </w:r>
        <w:r w:rsidRPr="00C12AB1">
          <w:rPr>
            <w:rStyle w:val="Hyperlink"/>
            <w:rFonts w:ascii="Ebrima" w:hAnsi="Ebrima"/>
            <w:rPrChange w:id="462" w:author="Vinicius Franco" w:date="2020-07-10T11:19:00Z">
              <w:rPr>
                <w:rStyle w:val="Hyperlink"/>
              </w:rPr>
            </w:rPrChange>
          </w:rPr>
          <w:fldChar w:fldCharType="end"/>
        </w:r>
      </w:ins>
    </w:p>
    <w:p w14:paraId="74F88A5F" w14:textId="0C8FE9C0" w:rsidR="00C12AB1" w:rsidRPr="00C12AB1" w:rsidRDefault="00C12AB1">
      <w:pPr>
        <w:pStyle w:val="Sumrio1"/>
        <w:rPr>
          <w:ins w:id="463" w:author="Vinicius Franco" w:date="2020-07-10T11:19:00Z"/>
          <w:rFonts w:ascii="Ebrima" w:eastAsiaTheme="minorEastAsia" w:hAnsi="Ebrima" w:cstheme="minorBidi"/>
          <w:b w:val="0"/>
          <w:smallCaps w:val="0"/>
          <w:sz w:val="22"/>
          <w:szCs w:val="22"/>
          <w:rPrChange w:id="464" w:author="Vinicius Franco" w:date="2020-07-10T11:19:00Z">
            <w:rPr>
              <w:ins w:id="465" w:author="Vinicius Franco" w:date="2020-07-10T11:19:00Z"/>
              <w:rFonts w:asciiTheme="minorHAnsi" w:eastAsiaTheme="minorEastAsia" w:hAnsiTheme="minorHAnsi" w:cstheme="minorBidi"/>
              <w:b w:val="0"/>
              <w:smallCaps w:val="0"/>
              <w:sz w:val="22"/>
              <w:szCs w:val="22"/>
            </w:rPr>
          </w:rPrChange>
        </w:rPr>
      </w:pPr>
      <w:ins w:id="466" w:author="Vinicius Franco" w:date="2020-07-10T11:19:00Z">
        <w:r w:rsidRPr="00C12AB1">
          <w:rPr>
            <w:rStyle w:val="Hyperlink"/>
            <w:rFonts w:ascii="Ebrima" w:hAnsi="Ebrima"/>
            <w:rPrChange w:id="467" w:author="Vinicius Franco" w:date="2020-07-10T11:19:00Z">
              <w:rPr>
                <w:rStyle w:val="Hyperlink"/>
              </w:rPr>
            </w:rPrChange>
          </w:rPr>
          <w:fldChar w:fldCharType="begin"/>
        </w:r>
        <w:r w:rsidRPr="00C12AB1">
          <w:rPr>
            <w:rStyle w:val="Hyperlink"/>
            <w:rFonts w:ascii="Ebrima" w:hAnsi="Ebrima"/>
            <w:rPrChange w:id="468" w:author="Vinicius Franco" w:date="2020-07-10T11:19:00Z">
              <w:rPr>
                <w:rStyle w:val="Hyperlink"/>
              </w:rPr>
            </w:rPrChange>
          </w:rPr>
          <w:instrText xml:space="preserve"> </w:instrText>
        </w:r>
        <w:r w:rsidRPr="00C12AB1">
          <w:rPr>
            <w:rFonts w:ascii="Ebrima" w:hAnsi="Ebrima"/>
            <w:rPrChange w:id="469" w:author="Vinicius Franco" w:date="2020-07-10T11:19:00Z">
              <w:rPr/>
            </w:rPrChange>
          </w:rPr>
          <w:instrText>HYPERLINK \l "_Toc45272386"</w:instrText>
        </w:r>
        <w:r w:rsidRPr="00C12AB1">
          <w:rPr>
            <w:rStyle w:val="Hyperlink"/>
            <w:rFonts w:ascii="Ebrima" w:hAnsi="Ebrima"/>
            <w:rPrChange w:id="470" w:author="Vinicius Franco" w:date="2020-07-10T11:19:00Z">
              <w:rPr>
                <w:rStyle w:val="Hyperlink"/>
              </w:rPr>
            </w:rPrChange>
          </w:rPr>
          <w:instrText xml:space="preserve"> </w:instrText>
        </w:r>
        <w:r w:rsidRPr="00C12AB1">
          <w:rPr>
            <w:rStyle w:val="Hyperlink"/>
            <w:rFonts w:ascii="Ebrima" w:hAnsi="Ebrima"/>
            <w:rPrChange w:id="471" w:author="Vinicius Franco" w:date="2020-07-10T11:19:00Z">
              <w:rPr>
                <w:rStyle w:val="Hyperlink"/>
              </w:rPr>
            </w:rPrChange>
          </w:rPr>
        </w:r>
        <w:r w:rsidRPr="00C12AB1">
          <w:rPr>
            <w:rStyle w:val="Hyperlink"/>
            <w:rFonts w:ascii="Ebrima" w:hAnsi="Ebrima"/>
            <w:rPrChange w:id="472" w:author="Vinicius Franco" w:date="2020-07-10T11:19:00Z">
              <w:rPr>
                <w:rStyle w:val="Hyperlink"/>
              </w:rPr>
            </w:rPrChange>
          </w:rPr>
          <w:fldChar w:fldCharType="separate"/>
        </w:r>
        <w:r w:rsidRPr="00C12AB1">
          <w:rPr>
            <w:rStyle w:val="Hyperlink"/>
            <w:rFonts w:ascii="Ebrima" w:hAnsi="Ebrima" w:cstheme="minorHAnsi"/>
            <w:rPrChange w:id="473" w:author="Vinicius Franco" w:date="2020-07-10T11:19:00Z">
              <w:rPr>
                <w:rStyle w:val="Hyperlink"/>
                <w:rFonts w:ascii="Ebrima" w:hAnsi="Ebrima" w:cstheme="minorHAnsi"/>
              </w:rPr>
            </w:rPrChange>
          </w:rPr>
          <w:t>ANEXO III</w:t>
        </w:r>
        <w:r w:rsidRPr="00C12AB1">
          <w:rPr>
            <w:rFonts w:ascii="Ebrima" w:hAnsi="Ebrima"/>
            <w:webHidden/>
            <w:rPrChange w:id="474" w:author="Vinicius Franco" w:date="2020-07-10T11:19:00Z">
              <w:rPr>
                <w:webHidden/>
              </w:rPr>
            </w:rPrChange>
          </w:rPr>
          <w:tab/>
        </w:r>
        <w:r w:rsidRPr="00C12AB1">
          <w:rPr>
            <w:rFonts w:ascii="Ebrima" w:hAnsi="Ebrima"/>
            <w:webHidden/>
            <w:rPrChange w:id="475" w:author="Vinicius Franco" w:date="2020-07-10T11:19:00Z">
              <w:rPr>
                <w:webHidden/>
              </w:rPr>
            </w:rPrChange>
          </w:rPr>
          <w:fldChar w:fldCharType="begin"/>
        </w:r>
        <w:r w:rsidRPr="00C12AB1">
          <w:rPr>
            <w:rFonts w:ascii="Ebrima" w:hAnsi="Ebrima"/>
            <w:webHidden/>
            <w:rPrChange w:id="476" w:author="Vinicius Franco" w:date="2020-07-10T11:19:00Z">
              <w:rPr>
                <w:webHidden/>
              </w:rPr>
            </w:rPrChange>
          </w:rPr>
          <w:instrText xml:space="preserve"> PAGEREF _Toc45272386 \h </w:instrText>
        </w:r>
        <w:r w:rsidRPr="00C12AB1">
          <w:rPr>
            <w:rFonts w:ascii="Ebrima" w:hAnsi="Ebrima"/>
            <w:webHidden/>
            <w:rPrChange w:id="477" w:author="Vinicius Franco" w:date="2020-07-10T11:19:00Z">
              <w:rPr>
                <w:webHidden/>
              </w:rPr>
            </w:rPrChange>
          </w:rPr>
        </w:r>
      </w:ins>
      <w:r w:rsidRPr="00C12AB1">
        <w:rPr>
          <w:rFonts w:ascii="Ebrima" w:hAnsi="Ebrima"/>
          <w:webHidden/>
          <w:rPrChange w:id="478" w:author="Vinicius Franco" w:date="2020-07-10T11:19:00Z">
            <w:rPr>
              <w:webHidden/>
            </w:rPr>
          </w:rPrChange>
        </w:rPr>
        <w:fldChar w:fldCharType="separate"/>
      </w:r>
      <w:ins w:id="479" w:author="Vinicius Franco" w:date="2020-07-10T11:19:00Z">
        <w:r w:rsidRPr="00C12AB1">
          <w:rPr>
            <w:rFonts w:ascii="Ebrima" w:hAnsi="Ebrima"/>
            <w:webHidden/>
            <w:rPrChange w:id="480" w:author="Vinicius Franco" w:date="2020-07-10T11:19:00Z">
              <w:rPr>
                <w:webHidden/>
              </w:rPr>
            </w:rPrChange>
          </w:rPr>
          <w:t>101</w:t>
        </w:r>
        <w:r w:rsidRPr="00C12AB1">
          <w:rPr>
            <w:rFonts w:ascii="Ebrima" w:hAnsi="Ebrima"/>
            <w:webHidden/>
            <w:rPrChange w:id="481" w:author="Vinicius Franco" w:date="2020-07-10T11:19:00Z">
              <w:rPr>
                <w:webHidden/>
              </w:rPr>
            </w:rPrChange>
          </w:rPr>
          <w:fldChar w:fldCharType="end"/>
        </w:r>
        <w:r w:rsidRPr="00C12AB1">
          <w:rPr>
            <w:rStyle w:val="Hyperlink"/>
            <w:rFonts w:ascii="Ebrima" w:hAnsi="Ebrima"/>
            <w:rPrChange w:id="482" w:author="Vinicius Franco" w:date="2020-07-10T11:19:00Z">
              <w:rPr>
                <w:rStyle w:val="Hyperlink"/>
              </w:rPr>
            </w:rPrChange>
          </w:rPr>
          <w:fldChar w:fldCharType="end"/>
        </w:r>
      </w:ins>
    </w:p>
    <w:p w14:paraId="7DE141F0" w14:textId="6FC09B94" w:rsidR="00C12AB1" w:rsidRPr="00C12AB1" w:rsidRDefault="00C12AB1">
      <w:pPr>
        <w:pStyle w:val="Sumrio1"/>
        <w:rPr>
          <w:ins w:id="483" w:author="Vinicius Franco" w:date="2020-07-10T11:19:00Z"/>
          <w:rFonts w:ascii="Ebrima" w:eastAsiaTheme="minorEastAsia" w:hAnsi="Ebrima" w:cstheme="minorBidi"/>
          <w:b w:val="0"/>
          <w:smallCaps w:val="0"/>
          <w:sz w:val="22"/>
          <w:szCs w:val="22"/>
          <w:rPrChange w:id="484" w:author="Vinicius Franco" w:date="2020-07-10T11:19:00Z">
            <w:rPr>
              <w:ins w:id="485" w:author="Vinicius Franco" w:date="2020-07-10T11:19:00Z"/>
              <w:rFonts w:asciiTheme="minorHAnsi" w:eastAsiaTheme="minorEastAsia" w:hAnsiTheme="minorHAnsi" w:cstheme="minorBidi"/>
              <w:b w:val="0"/>
              <w:smallCaps w:val="0"/>
              <w:sz w:val="22"/>
              <w:szCs w:val="22"/>
            </w:rPr>
          </w:rPrChange>
        </w:rPr>
      </w:pPr>
      <w:ins w:id="486" w:author="Vinicius Franco" w:date="2020-07-10T11:19:00Z">
        <w:r w:rsidRPr="00C12AB1">
          <w:rPr>
            <w:rStyle w:val="Hyperlink"/>
            <w:rFonts w:ascii="Ebrima" w:hAnsi="Ebrima"/>
            <w:rPrChange w:id="487" w:author="Vinicius Franco" w:date="2020-07-10T11:19:00Z">
              <w:rPr>
                <w:rStyle w:val="Hyperlink"/>
              </w:rPr>
            </w:rPrChange>
          </w:rPr>
          <w:fldChar w:fldCharType="begin"/>
        </w:r>
        <w:r w:rsidRPr="00C12AB1">
          <w:rPr>
            <w:rStyle w:val="Hyperlink"/>
            <w:rFonts w:ascii="Ebrima" w:hAnsi="Ebrima"/>
            <w:rPrChange w:id="488" w:author="Vinicius Franco" w:date="2020-07-10T11:19:00Z">
              <w:rPr>
                <w:rStyle w:val="Hyperlink"/>
              </w:rPr>
            </w:rPrChange>
          </w:rPr>
          <w:instrText xml:space="preserve"> </w:instrText>
        </w:r>
        <w:r w:rsidRPr="00C12AB1">
          <w:rPr>
            <w:rFonts w:ascii="Ebrima" w:hAnsi="Ebrima"/>
            <w:rPrChange w:id="489" w:author="Vinicius Franco" w:date="2020-07-10T11:19:00Z">
              <w:rPr/>
            </w:rPrChange>
          </w:rPr>
          <w:instrText>HYPERLINK \l "_Toc45272387"</w:instrText>
        </w:r>
        <w:r w:rsidRPr="00C12AB1">
          <w:rPr>
            <w:rStyle w:val="Hyperlink"/>
            <w:rFonts w:ascii="Ebrima" w:hAnsi="Ebrima"/>
            <w:rPrChange w:id="490" w:author="Vinicius Franco" w:date="2020-07-10T11:19:00Z">
              <w:rPr>
                <w:rStyle w:val="Hyperlink"/>
              </w:rPr>
            </w:rPrChange>
          </w:rPr>
          <w:instrText xml:space="preserve"> </w:instrText>
        </w:r>
        <w:r w:rsidRPr="00C12AB1">
          <w:rPr>
            <w:rStyle w:val="Hyperlink"/>
            <w:rFonts w:ascii="Ebrima" w:hAnsi="Ebrima"/>
            <w:rPrChange w:id="491" w:author="Vinicius Franco" w:date="2020-07-10T11:19:00Z">
              <w:rPr>
                <w:rStyle w:val="Hyperlink"/>
              </w:rPr>
            </w:rPrChange>
          </w:rPr>
        </w:r>
        <w:r w:rsidRPr="00C12AB1">
          <w:rPr>
            <w:rStyle w:val="Hyperlink"/>
            <w:rFonts w:ascii="Ebrima" w:hAnsi="Ebrima"/>
            <w:rPrChange w:id="492" w:author="Vinicius Franco" w:date="2020-07-10T11:19:00Z">
              <w:rPr>
                <w:rStyle w:val="Hyperlink"/>
              </w:rPr>
            </w:rPrChange>
          </w:rPr>
          <w:fldChar w:fldCharType="separate"/>
        </w:r>
        <w:r w:rsidRPr="00C12AB1">
          <w:rPr>
            <w:rStyle w:val="Hyperlink"/>
            <w:rFonts w:ascii="Ebrima" w:hAnsi="Ebrima" w:cstheme="minorHAnsi"/>
            <w:rPrChange w:id="493" w:author="Vinicius Franco" w:date="2020-07-10T11:19:00Z">
              <w:rPr>
                <w:rStyle w:val="Hyperlink"/>
                <w:rFonts w:ascii="Ebrima" w:hAnsi="Ebrima" w:cstheme="minorHAnsi"/>
              </w:rPr>
            </w:rPrChange>
          </w:rPr>
          <w:t>ANEXO IV</w:t>
        </w:r>
        <w:r w:rsidRPr="00C12AB1">
          <w:rPr>
            <w:rFonts w:ascii="Ebrima" w:hAnsi="Ebrima"/>
            <w:webHidden/>
            <w:rPrChange w:id="494" w:author="Vinicius Franco" w:date="2020-07-10T11:19:00Z">
              <w:rPr>
                <w:webHidden/>
              </w:rPr>
            </w:rPrChange>
          </w:rPr>
          <w:tab/>
        </w:r>
        <w:r w:rsidRPr="00C12AB1">
          <w:rPr>
            <w:rFonts w:ascii="Ebrima" w:hAnsi="Ebrima"/>
            <w:webHidden/>
            <w:rPrChange w:id="495" w:author="Vinicius Franco" w:date="2020-07-10T11:19:00Z">
              <w:rPr>
                <w:webHidden/>
              </w:rPr>
            </w:rPrChange>
          </w:rPr>
          <w:fldChar w:fldCharType="begin"/>
        </w:r>
        <w:r w:rsidRPr="00C12AB1">
          <w:rPr>
            <w:rFonts w:ascii="Ebrima" w:hAnsi="Ebrima"/>
            <w:webHidden/>
            <w:rPrChange w:id="496" w:author="Vinicius Franco" w:date="2020-07-10T11:19:00Z">
              <w:rPr>
                <w:webHidden/>
              </w:rPr>
            </w:rPrChange>
          </w:rPr>
          <w:instrText xml:space="preserve"> PAGEREF _Toc45272387 \h </w:instrText>
        </w:r>
        <w:r w:rsidRPr="00C12AB1">
          <w:rPr>
            <w:rFonts w:ascii="Ebrima" w:hAnsi="Ebrima"/>
            <w:webHidden/>
            <w:rPrChange w:id="497" w:author="Vinicius Franco" w:date="2020-07-10T11:19:00Z">
              <w:rPr>
                <w:webHidden/>
              </w:rPr>
            </w:rPrChange>
          </w:rPr>
        </w:r>
      </w:ins>
      <w:r w:rsidRPr="00C12AB1">
        <w:rPr>
          <w:rFonts w:ascii="Ebrima" w:hAnsi="Ebrima"/>
          <w:webHidden/>
          <w:rPrChange w:id="498" w:author="Vinicius Franco" w:date="2020-07-10T11:19:00Z">
            <w:rPr>
              <w:webHidden/>
            </w:rPr>
          </w:rPrChange>
        </w:rPr>
        <w:fldChar w:fldCharType="separate"/>
      </w:r>
      <w:ins w:id="499" w:author="Vinicius Franco" w:date="2020-07-10T11:19:00Z">
        <w:r w:rsidRPr="00C12AB1">
          <w:rPr>
            <w:rFonts w:ascii="Ebrima" w:hAnsi="Ebrima"/>
            <w:webHidden/>
            <w:rPrChange w:id="500" w:author="Vinicius Franco" w:date="2020-07-10T11:19:00Z">
              <w:rPr>
                <w:webHidden/>
              </w:rPr>
            </w:rPrChange>
          </w:rPr>
          <w:t>102</w:t>
        </w:r>
        <w:r w:rsidRPr="00C12AB1">
          <w:rPr>
            <w:rFonts w:ascii="Ebrima" w:hAnsi="Ebrima"/>
            <w:webHidden/>
            <w:rPrChange w:id="501" w:author="Vinicius Franco" w:date="2020-07-10T11:19:00Z">
              <w:rPr>
                <w:webHidden/>
              </w:rPr>
            </w:rPrChange>
          </w:rPr>
          <w:fldChar w:fldCharType="end"/>
        </w:r>
        <w:r w:rsidRPr="00C12AB1">
          <w:rPr>
            <w:rStyle w:val="Hyperlink"/>
            <w:rFonts w:ascii="Ebrima" w:hAnsi="Ebrima"/>
            <w:rPrChange w:id="502" w:author="Vinicius Franco" w:date="2020-07-10T11:19:00Z">
              <w:rPr>
                <w:rStyle w:val="Hyperlink"/>
              </w:rPr>
            </w:rPrChange>
          </w:rPr>
          <w:fldChar w:fldCharType="end"/>
        </w:r>
      </w:ins>
    </w:p>
    <w:p w14:paraId="45AB95E3" w14:textId="24169914" w:rsidR="00C12AB1" w:rsidRPr="00C12AB1" w:rsidRDefault="00C12AB1">
      <w:pPr>
        <w:pStyle w:val="Sumrio1"/>
        <w:rPr>
          <w:ins w:id="503" w:author="Vinicius Franco" w:date="2020-07-10T11:19:00Z"/>
          <w:rFonts w:ascii="Ebrima" w:eastAsiaTheme="minorEastAsia" w:hAnsi="Ebrima" w:cstheme="minorBidi"/>
          <w:b w:val="0"/>
          <w:smallCaps w:val="0"/>
          <w:sz w:val="22"/>
          <w:szCs w:val="22"/>
          <w:rPrChange w:id="504" w:author="Vinicius Franco" w:date="2020-07-10T11:19:00Z">
            <w:rPr>
              <w:ins w:id="505" w:author="Vinicius Franco" w:date="2020-07-10T11:19:00Z"/>
              <w:rFonts w:asciiTheme="minorHAnsi" w:eastAsiaTheme="minorEastAsia" w:hAnsiTheme="minorHAnsi" w:cstheme="minorBidi"/>
              <w:b w:val="0"/>
              <w:smallCaps w:val="0"/>
              <w:sz w:val="22"/>
              <w:szCs w:val="22"/>
            </w:rPr>
          </w:rPrChange>
        </w:rPr>
      </w:pPr>
      <w:ins w:id="506" w:author="Vinicius Franco" w:date="2020-07-10T11:19:00Z">
        <w:r w:rsidRPr="00C12AB1">
          <w:rPr>
            <w:rStyle w:val="Hyperlink"/>
            <w:rFonts w:ascii="Ebrima" w:hAnsi="Ebrima"/>
            <w:rPrChange w:id="507" w:author="Vinicius Franco" w:date="2020-07-10T11:19:00Z">
              <w:rPr>
                <w:rStyle w:val="Hyperlink"/>
              </w:rPr>
            </w:rPrChange>
          </w:rPr>
          <w:fldChar w:fldCharType="begin"/>
        </w:r>
        <w:r w:rsidRPr="00C12AB1">
          <w:rPr>
            <w:rStyle w:val="Hyperlink"/>
            <w:rFonts w:ascii="Ebrima" w:hAnsi="Ebrima"/>
            <w:rPrChange w:id="508" w:author="Vinicius Franco" w:date="2020-07-10T11:19:00Z">
              <w:rPr>
                <w:rStyle w:val="Hyperlink"/>
              </w:rPr>
            </w:rPrChange>
          </w:rPr>
          <w:instrText xml:space="preserve"> </w:instrText>
        </w:r>
        <w:r w:rsidRPr="00C12AB1">
          <w:rPr>
            <w:rFonts w:ascii="Ebrima" w:hAnsi="Ebrima"/>
            <w:rPrChange w:id="509" w:author="Vinicius Franco" w:date="2020-07-10T11:19:00Z">
              <w:rPr/>
            </w:rPrChange>
          </w:rPr>
          <w:instrText>HYPERLINK \l "_Toc45272388"</w:instrText>
        </w:r>
        <w:r w:rsidRPr="00C12AB1">
          <w:rPr>
            <w:rStyle w:val="Hyperlink"/>
            <w:rFonts w:ascii="Ebrima" w:hAnsi="Ebrima"/>
            <w:rPrChange w:id="510" w:author="Vinicius Franco" w:date="2020-07-10T11:19:00Z">
              <w:rPr>
                <w:rStyle w:val="Hyperlink"/>
              </w:rPr>
            </w:rPrChange>
          </w:rPr>
          <w:instrText xml:space="preserve"> </w:instrText>
        </w:r>
        <w:r w:rsidRPr="00C12AB1">
          <w:rPr>
            <w:rStyle w:val="Hyperlink"/>
            <w:rFonts w:ascii="Ebrima" w:hAnsi="Ebrima"/>
            <w:rPrChange w:id="511" w:author="Vinicius Franco" w:date="2020-07-10T11:19:00Z">
              <w:rPr>
                <w:rStyle w:val="Hyperlink"/>
              </w:rPr>
            </w:rPrChange>
          </w:rPr>
        </w:r>
        <w:r w:rsidRPr="00C12AB1">
          <w:rPr>
            <w:rStyle w:val="Hyperlink"/>
            <w:rFonts w:ascii="Ebrima" w:hAnsi="Ebrima"/>
            <w:rPrChange w:id="512" w:author="Vinicius Franco" w:date="2020-07-10T11:19:00Z">
              <w:rPr>
                <w:rStyle w:val="Hyperlink"/>
              </w:rPr>
            </w:rPrChange>
          </w:rPr>
          <w:fldChar w:fldCharType="separate"/>
        </w:r>
        <w:r w:rsidRPr="00C12AB1">
          <w:rPr>
            <w:rStyle w:val="Hyperlink"/>
            <w:rFonts w:ascii="Ebrima" w:hAnsi="Ebrima" w:cstheme="minorHAnsi"/>
            <w:rPrChange w:id="513" w:author="Vinicius Franco" w:date="2020-07-10T11:19:00Z">
              <w:rPr>
                <w:rStyle w:val="Hyperlink"/>
                <w:rFonts w:ascii="Ebrima" w:hAnsi="Ebrima" w:cstheme="minorHAnsi"/>
              </w:rPr>
            </w:rPrChange>
          </w:rPr>
          <w:t>ANEXO V</w:t>
        </w:r>
        <w:r w:rsidRPr="00C12AB1">
          <w:rPr>
            <w:rFonts w:ascii="Ebrima" w:hAnsi="Ebrima"/>
            <w:webHidden/>
            <w:rPrChange w:id="514" w:author="Vinicius Franco" w:date="2020-07-10T11:19:00Z">
              <w:rPr>
                <w:webHidden/>
              </w:rPr>
            </w:rPrChange>
          </w:rPr>
          <w:tab/>
        </w:r>
        <w:r w:rsidRPr="00C12AB1">
          <w:rPr>
            <w:rFonts w:ascii="Ebrima" w:hAnsi="Ebrima"/>
            <w:webHidden/>
            <w:rPrChange w:id="515" w:author="Vinicius Franco" w:date="2020-07-10T11:19:00Z">
              <w:rPr>
                <w:webHidden/>
              </w:rPr>
            </w:rPrChange>
          </w:rPr>
          <w:fldChar w:fldCharType="begin"/>
        </w:r>
        <w:r w:rsidRPr="00C12AB1">
          <w:rPr>
            <w:rFonts w:ascii="Ebrima" w:hAnsi="Ebrima"/>
            <w:webHidden/>
            <w:rPrChange w:id="516" w:author="Vinicius Franco" w:date="2020-07-10T11:19:00Z">
              <w:rPr>
                <w:webHidden/>
              </w:rPr>
            </w:rPrChange>
          </w:rPr>
          <w:instrText xml:space="preserve"> PAGEREF _Toc45272388 \h </w:instrText>
        </w:r>
        <w:r w:rsidRPr="00C12AB1">
          <w:rPr>
            <w:rFonts w:ascii="Ebrima" w:hAnsi="Ebrima"/>
            <w:webHidden/>
            <w:rPrChange w:id="517" w:author="Vinicius Franco" w:date="2020-07-10T11:19:00Z">
              <w:rPr>
                <w:webHidden/>
              </w:rPr>
            </w:rPrChange>
          </w:rPr>
        </w:r>
      </w:ins>
      <w:r w:rsidRPr="00C12AB1">
        <w:rPr>
          <w:rFonts w:ascii="Ebrima" w:hAnsi="Ebrima"/>
          <w:webHidden/>
          <w:rPrChange w:id="518" w:author="Vinicius Franco" w:date="2020-07-10T11:19:00Z">
            <w:rPr>
              <w:webHidden/>
            </w:rPr>
          </w:rPrChange>
        </w:rPr>
        <w:fldChar w:fldCharType="separate"/>
      </w:r>
      <w:ins w:id="519" w:author="Vinicius Franco" w:date="2020-07-10T11:19:00Z">
        <w:r w:rsidRPr="00C12AB1">
          <w:rPr>
            <w:rFonts w:ascii="Ebrima" w:hAnsi="Ebrima"/>
            <w:webHidden/>
            <w:rPrChange w:id="520" w:author="Vinicius Franco" w:date="2020-07-10T11:19:00Z">
              <w:rPr>
                <w:webHidden/>
              </w:rPr>
            </w:rPrChange>
          </w:rPr>
          <w:t>103</w:t>
        </w:r>
        <w:r w:rsidRPr="00C12AB1">
          <w:rPr>
            <w:rFonts w:ascii="Ebrima" w:hAnsi="Ebrima"/>
            <w:webHidden/>
            <w:rPrChange w:id="521" w:author="Vinicius Franco" w:date="2020-07-10T11:19:00Z">
              <w:rPr>
                <w:webHidden/>
              </w:rPr>
            </w:rPrChange>
          </w:rPr>
          <w:fldChar w:fldCharType="end"/>
        </w:r>
        <w:r w:rsidRPr="00C12AB1">
          <w:rPr>
            <w:rStyle w:val="Hyperlink"/>
            <w:rFonts w:ascii="Ebrima" w:hAnsi="Ebrima"/>
            <w:rPrChange w:id="522" w:author="Vinicius Franco" w:date="2020-07-10T11:19:00Z">
              <w:rPr>
                <w:rStyle w:val="Hyperlink"/>
              </w:rPr>
            </w:rPrChange>
          </w:rPr>
          <w:fldChar w:fldCharType="end"/>
        </w:r>
      </w:ins>
    </w:p>
    <w:p w14:paraId="62A20F7D" w14:textId="759F40E7" w:rsidR="00C12AB1" w:rsidRPr="00C12AB1" w:rsidRDefault="00C12AB1">
      <w:pPr>
        <w:pStyle w:val="Sumrio1"/>
        <w:rPr>
          <w:ins w:id="523" w:author="Vinicius Franco" w:date="2020-07-10T11:19:00Z"/>
          <w:rFonts w:ascii="Ebrima" w:eastAsiaTheme="minorEastAsia" w:hAnsi="Ebrima" w:cstheme="minorBidi"/>
          <w:b w:val="0"/>
          <w:smallCaps w:val="0"/>
          <w:sz w:val="22"/>
          <w:szCs w:val="22"/>
          <w:rPrChange w:id="524" w:author="Vinicius Franco" w:date="2020-07-10T11:19:00Z">
            <w:rPr>
              <w:ins w:id="525" w:author="Vinicius Franco" w:date="2020-07-10T11:19:00Z"/>
              <w:rFonts w:asciiTheme="minorHAnsi" w:eastAsiaTheme="minorEastAsia" w:hAnsiTheme="minorHAnsi" w:cstheme="minorBidi"/>
              <w:b w:val="0"/>
              <w:smallCaps w:val="0"/>
              <w:sz w:val="22"/>
              <w:szCs w:val="22"/>
            </w:rPr>
          </w:rPrChange>
        </w:rPr>
      </w:pPr>
      <w:ins w:id="526" w:author="Vinicius Franco" w:date="2020-07-10T11:19:00Z">
        <w:r w:rsidRPr="00C12AB1">
          <w:rPr>
            <w:rStyle w:val="Hyperlink"/>
            <w:rFonts w:ascii="Ebrima" w:hAnsi="Ebrima"/>
            <w:rPrChange w:id="527" w:author="Vinicius Franco" w:date="2020-07-10T11:19:00Z">
              <w:rPr>
                <w:rStyle w:val="Hyperlink"/>
              </w:rPr>
            </w:rPrChange>
          </w:rPr>
          <w:fldChar w:fldCharType="begin"/>
        </w:r>
        <w:r w:rsidRPr="00C12AB1">
          <w:rPr>
            <w:rStyle w:val="Hyperlink"/>
            <w:rFonts w:ascii="Ebrima" w:hAnsi="Ebrima"/>
            <w:rPrChange w:id="528" w:author="Vinicius Franco" w:date="2020-07-10T11:19:00Z">
              <w:rPr>
                <w:rStyle w:val="Hyperlink"/>
              </w:rPr>
            </w:rPrChange>
          </w:rPr>
          <w:instrText xml:space="preserve"> </w:instrText>
        </w:r>
        <w:r w:rsidRPr="00C12AB1">
          <w:rPr>
            <w:rFonts w:ascii="Ebrima" w:hAnsi="Ebrima"/>
            <w:rPrChange w:id="529" w:author="Vinicius Franco" w:date="2020-07-10T11:19:00Z">
              <w:rPr/>
            </w:rPrChange>
          </w:rPr>
          <w:instrText>HYPERLINK \l "_Toc45272389"</w:instrText>
        </w:r>
        <w:r w:rsidRPr="00C12AB1">
          <w:rPr>
            <w:rStyle w:val="Hyperlink"/>
            <w:rFonts w:ascii="Ebrima" w:hAnsi="Ebrima"/>
            <w:rPrChange w:id="530" w:author="Vinicius Franco" w:date="2020-07-10T11:19:00Z">
              <w:rPr>
                <w:rStyle w:val="Hyperlink"/>
              </w:rPr>
            </w:rPrChange>
          </w:rPr>
          <w:instrText xml:space="preserve"> </w:instrText>
        </w:r>
        <w:r w:rsidRPr="00C12AB1">
          <w:rPr>
            <w:rStyle w:val="Hyperlink"/>
            <w:rFonts w:ascii="Ebrima" w:hAnsi="Ebrima"/>
            <w:rPrChange w:id="531" w:author="Vinicius Franco" w:date="2020-07-10T11:19:00Z">
              <w:rPr>
                <w:rStyle w:val="Hyperlink"/>
              </w:rPr>
            </w:rPrChange>
          </w:rPr>
        </w:r>
        <w:r w:rsidRPr="00C12AB1">
          <w:rPr>
            <w:rStyle w:val="Hyperlink"/>
            <w:rFonts w:ascii="Ebrima" w:hAnsi="Ebrima"/>
            <w:rPrChange w:id="532" w:author="Vinicius Franco" w:date="2020-07-10T11:19:00Z">
              <w:rPr>
                <w:rStyle w:val="Hyperlink"/>
              </w:rPr>
            </w:rPrChange>
          </w:rPr>
          <w:fldChar w:fldCharType="separate"/>
        </w:r>
        <w:r w:rsidRPr="00C12AB1">
          <w:rPr>
            <w:rStyle w:val="Hyperlink"/>
            <w:rFonts w:ascii="Ebrima" w:hAnsi="Ebrima" w:cstheme="minorHAnsi"/>
            <w:rPrChange w:id="533" w:author="Vinicius Franco" w:date="2020-07-10T11:19:00Z">
              <w:rPr>
                <w:rStyle w:val="Hyperlink"/>
                <w:rFonts w:ascii="Ebrima" w:hAnsi="Ebrima" w:cstheme="minorHAnsi"/>
              </w:rPr>
            </w:rPrChange>
          </w:rPr>
          <w:t>ANEXO VI</w:t>
        </w:r>
        <w:r w:rsidRPr="00C12AB1">
          <w:rPr>
            <w:rFonts w:ascii="Ebrima" w:hAnsi="Ebrima"/>
            <w:webHidden/>
            <w:rPrChange w:id="534" w:author="Vinicius Franco" w:date="2020-07-10T11:19:00Z">
              <w:rPr>
                <w:webHidden/>
              </w:rPr>
            </w:rPrChange>
          </w:rPr>
          <w:tab/>
        </w:r>
        <w:r w:rsidRPr="00C12AB1">
          <w:rPr>
            <w:rFonts w:ascii="Ebrima" w:hAnsi="Ebrima"/>
            <w:webHidden/>
            <w:rPrChange w:id="535" w:author="Vinicius Franco" w:date="2020-07-10T11:19:00Z">
              <w:rPr>
                <w:webHidden/>
              </w:rPr>
            </w:rPrChange>
          </w:rPr>
          <w:fldChar w:fldCharType="begin"/>
        </w:r>
        <w:r w:rsidRPr="00C12AB1">
          <w:rPr>
            <w:rFonts w:ascii="Ebrima" w:hAnsi="Ebrima"/>
            <w:webHidden/>
            <w:rPrChange w:id="536" w:author="Vinicius Franco" w:date="2020-07-10T11:19:00Z">
              <w:rPr>
                <w:webHidden/>
              </w:rPr>
            </w:rPrChange>
          </w:rPr>
          <w:instrText xml:space="preserve"> PAGEREF _Toc45272389 \h </w:instrText>
        </w:r>
        <w:r w:rsidRPr="00C12AB1">
          <w:rPr>
            <w:rFonts w:ascii="Ebrima" w:hAnsi="Ebrima"/>
            <w:webHidden/>
            <w:rPrChange w:id="537" w:author="Vinicius Franco" w:date="2020-07-10T11:19:00Z">
              <w:rPr>
                <w:webHidden/>
              </w:rPr>
            </w:rPrChange>
          </w:rPr>
        </w:r>
      </w:ins>
      <w:r w:rsidRPr="00C12AB1">
        <w:rPr>
          <w:rFonts w:ascii="Ebrima" w:hAnsi="Ebrima"/>
          <w:webHidden/>
          <w:rPrChange w:id="538" w:author="Vinicius Franco" w:date="2020-07-10T11:19:00Z">
            <w:rPr>
              <w:webHidden/>
            </w:rPr>
          </w:rPrChange>
        </w:rPr>
        <w:fldChar w:fldCharType="separate"/>
      </w:r>
      <w:ins w:id="539" w:author="Vinicius Franco" w:date="2020-07-10T11:19:00Z">
        <w:r w:rsidRPr="00C12AB1">
          <w:rPr>
            <w:rFonts w:ascii="Ebrima" w:hAnsi="Ebrima"/>
            <w:webHidden/>
            <w:rPrChange w:id="540" w:author="Vinicius Franco" w:date="2020-07-10T11:19:00Z">
              <w:rPr>
                <w:webHidden/>
              </w:rPr>
            </w:rPrChange>
          </w:rPr>
          <w:t>104</w:t>
        </w:r>
        <w:r w:rsidRPr="00C12AB1">
          <w:rPr>
            <w:rFonts w:ascii="Ebrima" w:hAnsi="Ebrima"/>
            <w:webHidden/>
            <w:rPrChange w:id="541" w:author="Vinicius Franco" w:date="2020-07-10T11:19:00Z">
              <w:rPr>
                <w:webHidden/>
              </w:rPr>
            </w:rPrChange>
          </w:rPr>
          <w:fldChar w:fldCharType="end"/>
        </w:r>
        <w:r w:rsidRPr="00C12AB1">
          <w:rPr>
            <w:rStyle w:val="Hyperlink"/>
            <w:rFonts w:ascii="Ebrima" w:hAnsi="Ebrima"/>
            <w:rPrChange w:id="542" w:author="Vinicius Franco" w:date="2020-07-10T11:19:00Z">
              <w:rPr>
                <w:rStyle w:val="Hyperlink"/>
              </w:rPr>
            </w:rPrChange>
          </w:rPr>
          <w:fldChar w:fldCharType="end"/>
        </w:r>
      </w:ins>
    </w:p>
    <w:p w14:paraId="7E390912" w14:textId="478859BD" w:rsidR="00C12AB1" w:rsidRPr="00C12AB1" w:rsidRDefault="00C12AB1">
      <w:pPr>
        <w:pStyle w:val="Sumrio1"/>
        <w:rPr>
          <w:ins w:id="543" w:author="Vinicius Franco" w:date="2020-07-10T11:19:00Z"/>
          <w:rFonts w:ascii="Ebrima" w:eastAsiaTheme="minorEastAsia" w:hAnsi="Ebrima" w:cstheme="minorBidi"/>
          <w:b w:val="0"/>
          <w:smallCaps w:val="0"/>
          <w:sz w:val="22"/>
          <w:szCs w:val="22"/>
          <w:rPrChange w:id="544" w:author="Vinicius Franco" w:date="2020-07-10T11:19:00Z">
            <w:rPr>
              <w:ins w:id="545" w:author="Vinicius Franco" w:date="2020-07-10T11:19:00Z"/>
              <w:rFonts w:asciiTheme="minorHAnsi" w:eastAsiaTheme="minorEastAsia" w:hAnsiTheme="minorHAnsi" w:cstheme="minorBidi"/>
              <w:b w:val="0"/>
              <w:smallCaps w:val="0"/>
              <w:sz w:val="22"/>
              <w:szCs w:val="22"/>
            </w:rPr>
          </w:rPrChange>
        </w:rPr>
      </w:pPr>
      <w:ins w:id="546" w:author="Vinicius Franco" w:date="2020-07-10T11:19:00Z">
        <w:r w:rsidRPr="00C12AB1">
          <w:rPr>
            <w:rStyle w:val="Hyperlink"/>
            <w:rFonts w:ascii="Ebrima" w:hAnsi="Ebrima"/>
            <w:rPrChange w:id="547" w:author="Vinicius Franco" w:date="2020-07-10T11:19:00Z">
              <w:rPr>
                <w:rStyle w:val="Hyperlink"/>
              </w:rPr>
            </w:rPrChange>
          </w:rPr>
          <w:fldChar w:fldCharType="begin"/>
        </w:r>
        <w:r w:rsidRPr="00C12AB1">
          <w:rPr>
            <w:rStyle w:val="Hyperlink"/>
            <w:rFonts w:ascii="Ebrima" w:hAnsi="Ebrima"/>
            <w:rPrChange w:id="548" w:author="Vinicius Franco" w:date="2020-07-10T11:19:00Z">
              <w:rPr>
                <w:rStyle w:val="Hyperlink"/>
              </w:rPr>
            </w:rPrChange>
          </w:rPr>
          <w:instrText xml:space="preserve"> </w:instrText>
        </w:r>
        <w:r w:rsidRPr="00C12AB1">
          <w:rPr>
            <w:rFonts w:ascii="Ebrima" w:hAnsi="Ebrima"/>
            <w:rPrChange w:id="549" w:author="Vinicius Franco" w:date="2020-07-10T11:19:00Z">
              <w:rPr/>
            </w:rPrChange>
          </w:rPr>
          <w:instrText>HYPERLINK \l "_Toc45272390"</w:instrText>
        </w:r>
        <w:r w:rsidRPr="00C12AB1">
          <w:rPr>
            <w:rStyle w:val="Hyperlink"/>
            <w:rFonts w:ascii="Ebrima" w:hAnsi="Ebrima"/>
            <w:rPrChange w:id="550" w:author="Vinicius Franco" w:date="2020-07-10T11:19:00Z">
              <w:rPr>
                <w:rStyle w:val="Hyperlink"/>
              </w:rPr>
            </w:rPrChange>
          </w:rPr>
          <w:instrText xml:space="preserve"> </w:instrText>
        </w:r>
        <w:r w:rsidRPr="00C12AB1">
          <w:rPr>
            <w:rStyle w:val="Hyperlink"/>
            <w:rFonts w:ascii="Ebrima" w:hAnsi="Ebrima"/>
            <w:rPrChange w:id="551" w:author="Vinicius Franco" w:date="2020-07-10T11:19:00Z">
              <w:rPr>
                <w:rStyle w:val="Hyperlink"/>
              </w:rPr>
            </w:rPrChange>
          </w:rPr>
        </w:r>
        <w:r w:rsidRPr="00C12AB1">
          <w:rPr>
            <w:rStyle w:val="Hyperlink"/>
            <w:rFonts w:ascii="Ebrima" w:hAnsi="Ebrima"/>
            <w:rPrChange w:id="552" w:author="Vinicius Franco" w:date="2020-07-10T11:19:00Z">
              <w:rPr>
                <w:rStyle w:val="Hyperlink"/>
              </w:rPr>
            </w:rPrChange>
          </w:rPr>
          <w:fldChar w:fldCharType="separate"/>
        </w:r>
        <w:r w:rsidRPr="00C12AB1">
          <w:rPr>
            <w:rStyle w:val="Hyperlink"/>
            <w:rFonts w:ascii="Ebrima" w:hAnsi="Ebrima" w:cstheme="minorHAnsi"/>
            <w:rPrChange w:id="553" w:author="Vinicius Franco" w:date="2020-07-10T11:19:00Z">
              <w:rPr>
                <w:rStyle w:val="Hyperlink"/>
                <w:rFonts w:ascii="Ebrima" w:hAnsi="Ebrima" w:cstheme="minorHAnsi"/>
              </w:rPr>
            </w:rPrChange>
          </w:rPr>
          <w:t>ANEXO VII</w:t>
        </w:r>
        <w:r w:rsidRPr="00C12AB1">
          <w:rPr>
            <w:rFonts w:ascii="Ebrima" w:hAnsi="Ebrima"/>
            <w:webHidden/>
            <w:rPrChange w:id="554" w:author="Vinicius Franco" w:date="2020-07-10T11:19:00Z">
              <w:rPr>
                <w:webHidden/>
              </w:rPr>
            </w:rPrChange>
          </w:rPr>
          <w:tab/>
        </w:r>
        <w:r w:rsidRPr="00C12AB1">
          <w:rPr>
            <w:rFonts w:ascii="Ebrima" w:hAnsi="Ebrima"/>
            <w:webHidden/>
            <w:rPrChange w:id="555" w:author="Vinicius Franco" w:date="2020-07-10T11:19:00Z">
              <w:rPr>
                <w:webHidden/>
              </w:rPr>
            </w:rPrChange>
          </w:rPr>
          <w:fldChar w:fldCharType="begin"/>
        </w:r>
        <w:r w:rsidRPr="00C12AB1">
          <w:rPr>
            <w:rFonts w:ascii="Ebrima" w:hAnsi="Ebrima"/>
            <w:webHidden/>
            <w:rPrChange w:id="556" w:author="Vinicius Franco" w:date="2020-07-10T11:19:00Z">
              <w:rPr>
                <w:webHidden/>
              </w:rPr>
            </w:rPrChange>
          </w:rPr>
          <w:instrText xml:space="preserve"> PAGEREF _Toc45272390 \h </w:instrText>
        </w:r>
        <w:r w:rsidRPr="00C12AB1">
          <w:rPr>
            <w:rFonts w:ascii="Ebrima" w:hAnsi="Ebrima"/>
            <w:webHidden/>
            <w:rPrChange w:id="557" w:author="Vinicius Franco" w:date="2020-07-10T11:19:00Z">
              <w:rPr>
                <w:webHidden/>
              </w:rPr>
            </w:rPrChange>
          </w:rPr>
        </w:r>
      </w:ins>
      <w:r w:rsidRPr="00C12AB1">
        <w:rPr>
          <w:rFonts w:ascii="Ebrima" w:hAnsi="Ebrima"/>
          <w:webHidden/>
          <w:rPrChange w:id="558" w:author="Vinicius Franco" w:date="2020-07-10T11:19:00Z">
            <w:rPr>
              <w:webHidden/>
            </w:rPr>
          </w:rPrChange>
        </w:rPr>
        <w:fldChar w:fldCharType="separate"/>
      </w:r>
      <w:ins w:id="559" w:author="Vinicius Franco" w:date="2020-07-10T11:19:00Z">
        <w:r w:rsidRPr="00C12AB1">
          <w:rPr>
            <w:rFonts w:ascii="Ebrima" w:hAnsi="Ebrima"/>
            <w:webHidden/>
            <w:rPrChange w:id="560" w:author="Vinicius Franco" w:date="2020-07-10T11:19:00Z">
              <w:rPr>
                <w:webHidden/>
              </w:rPr>
            </w:rPrChange>
          </w:rPr>
          <w:t>105</w:t>
        </w:r>
        <w:r w:rsidRPr="00C12AB1">
          <w:rPr>
            <w:rFonts w:ascii="Ebrima" w:hAnsi="Ebrima"/>
            <w:webHidden/>
            <w:rPrChange w:id="561" w:author="Vinicius Franco" w:date="2020-07-10T11:19:00Z">
              <w:rPr>
                <w:webHidden/>
              </w:rPr>
            </w:rPrChange>
          </w:rPr>
          <w:fldChar w:fldCharType="end"/>
        </w:r>
        <w:r w:rsidRPr="00C12AB1">
          <w:rPr>
            <w:rStyle w:val="Hyperlink"/>
            <w:rFonts w:ascii="Ebrima" w:hAnsi="Ebrima"/>
            <w:rPrChange w:id="562" w:author="Vinicius Franco" w:date="2020-07-10T11:19:00Z">
              <w:rPr>
                <w:rStyle w:val="Hyperlink"/>
              </w:rPr>
            </w:rPrChange>
          </w:rPr>
          <w:fldChar w:fldCharType="end"/>
        </w:r>
      </w:ins>
    </w:p>
    <w:p w14:paraId="6D1DEF7F" w14:textId="71AB6B49" w:rsidR="00C12AB1" w:rsidRPr="00C12AB1" w:rsidRDefault="00C12AB1">
      <w:pPr>
        <w:pStyle w:val="Sumrio1"/>
        <w:rPr>
          <w:ins w:id="563" w:author="Vinicius Franco" w:date="2020-07-10T11:19:00Z"/>
          <w:rFonts w:ascii="Ebrima" w:eastAsiaTheme="minorEastAsia" w:hAnsi="Ebrima" w:cstheme="minorBidi"/>
          <w:b w:val="0"/>
          <w:smallCaps w:val="0"/>
          <w:sz w:val="22"/>
          <w:szCs w:val="22"/>
          <w:rPrChange w:id="564" w:author="Vinicius Franco" w:date="2020-07-10T11:19:00Z">
            <w:rPr>
              <w:ins w:id="565" w:author="Vinicius Franco" w:date="2020-07-10T11:19:00Z"/>
              <w:rFonts w:asciiTheme="minorHAnsi" w:eastAsiaTheme="minorEastAsia" w:hAnsiTheme="minorHAnsi" w:cstheme="minorBidi"/>
              <w:b w:val="0"/>
              <w:smallCaps w:val="0"/>
              <w:sz w:val="22"/>
              <w:szCs w:val="22"/>
            </w:rPr>
          </w:rPrChange>
        </w:rPr>
      </w:pPr>
      <w:ins w:id="566" w:author="Vinicius Franco" w:date="2020-07-10T11:19:00Z">
        <w:r w:rsidRPr="00C12AB1">
          <w:rPr>
            <w:rStyle w:val="Hyperlink"/>
            <w:rFonts w:ascii="Ebrima" w:hAnsi="Ebrima"/>
            <w:rPrChange w:id="567" w:author="Vinicius Franco" w:date="2020-07-10T11:19:00Z">
              <w:rPr>
                <w:rStyle w:val="Hyperlink"/>
              </w:rPr>
            </w:rPrChange>
          </w:rPr>
          <w:fldChar w:fldCharType="begin"/>
        </w:r>
        <w:r w:rsidRPr="00C12AB1">
          <w:rPr>
            <w:rStyle w:val="Hyperlink"/>
            <w:rFonts w:ascii="Ebrima" w:hAnsi="Ebrima"/>
            <w:rPrChange w:id="568" w:author="Vinicius Franco" w:date="2020-07-10T11:19:00Z">
              <w:rPr>
                <w:rStyle w:val="Hyperlink"/>
              </w:rPr>
            </w:rPrChange>
          </w:rPr>
          <w:instrText xml:space="preserve"> </w:instrText>
        </w:r>
        <w:r w:rsidRPr="00C12AB1">
          <w:rPr>
            <w:rFonts w:ascii="Ebrima" w:hAnsi="Ebrima"/>
            <w:rPrChange w:id="569" w:author="Vinicius Franco" w:date="2020-07-10T11:19:00Z">
              <w:rPr/>
            </w:rPrChange>
          </w:rPr>
          <w:instrText>HYPERLINK \l "_Toc45272391"</w:instrText>
        </w:r>
        <w:r w:rsidRPr="00C12AB1">
          <w:rPr>
            <w:rStyle w:val="Hyperlink"/>
            <w:rFonts w:ascii="Ebrima" w:hAnsi="Ebrima"/>
            <w:rPrChange w:id="570" w:author="Vinicius Franco" w:date="2020-07-10T11:19:00Z">
              <w:rPr>
                <w:rStyle w:val="Hyperlink"/>
              </w:rPr>
            </w:rPrChange>
          </w:rPr>
          <w:instrText xml:space="preserve"> </w:instrText>
        </w:r>
        <w:r w:rsidRPr="00C12AB1">
          <w:rPr>
            <w:rStyle w:val="Hyperlink"/>
            <w:rFonts w:ascii="Ebrima" w:hAnsi="Ebrima"/>
            <w:rPrChange w:id="571" w:author="Vinicius Franco" w:date="2020-07-10T11:19:00Z">
              <w:rPr>
                <w:rStyle w:val="Hyperlink"/>
              </w:rPr>
            </w:rPrChange>
          </w:rPr>
        </w:r>
        <w:r w:rsidRPr="00C12AB1">
          <w:rPr>
            <w:rStyle w:val="Hyperlink"/>
            <w:rFonts w:ascii="Ebrima" w:hAnsi="Ebrima"/>
            <w:rPrChange w:id="572" w:author="Vinicius Franco" w:date="2020-07-10T11:19:00Z">
              <w:rPr>
                <w:rStyle w:val="Hyperlink"/>
              </w:rPr>
            </w:rPrChange>
          </w:rPr>
          <w:fldChar w:fldCharType="separate"/>
        </w:r>
        <w:r w:rsidRPr="00C12AB1">
          <w:rPr>
            <w:rStyle w:val="Hyperlink"/>
            <w:rFonts w:ascii="Ebrima" w:hAnsi="Ebrima" w:cstheme="minorHAnsi"/>
            <w:rPrChange w:id="573" w:author="Vinicius Franco" w:date="2020-07-10T11:19:00Z">
              <w:rPr>
                <w:rStyle w:val="Hyperlink"/>
                <w:rFonts w:ascii="Ebrima" w:hAnsi="Ebrima" w:cstheme="minorHAnsi"/>
              </w:rPr>
            </w:rPrChange>
          </w:rPr>
          <w:t>ANEXO VIII</w:t>
        </w:r>
        <w:r w:rsidRPr="00C12AB1">
          <w:rPr>
            <w:rFonts w:ascii="Ebrima" w:hAnsi="Ebrima"/>
            <w:webHidden/>
            <w:rPrChange w:id="574" w:author="Vinicius Franco" w:date="2020-07-10T11:19:00Z">
              <w:rPr>
                <w:webHidden/>
              </w:rPr>
            </w:rPrChange>
          </w:rPr>
          <w:tab/>
        </w:r>
        <w:r w:rsidRPr="00C12AB1">
          <w:rPr>
            <w:rFonts w:ascii="Ebrima" w:hAnsi="Ebrima"/>
            <w:webHidden/>
            <w:rPrChange w:id="575" w:author="Vinicius Franco" w:date="2020-07-10T11:19:00Z">
              <w:rPr>
                <w:webHidden/>
              </w:rPr>
            </w:rPrChange>
          </w:rPr>
          <w:fldChar w:fldCharType="begin"/>
        </w:r>
        <w:r w:rsidRPr="00C12AB1">
          <w:rPr>
            <w:rFonts w:ascii="Ebrima" w:hAnsi="Ebrima"/>
            <w:webHidden/>
            <w:rPrChange w:id="576" w:author="Vinicius Franco" w:date="2020-07-10T11:19:00Z">
              <w:rPr>
                <w:webHidden/>
              </w:rPr>
            </w:rPrChange>
          </w:rPr>
          <w:instrText xml:space="preserve"> PAGEREF _Toc45272391 \h </w:instrText>
        </w:r>
        <w:r w:rsidRPr="00C12AB1">
          <w:rPr>
            <w:rFonts w:ascii="Ebrima" w:hAnsi="Ebrima"/>
            <w:webHidden/>
            <w:rPrChange w:id="577" w:author="Vinicius Franco" w:date="2020-07-10T11:19:00Z">
              <w:rPr>
                <w:webHidden/>
              </w:rPr>
            </w:rPrChange>
          </w:rPr>
        </w:r>
      </w:ins>
      <w:r w:rsidRPr="00C12AB1">
        <w:rPr>
          <w:rFonts w:ascii="Ebrima" w:hAnsi="Ebrima"/>
          <w:webHidden/>
          <w:rPrChange w:id="578" w:author="Vinicius Franco" w:date="2020-07-10T11:19:00Z">
            <w:rPr>
              <w:webHidden/>
            </w:rPr>
          </w:rPrChange>
        </w:rPr>
        <w:fldChar w:fldCharType="separate"/>
      </w:r>
      <w:ins w:id="579" w:author="Vinicius Franco" w:date="2020-07-10T11:19:00Z">
        <w:r w:rsidRPr="00C12AB1">
          <w:rPr>
            <w:rFonts w:ascii="Ebrima" w:hAnsi="Ebrima"/>
            <w:webHidden/>
            <w:rPrChange w:id="580" w:author="Vinicius Franco" w:date="2020-07-10T11:19:00Z">
              <w:rPr>
                <w:webHidden/>
              </w:rPr>
            </w:rPrChange>
          </w:rPr>
          <w:t>123</w:t>
        </w:r>
        <w:r w:rsidRPr="00C12AB1">
          <w:rPr>
            <w:rFonts w:ascii="Ebrima" w:hAnsi="Ebrima"/>
            <w:webHidden/>
            <w:rPrChange w:id="581" w:author="Vinicius Franco" w:date="2020-07-10T11:19:00Z">
              <w:rPr>
                <w:webHidden/>
              </w:rPr>
            </w:rPrChange>
          </w:rPr>
          <w:fldChar w:fldCharType="end"/>
        </w:r>
        <w:r w:rsidRPr="00C12AB1">
          <w:rPr>
            <w:rStyle w:val="Hyperlink"/>
            <w:rFonts w:ascii="Ebrima" w:hAnsi="Ebrima"/>
            <w:rPrChange w:id="582" w:author="Vinicius Franco" w:date="2020-07-10T11:19:00Z">
              <w:rPr>
                <w:rStyle w:val="Hyperlink"/>
              </w:rPr>
            </w:rPrChange>
          </w:rPr>
          <w:fldChar w:fldCharType="end"/>
        </w:r>
      </w:ins>
    </w:p>
    <w:p w14:paraId="3079D3FF" w14:textId="20ACD3CF" w:rsidR="00C12AB1" w:rsidRPr="00C12AB1" w:rsidRDefault="00C12AB1">
      <w:pPr>
        <w:pStyle w:val="Sumrio1"/>
        <w:rPr>
          <w:ins w:id="583" w:author="Vinicius Franco" w:date="2020-07-10T11:19:00Z"/>
          <w:rFonts w:ascii="Ebrima" w:eastAsiaTheme="minorEastAsia" w:hAnsi="Ebrima" w:cstheme="minorBidi"/>
          <w:b w:val="0"/>
          <w:smallCaps w:val="0"/>
          <w:sz w:val="22"/>
          <w:szCs w:val="22"/>
          <w:rPrChange w:id="584" w:author="Vinicius Franco" w:date="2020-07-10T11:19:00Z">
            <w:rPr>
              <w:ins w:id="585" w:author="Vinicius Franco" w:date="2020-07-10T11:19:00Z"/>
              <w:rFonts w:asciiTheme="minorHAnsi" w:eastAsiaTheme="minorEastAsia" w:hAnsiTheme="minorHAnsi" w:cstheme="minorBidi"/>
              <w:b w:val="0"/>
              <w:smallCaps w:val="0"/>
              <w:sz w:val="22"/>
              <w:szCs w:val="22"/>
            </w:rPr>
          </w:rPrChange>
        </w:rPr>
      </w:pPr>
      <w:ins w:id="586" w:author="Vinicius Franco" w:date="2020-07-10T11:19:00Z">
        <w:r w:rsidRPr="00C12AB1">
          <w:rPr>
            <w:rStyle w:val="Hyperlink"/>
            <w:rFonts w:ascii="Ebrima" w:hAnsi="Ebrima"/>
            <w:rPrChange w:id="587" w:author="Vinicius Franco" w:date="2020-07-10T11:19:00Z">
              <w:rPr>
                <w:rStyle w:val="Hyperlink"/>
              </w:rPr>
            </w:rPrChange>
          </w:rPr>
          <w:fldChar w:fldCharType="begin"/>
        </w:r>
        <w:r w:rsidRPr="00C12AB1">
          <w:rPr>
            <w:rStyle w:val="Hyperlink"/>
            <w:rFonts w:ascii="Ebrima" w:hAnsi="Ebrima"/>
            <w:rPrChange w:id="588" w:author="Vinicius Franco" w:date="2020-07-10T11:19:00Z">
              <w:rPr>
                <w:rStyle w:val="Hyperlink"/>
              </w:rPr>
            </w:rPrChange>
          </w:rPr>
          <w:instrText xml:space="preserve"> </w:instrText>
        </w:r>
        <w:r w:rsidRPr="00C12AB1">
          <w:rPr>
            <w:rFonts w:ascii="Ebrima" w:hAnsi="Ebrima"/>
            <w:rPrChange w:id="589" w:author="Vinicius Franco" w:date="2020-07-10T11:19:00Z">
              <w:rPr/>
            </w:rPrChange>
          </w:rPr>
          <w:instrText>HYPERLINK \l "_Toc45272392"</w:instrText>
        </w:r>
        <w:r w:rsidRPr="00C12AB1">
          <w:rPr>
            <w:rStyle w:val="Hyperlink"/>
            <w:rFonts w:ascii="Ebrima" w:hAnsi="Ebrima"/>
            <w:rPrChange w:id="590" w:author="Vinicius Franco" w:date="2020-07-10T11:19:00Z">
              <w:rPr>
                <w:rStyle w:val="Hyperlink"/>
              </w:rPr>
            </w:rPrChange>
          </w:rPr>
          <w:instrText xml:space="preserve"> </w:instrText>
        </w:r>
        <w:r w:rsidRPr="00C12AB1">
          <w:rPr>
            <w:rStyle w:val="Hyperlink"/>
            <w:rFonts w:ascii="Ebrima" w:hAnsi="Ebrima"/>
            <w:rPrChange w:id="591" w:author="Vinicius Franco" w:date="2020-07-10T11:19:00Z">
              <w:rPr>
                <w:rStyle w:val="Hyperlink"/>
              </w:rPr>
            </w:rPrChange>
          </w:rPr>
        </w:r>
        <w:r w:rsidRPr="00C12AB1">
          <w:rPr>
            <w:rStyle w:val="Hyperlink"/>
            <w:rFonts w:ascii="Ebrima" w:hAnsi="Ebrima"/>
            <w:rPrChange w:id="592" w:author="Vinicius Franco" w:date="2020-07-10T11:19:00Z">
              <w:rPr>
                <w:rStyle w:val="Hyperlink"/>
              </w:rPr>
            </w:rPrChange>
          </w:rPr>
          <w:fldChar w:fldCharType="separate"/>
        </w:r>
        <w:r w:rsidRPr="00C12AB1">
          <w:rPr>
            <w:rStyle w:val="Hyperlink"/>
            <w:rFonts w:ascii="Ebrima" w:hAnsi="Ebrima" w:cstheme="minorHAnsi"/>
            <w:rPrChange w:id="593" w:author="Vinicius Franco" w:date="2020-07-10T11:19:00Z">
              <w:rPr>
                <w:rStyle w:val="Hyperlink"/>
                <w:rFonts w:ascii="Ebrima" w:hAnsi="Ebrima" w:cstheme="minorHAnsi"/>
              </w:rPr>
            </w:rPrChange>
          </w:rPr>
          <w:t>ANEXO IX</w:t>
        </w:r>
        <w:r w:rsidRPr="00C12AB1">
          <w:rPr>
            <w:rFonts w:ascii="Ebrima" w:hAnsi="Ebrima"/>
            <w:webHidden/>
            <w:rPrChange w:id="594" w:author="Vinicius Franco" w:date="2020-07-10T11:19:00Z">
              <w:rPr>
                <w:webHidden/>
              </w:rPr>
            </w:rPrChange>
          </w:rPr>
          <w:tab/>
        </w:r>
        <w:r w:rsidRPr="00C12AB1">
          <w:rPr>
            <w:rFonts w:ascii="Ebrima" w:hAnsi="Ebrima"/>
            <w:webHidden/>
            <w:rPrChange w:id="595" w:author="Vinicius Franco" w:date="2020-07-10T11:19:00Z">
              <w:rPr>
                <w:webHidden/>
              </w:rPr>
            </w:rPrChange>
          </w:rPr>
          <w:fldChar w:fldCharType="begin"/>
        </w:r>
        <w:r w:rsidRPr="00C12AB1">
          <w:rPr>
            <w:rFonts w:ascii="Ebrima" w:hAnsi="Ebrima"/>
            <w:webHidden/>
            <w:rPrChange w:id="596" w:author="Vinicius Franco" w:date="2020-07-10T11:19:00Z">
              <w:rPr>
                <w:webHidden/>
              </w:rPr>
            </w:rPrChange>
          </w:rPr>
          <w:instrText xml:space="preserve"> PAGEREF _Toc45272392 \h </w:instrText>
        </w:r>
        <w:r w:rsidRPr="00C12AB1">
          <w:rPr>
            <w:rFonts w:ascii="Ebrima" w:hAnsi="Ebrima"/>
            <w:webHidden/>
            <w:rPrChange w:id="597" w:author="Vinicius Franco" w:date="2020-07-10T11:19:00Z">
              <w:rPr>
                <w:webHidden/>
              </w:rPr>
            </w:rPrChange>
          </w:rPr>
        </w:r>
      </w:ins>
      <w:r w:rsidRPr="00C12AB1">
        <w:rPr>
          <w:rFonts w:ascii="Ebrima" w:hAnsi="Ebrima"/>
          <w:webHidden/>
          <w:rPrChange w:id="598" w:author="Vinicius Franco" w:date="2020-07-10T11:19:00Z">
            <w:rPr>
              <w:webHidden/>
            </w:rPr>
          </w:rPrChange>
        </w:rPr>
        <w:fldChar w:fldCharType="separate"/>
      </w:r>
      <w:ins w:id="599" w:author="Vinicius Franco" w:date="2020-07-10T11:19:00Z">
        <w:r w:rsidRPr="00C12AB1">
          <w:rPr>
            <w:rFonts w:ascii="Ebrima" w:hAnsi="Ebrima"/>
            <w:webHidden/>
            <w:rPrChange w:id="600" w:author="Vinicius Franco" w:date="2020-07-10T11:19:00Z">
              <w:rPr>
                <w:webHidden/>
              </w:rPr>
            </w:rPrChange>
          </w:rPr>
          <w:t>125</w:t>
        </w:r>
        <w:r w:rsidRPr="00C12AB1">
          <w:rPr>
            <w:rFonts w:ascii="Ebrima" w:hAnsi="Ebrima"/>
            <w:webHidden/>
            <w:rPrChange w:id="601" w:author="Vinicius Franco" w:date="2020-07-10T11:19:00Z">
              <w:rPr>
                <w:webHidden/>
              </w:rPr>
            </w:rPrChange>
          </w:rPr>
          <w:fldChar w:fldCharType="end"/>
        </w:r>
        <w:r w:rsidRPr="00C12AB1">
          <w:rPr>
            <w:rStyle w:val="Hyperlink"/>
            <w:rFonts w:ascii="Ebrima" w:hAnsi="Ebrima"/>
            <w:rPrChange w:id="602" w:author="Vinicius Franco" w:date="2020-07-10T11:19:00Z">
              <w:rPr>
                <w:rStyle w:val="Hyperlink"/>
              </w:rPr>
            </w:rPrChange>
          </w:rPr>
          <w:fldChar w:fldCharType="end"/>
        </w:r>
      </w:ins>
    </w:p>
    <w:p w14:paraId="546D0471" w14:textId="23DCC101" w:rsidR="007E60E7" w:rsidRPr="00C12AB1" w:rsidDel="00C12AB1" w:rsidRDefault="00C12AB1">
      <w:pPr>
        <w:pStyle w:val="Sumrio1"/>
        <w:rPr>
          <w:del w:id="603" w:author="Vinicius Franco" w:date="2020-07-10T11:19:00Z"/>
          <w:rFonts w:ascii="Ebrima" w:eastAsiaTheme="minorEastAsia" w:hAnsi="Ebrima" w:cstheme="minorBidi"/>
          <w:b w:val="0"/>
          <w:smallCaps w:val="0"/>
          <w:sz w:val="22"/>
          <w:szCs w:val="22"/>
          <w:rPrChange w:id="604" w:author="Vinicius Franco" w:date="2020-07-10T11:19:00Z">
            <w:rPr>
              <w:del w:id="605" w:author="Vinicius Franco" w:date="2020-07-10T11:19:00Z"/>
              <w:rFonts w:ascii="Ebrima" w:eastAsiaTheme="minorEastAsia" w:hAnsi="Ebrima" w:cstheme="minorBidi"/>
              <w:b w:val="0"/>
              <w:smallCaps w:val="0"/>
              <w:sz w:val="22"/>
              <w:szCs w:val="22"/>
            </w:rPr>
          </w:rPrChange>
        </w:rPr>
      </w:pPr>
      <w:del w:id="606" w:author="Vinicius Franco" w:date="2020-07-10T11:19:00Z">
        <w:r w:rsidRPr="00C12AB1" w:rsidDel="00C12AB1">
          <w:rPr>
            <w:rFonts w:ascii="Ebrima" w:hAnsi="Ebrima"/>
            <w:rPrChange w:id="607" w:author="Vinicius Franco" w:date="2020-07-10T11:19:00Z">
              <w:rPr/>
            </w:rPrChange>
          </w:rPr>
          <w:fldChar w:fldCharType="begin"/>
        </w:r>
        <w:r w:rsidRPr="00C12AB1" w:rsidDel="00C12AB1">
          <w:rPr>
            <w:rFonts w:ascii="Ebrima" w:hAnsi="Ebrima"/>
            <w:rPrChange w:id="608" w:author="Vinicius Franco" w:date="2020-07-10T11:19:00Z">
              <w:rPr/>
            </w:rPrChange>
          </w:rPr>
          <w:delInstrText xml:space="preserve"> HYPERLINK \l "_Toc44931622" </w:delInstrText>
        </w:r>
        <w:r w:rsidRPr="00C12AB1" w:rsidDel="00C12AB1">
          <w:rPr>
            <w:rFonts w:ascii="Ebrima" w:hAnsi="Ebrima"/>
            <w:rPrChange w:id="609" w:author="Vinicius Franco" w:date="2020-07-10T11:19:00Z">
              <w:rPr/>
            </w:rPrChange>
          </w:rPr>
          <w:fldChar w:fldCharType="separate"/>
        </w:r>
      </w:del>
      <w:ins w:id="610" w:author="Vinicius Franco" w:date="2020-07-10T11:19:00Z">
        <w:r w:rsidRPr="00C12AB1">
          <w:rPr>
            <w:rFonts w:ascii="Ebrima" w:hAnsi="Ebrima"/>
            <w:b w:val="0"/>
            <w:bCs/>
            <w:rPrChange w:id="611" w:author="Vinicius Franco" w:date="2020-07-10T11:19:00Z">
              <w:rPr>
                <w:b w:val="0"/>
                <w:bCs/>
              </w:rPr>
            </w:rPrChange>
          </w:rPr>
          <w:t>Erro! A referência de hiperlink não é válida.</w:t>
        </w:r>
      </w:ins>
      <w:del w:id="612" w:author="Vinicius Franco" w:date="2020-07-10T11:19:00Z">
        <w:r w:rsidR="007E60E7" w:rsidRPr="00C12AB1" w:rsidDel="00C12AB1">
          <w:rPr>
            <w:rStyle w:val="Hyperlink"/>
            <w:rFonts w:ascii="Ebrima" w:hAnsi="Ebrima" w:cstheme="minorHAnsi"/>
            <w:rPrChange w:id="613" w:author="Vinicius Franco" w:date="2020-07-10T11:19:00Z">
              <w:rPr>
                <w:rStyle w:val="Hyperlink"/>
                <w:rFonts w:ascii="Ebrima" w:hAnsi="Ebrima" w:cstheme="minorHAnsi"/>
              </w:rPr>
            </w:rPrChange>
          </w:rPr>
          <w:delText>CLÁUSULA I – DEFINIÇÕES, PRAZO E AUTORIZAÇÃO</w:delText>
        </w:r>
        <w:r w:rsidR="007E60E7" w:rsidRPr="00C12AB1" w:rsidDel="00C12AB1">
          <w:rPr>
            <w:rFonts w:ascii="Ebrima" w:hAnsi="Ebrima"/>
            <w:webHidden/>
            <w:rPrChange w:id="614" w:author="Vinicius Franco" w:date="2020-07-10T11:19:00Z">
              <w:rPr>
                <w:rFonts w:ascii="Ebrima" w:hAnsi="Ebrima"/>
                <w:webHidden/>
              </w:rPr>
            </w:rPrChange>
          </w:rPr>
          <w:tab/>
        </w:r>
        <w:r w:rsidR="007E60E7" w:rsidRPr="00C12AB1" w:rsidDel="00C12AB1">
          <w:rPr>
            <w:rFonts w:ascii="Ebrima" w:hAnsi="Ebrima"/>
            <w:webHidden/>
            <w:rPrChange w:id="615" w:author="Vinicius Franco" w:date="2020-07-10T11:19:00Z">
              <w:rPr>
                <w:rFonts w:ascii="Ebrima" w:hAnsi="Ebrima"/>
                <w:webHidden/>
              </w:rPr>
            </w:rPrChange>
          </w:rPr>
          <w:fldChar w:fldCharType="begin"/>
        </w:r>
        <w:r w:rsidR="007E60E7" w:rsidRPr="00C12AB1" w:rsidDel="00C12AB1">
          <w:rPr>
            <w:rFonts w:ascii="Ebrima" w:hAnsi="Ebrima"/>
            <w:webHidden/>
            <w:rPrChange w:id="616" w:author="Vinicius Franco" w:date="2020-07-10T11:19:00Z">
              <w:rPr>
                <w:rFonts w:ascii="Ebrima" w:hAnsi="Ebrima"/>
                <w:webHidden/>
              </w:rPr>
            </w:rPrChange>
          </w:rPr>
          <w:delInstrText xml:space="preserve"> PAGEREF _Toc44931622 \h </w:delInstrText>
        </w:r>
        <w:r w:rsidR="007E60E7" w:rsidRPr="00C12AB1" w:rsidDel="00C12AB1">
          <w:rPr>
            <w:rFonts w:ascii="Ebrima" w:hAnsi="Ebrima"/>
            <w:webHidden/>
            <w:rPrChange w:id="617" w:author="Vinicius Franco" w:date="2020-07-10T11:19:00Z">
              <w:rPr>
                <w:rFonts w:ascii="Ebrima" w:hAnsi="Ebrima"/>
                <w:webHidden/>
              </w:rPr>
            </w:rPrChange>
          </w:rPr>
        </w:r>
        <w:r w:rsidR="007E60E7" w:rsidRPr="00C12AB1" w:rsidDel="00C12AB1">
          <w:rPr>
            <w:rFonts w:ascii="Ebrima" w:hAnsi="Ebrima"/>
            <w:webHidden/>
            <w:rPrChange w:id="618" w:author="Vinicius Franco" w:date="2020-07-10T11:19:00Z">
              <w:rPr>
                <w:rFonts w:ascii="Ebrima" w:hAnsi="Ebrima"/>
                <w:webHidden/>
              </w:rPr>
            </w:rPrChange>
          </w:rPr>
          <w:fldChar w:fldCharType="separate"/>
        </w:r>
        <w:r w:rsidR="007E60E7" w:rsidRPr="00C12AB1" w:rsidDel="00C12AB1">
          <w:rPr>
            <w:rFonts w:ascii="Ebrima" w:hAnsi="Ebrima"/>
            <w:webHidden/>
            <w:rPrChange w:id="619" w:author="Vinicius Franco" w:date="2020-07-10T11:19:00Z">
              <w:rPr>
                <w:rFonts w:ascii="Ebrima" w:hAnsi="Ebrima"/>
                <w:webHidden/>
              </w:rPr>
            </w:rPrChange>
          </w:rPr>
          <w:delText>3</w:delText>
        </w:r>
        <w:r w:rsidR="007E60E7" w:rsidRPr="00C12AB1" w:rsidDel="00C12AB1">
          <w:rPr>
            <w:rFonts w:ascii="Ebrima" w:hAnsi="Ebrima"/>
            <w:webHidden/>
            <w:rPrChange w:id="620" w:author="Vinicius Franco" w:date="2020-07-10T11:19:00Z">
              <w:rPr>
                <w:rFonts w:ascii="Ebrima" w:hAnsi="Ebrima"/>
                <w:webHidden/>
              </w:rPr>
            </w:rPrChange>
          </w:rPr>
          <w:fldChar w:fldCharType="end"/>
        </w:r>
        <w:r w:rsidRPr="00C12AB1" w:rsidDel="00C12AB1">
          <w:rPr>
            <w:rFonts w:ascii="Ebrima" w:hAnsi="Ebrima"/>
            <w:rPrChange w:id="621" w:author="Vinicius Franco" w:date="2020-07-10T11:19:00Z">
              <w:rPr>
                <w:rFonts w:ascii="Ebrima" w:hAnsi="Ebrima"/>
              </w:rPr>
            </w:rPrChange>
          </w:rPr>
          <w:fldChar w:fldCharType="end"/>
        </w:r>
      </w:del>
    </w:p>
    <w:p w14:paraId="75505504" w14:textId="7C1482C9" w:rsidR="007E60E7" w:rsidRPr="00C12AB1" w:rsidDel="00C12AB1" w:rsidRDefault="00C12AB1">
      <w:pPr>
        <w:pStyle w:val="Sumrio1"/>
        <w:rPr>
          <w:del w:id="622" w:author="Vinicius Franco" w:date="2020-07-10T11:19:00Z"/>
          <w:rFonts w:ascii="Ebrima" w:eastAsiaTheme="minorEastAsia" w:hAnsi="Ebrima" w:cstheme="minorBidi"/>
          <w:b w:val="0"/>
          <w:smallCaps w:val="0"/>
          <w:sz w:val="22"/>
          <w:szCs w:val="22"/>
          <w:rPrChange w:id="623" w:author="Vinicius Franco" w:date="2020-07-10T11:19:00Z">
            <w:rPr>
              <w:del w:id="624" w:author="Vinicius Franco" w:date="2020-07-10T11:19:00Z"/>
              <w:rFonts w:ascii="Ebrima" w:eastAsiaTheme="minorEastAsia" w:hAnsi="Ebrima" w:cstheme="minorBidi"/>
              <w:b w:val="0"/>
              <w:smallCaps w:val="0"/>
              <w:sz w:val="22"/>
              <w:szCs w:val="22"/>
            </w:rPr>
          </w:rPrChange>
        </w:rPr>
      </w:pPr>
      <w:del w:id="625" w:author="Vinicius Franco" w:date="2020-07-10T11:19:00Z">
        <w:r w:rsidRPr="00C12AB1" w:rsidDel="00C12AB1">
          <w:rPr>
            <w:rFonts w:ascii="Ebrima" w:hAnsi="Ebrima"/>
            <w:rPrChange w:id="626" w:author="Vinicius Franco" w:date="2020-07-10T11:19:00Z">
              <w:rPr/>
            </w:rPrChange>
          </w:rPr>
          <w:fldChar w:fldCharType="begin"/>
        </w:r>
        <w:r w:rsidRPr="00C12AB1" w:rsidDel="00C12AB1">
          <w:rPr>
            <w:rFonts w:ascii="Ebrima" w:hAnsi="Ebrima"/>
            <w:rPrChange w:id="627" w:author="Vinicius Franco" w:date="2020-07-10T11:19:00Z">
              <w:rPr/>
            </w:rPrChange>
          </w:rPr>
          <w:delInstrText xml:space="preserve"> HYPERLINK \l "_Toc44931623" </w:delInstrText>
        </w:r>
        <w:r w:rsidRPr="00C12AB1" w:rsidDel="00C12AB1">
          <w:rPr>
            <w:rFonts w:ascii="Ebrima" w:hAnsi="Ebrima"/>
            <w:rPrChange w:id="628" w:author="Vinicius Franco" w:date="2020-07-10T11:19:00Z">
              <w:rPr/>
            </w:rPrChange>
          </w:rPr>
          <w:fldChar w:fldCharType="separate"/>
        </w:r>
      </w:del>
      <w:ins w:id="629" w:author="Vinicius Franco" w:date="2020-07-10T11:19:00Z">
        <w:r w:rsidRPr="00C12AB1">
          <w:rPr>
            <w:rFonts w:ascii="Ebrima" w:hAnsi="Ebrima"/>
            <w:b w:val="0"/>
            <w:bCs/>
            <w:rPrChange w:id="630" w:author="Vinicius Franco" w:date="2020-07-10T11:19:00Z">
              <w:rPr>
                <w:b w:val="0"/>
                <w:bCs/>
              </w:rPr>
            </w:rPrChange>
          </w:rPr>
          <w:t>Erro! A referência de hiperlink não é válida.</w:t>
        </w:r>
      </w:ins>
      <w:del w:id="631" w:author="Vinicius Franco" w:date="2020-07-10T11:19:00Z">
        <w:r w:rsidR="007E60E7" w:rsidRPr="00C12AB1" w:rsidDel="00C12AB1">
          <w:rPr>
            <w:rStyle w:val="Hyperlink"/>
            <w:rFonts w:ascii="Ebrima" w:hAnsi="Ebrima" w:cstheme="minorHAnsi"/>
            <w:rPrChange w:id="632" w:author="Vinicius Franco" w:date="2020-07-10T11:19:00Z">
              <w:rPr>
                <w:rStyle w:val="Hyperlink"/>
                <w:rFonts w:ascii="Ebrima" w:hAnsi="Ebrima" w:cstheme="minorHAnsi"/>
              </w:rPr>
            </w:rPrChange>
          </w:rPr>
          <w:delText>CLÁUSULA II – REGISTROS E DECLARAÇÕES</w:delText>
        </w:r>
        <w:r w:rsidR="007E60E7" w:rsidRPr="00C12AB1" w:rsidDel="00C12AB1">
          <w:rPr>
            <w:rFonts w:ascii="Ebrima" w:hAnsi="Ebrima"/>
            <w:webHidden/>
            <w:rPrChange w:id="633" w:author="Vinicius Franco" w:date="2020-07-10T11:19:00Z">
              <w:rPr>
                <w:rFonts w:ascii="Ebrima" w:hAnsi="Ebrima"/>
                <w:webHidden/>
              </w:rPr>
            </w:rPrChange>
          </w:rPr>
          <w:tab/>
        </w:r>
        <w:r w:rsidR="007E60E7" w:rsidRPr="00C12AB1" w:rsidDel="00C12AB1">
          <w:rPr>
            <w:rFonts w:ascii="Ebrima" w:hAnsi="Ebrima"/>
            <w:webHidden/>
            <w:rPrChange w:id="634" w:author="Vinicius Franco" w:date="2020-07-10T11:19:00Z">
              <w:rPr>
                <w:rFonts w:ascii="Ebrima" w:hAnsi="Ebrima"/>
                <w:webHidden/>
              </w:rPr>
            </w:rPrChange>
          </w:rPr>
          <w:fldChar w:fldCharType="begin"/>
        </w:r>
        <w:r w:rsidR="007E60E7" w:rsidRPr="00C12AB1" w:rsidDel="00C12AB1">
          <w:rPr>
            <w:rFonts w:ascii="Ebrima" w:hAnsi="Ebrima"/>
            <w:webHidden/>
            <w:rPrChange w:id="635" w:author="Vinicius Franco" w:date="2020-07-10T11:19:00Z">
              <w:rPr>
                <w:rFonts w:ascii="Ebrima" w:hAnsi="Ebrima"/>
                <w:webHidden/>
              </w:rPr>
            </w:rPrChange>
          </w:rPr>
          <w:delInstrText xml:space="preserve"> PAGEREF _Toc44931623 \h </w:delInstrText>
        </w:r>
        <w:r w:rsidR="007E60E7" w:rsidRPr="00C12AB1" w:rsidDel="00C12AB1">
          <w:rPr>
            <w:rFonts w:ascii="Ebrima" w:hAnsi="Ebrima"/>
            <w:webHidden/>
            <w:rPrChange w:id="636" w:author="Vinicius Franco" w:date="2020-07-10T11:19:00Z">
              <w:rPr>
                <w:rFonts w:ascii="Ebrima" w:hAnsi="Ebrima"/>
                <w:webHidden/>
              </w:rPr>
            </w:rPrChange>
          </w:rPr>
        </w:r>
        <w:r w:rsidR="007E60E7" w:rsidRPr="00C12AB1" w:rsidDel="00C12AB1">
          <w:rPr>
            <w:rFonts w:ascii="Ebrima" w:hAnsi="Ebrima"/>
            <w:webHidden/>
            <w:rPrChange w:id="637" w:author="Vinicius Franco" w:date="2020-07-10T11:19:00Z">
              <w:rPr>
                <w:rFonts w:ascii="Ebrima" w:hAnsi="Ebrima"/>
                <w:webHidden/>
              </w:rPr>
            </w:rPrChange>
          </w:rPr>
          <w:fldChar w:fldCharType="separate"/>
        </w:r>
        <w:r w:rsidR="007E60E7" w:rsidRPr="00C12AB1" w:rsidDel="00C12AB1">
          <w:rPr>
            <w:rFonts w:ascii="Ebrima" w:hAnsi="Ebrima"/>
            <w:webHidden/>
            <w:rPrChange w:id="638" w:author="Vinicius Franco" w:date="2020-07-10T11:19:00Z">
              <w:rPr>
                <w:rFonts w:ascii="Ebrima" w:hAnsi="Ebrima"/>
                <w:webHidden/>
              </w:rPr>
            </w:rPrChange>
          </w:rPr>
          <w:delText>21</w:delText>
        </w:r>
        <w:r w:rsidR="007E60E7" w:rsidRPr="00C12AB1" w:rsidDel="00C12AB1">
          <w:rPr>
            <w:rFonts w:ascii="Ebrima" w:hAnsi="Ebrima"/>
            <w:webHidden/>
            <w:rPrChange w:id="639" w:author="Vinicius Franco" w:date="2020-07-10T11:19:00Z">
              <w:rPr>
                <w:rFonts w:ascii="Ebrima" w:hAnsi="Ebrima"/>
                <w:webHidden/>
              </w:rPr>
            </w:rPrChange>
          </w:rPr>
          <w:fldChar w:fldCharType="end"/>
        </w:r>
        <w:r w:rsidRPr="00C12AB1" w:rsidDel="00C12AB1">
          <w:rPr>
            <w:rFonts w:ascii="Ebrima" w:hAnsi="Ebrima"/>
            <w:rPrChange w:id="640" w:author="Vinicius Franco" w:date="2020-07-10T11:19:00Z">
              <w:rPr>
                <w:rFonts w:ascii="Ebrima" w:hAnsi="Ebrima"/>
              </w:rPr>
            </w:rPrChange>
          </w:rPr>
          <w:fldChar w:fldCharType="end"/>
        </w:r>
      </w:del>
    </w:p>
    <w:p w14:paraId="25DA6A53" w14:textId="6FF49FDD" w:rsidR="007E60E7" w:rsidRPr="00C12AB1" w:rsidDel="00C12AB1" w:rsidRDefault="00C12AB1">
      <w:pPr>
        <w:pStyle w:val="Sumrio1"/>
        <w:rPr>
          <w:del w:id="641" w:author="Vinicius Franco" w:date="2020-07-10T11:19:00Z"/>
          <w:rFonts w:ascii="Ebrima" w:eastAsiaTheme="minorEastAsia" w:hAnsi="Ebrima" w:cstheme="minorBidi"/>
          <w:b w:val="0"/>
          <w:smallCaps w:val="0"/>
          <w:sz w:val="22"/>
          <w:szCs w:val="22"/>
          <w:rPrChange w:id="642" w:author="Vinicius Franco" w:date="2020-07-10T11:19:00Z">
            <w:rPr>
              <w:del w:id="643" w:author="Vinicius Franco" w:date="2020-07-10T11:19:00Z"/>
              <w:rFonts w:ascii="Ebrima" w:eastAsiaTheme="minorEastAsia" w:hAnsi="Ebrima" w:cstheme="minorBidi"/>
              <w:b w:val="0"/>
              <w:smallCaps w:val="0"/>
              <w:sz w:val="22"/>
              <w:szCs w:val="22"/>
            </w:rPr>
          </w:rPrChange>
        </w:rPr>
      </w:pPr>
      <w:del w:id="644" w:author="Vinicius Franco" w:date="2020-07-10T11:19:00Z">
        <w:r w:rsidRPr="00C12AB1" w:rsidDel="00C12AB1">
          <w:rPr>
            <w:rFonts w:ascii="Ebrima" w:hAnsi="Ebrima"/>
            <w:rPrChange w:id="645" w:author="Vinicius Franco" w:date="2020-07-10T11:19:00Z">
              <w:rPr/>
            </w:rPrChange>
          </w:rPr>
          <w:fldChar w:fldCharType="begin"/>
        </w:r>
        <w:r w:rsidRPr="00C12AB1" w:rsidDel="00C12AB1">
          <w:rPr>
            <w:rFonts w:ascii="Ebrima" w:hAnsi="Ebrima"/>
            <w:rPrChange w:id="646" w:author="Vinicius Franco" w:date="2020-07-10T11:19:00Z">
              <w:rPr/>
            </w:rPrChange>
          </w:rPr>
          <w:delInstrText xml:space="preserve"> HYPERLINK \l "_Toc44931624" </w:delInstrText>
        </w:r>
        <w:r w:rsidRPr="00C12AB1" w:rsidDel="00C12AB1">
          <w:rPr>
            <w:rFonts w:ascii="Ebrima" w:hAnsi="Ebrima"/>
            <w:rPrChange w:id="647" w:author="Vinicius Franco" w:date="2020-07-10T11:19:00Z">
              <w:rPr/>
            </w:rPrChange>
          </w:rPr>
          <w:fldChar w:fldCharType="separate"/>
        </w:r>
      </w:del>
      <w:ins w:id="648" w:author="Vinicius Franco" w:date="2020-07-10T11:19:00Z">
        <w:r w:rsidRPr="00C12AB1">
          <w:rPr>
            <w:rFonts w:ascii="Ebrima" w:hAnsi="Ebrima"/>
            <w:b w:val="0"/>
            <w:bCs/>
            <w:rPrChange w:id="649" w:author="Vinicius Franco" w:date="2020-07-10T11:19:00Z">
              <w:rPr>
                <w:b w:val="0"/>
                <w:bCs/>
              </w:rPr>
            </w:rPrChange>
          </w:rPr>
          <w:t>Erro! A referência de hiperlink não é válida.</w:t>
        </w:r>
      </w:ins>
      <w:del w:id="650" w:author="Vinicius Franco" w:date="2020-07-10T11:19:00Z">
        <w:r w:rsidR="007E60E7" w:rsidRPr="00C12AB1" w:rsidDel="00C12AB1">
          <w:rPr>
            <w:rStyle w:val="Hyperlink"/>
            <w:rFonts w:ascii="Ebrima" w:hAnsi="Ebrima" w:cstheme="minorHAnsi"/>
            <w:rPrChange w:id="651" w:author="Vinicius Franco" w:date="2020-07-10T11:19:00Z">
              <w:rPr>
                <w:rStyle w:val="Hyperlink"/>
                <w:rFonts w:ascii="Ebrima" w:hAnsi="Ebrima" w:cstheme="minorHAnsi"/>
              </w:rPr>
            </w:rPrChange>
          </w:rPr>
          <w:delText>CLÁUSULA III – CARACTERÍSTICAS DOS CRÉDITOS IMOBILIÁRIOS</w:delText>
        </w:r>
        <w:r w:rsidR="007E60E7" w:rsidRPr="00C12AB1" w:rsidDel="00C12AB1">
          <w:rPr>
            <w:rFonts w:ascii="Ebrima" w:hAnsi="Ebrima"/>
            <w:webHidden/>
            <w:rPrChange w:id="652" w:author="Vinicius Franco" w:date="2020-07-10T11:19:00Z">
              <w:rPr>
                <w:rFonts w:ascii="Ebrima" w:hAnsi="Ebrima"/>
                <w:webHidden/>
              </w:rPr>
            </w:rPrChange>
          </w:rPr>
          <w:tab/>
        </w:r>
        <w:r w:rsidR="007E60E7" w:rsidRPr="00C12AB1" w:rsidDel="00C12AB1">
          <w:rPr>
            <w:rFonts w:ascii="Ebrima" w:hAnsi="Ebrima"/>
            <w:webHidden/>
            <w:rPrChange w:id="653" w:author="Vinicius Franco" w:date="2020-07-10T11:19:00Z">
              <w:rPr>
                <w:rFonts w:ascii="Ebrima" w:hAnsi="Ebrima"/>
                <w:webHidden/>
              </w:rPr>
            </w:rPrChange>
          </w:rPr>
          <w:fldChar w:fldCharType="begin"/>
        </w:r>
        <w:r w:rsidR="007E60E7" w:rsidRPr="00C12AB1" w:rsidDel="00C12AB1">
          <w:rPr>
            <w:rFonts w:ascii="Ebrima" w:hAnsi="Ebrima"/>
            <w:webHidden/>
            <w:rPrChange w:id="654" w:author="Vinicius Franco" w:date="2020-07-10T11:19:00Z">
              <w:rPr>
                <w:rFonts w:ascii="Ebrima" w:hAnsi="Ebrima"/>
                <w:webHidden/>
              </w:rPr>
            </w:rPrChange>
          </w:rPr>
          <w:delInstrText xml:space="preserve"> PAGEREF _Toc44931624 \h </w:delInstrText>
        </w:r>
        <w:r w:rsidR="007E60E7" w:rsidRPr="00C12AB1" w:rsidDel="00C12AB1">
          <w:rPr>
            <w:rFonts w:ascii="Ebrima" w:hAnsi="Ebrima"/>
            <w:webHidden/>
            <w:rPrChange w:id="655" w:author="Vinicius Franco" w:date="2020-07-10T11:19:00Z">
              <w:rPr>
                <w:rFonts w:ascii="Ebrima" w:hAnsi="Ebrima"/>
                <w:webHidden/>
              </w:rPr>
            </w:rPrChange>
          </w:rPr>
        </w:r>
        <w:r w:rsidR="007E60E7" w:rsidRPr="00C12AB1" w:rsidDel="00C12AB1">
          <w:rPr>
            <w:rFonts w:ascii="Ebrima" w:hAnsi="Ebrima"/>
            <w:webHidden/>
            <w:rPrChange w:id="656" w:author="Vinicius Franco" w:date="2020-07-10T11:19:00Z">
              <w:rPr>
                <w:rFonts w:ascii="Ebrima" w:hAnsi="Ebrima"/>
                <w:webHidden/>
              </w:rPr>
            </w:rPrChange>
          </w:rPr>
          <w:fldChar w:fldCharType="separate"/>
        </w:r>
        <w:r w:rsidR="007E60E7" w:rsidRPr="00C12AB1" w:rsidDel="00C12AB1">
          <w:rPr>
            <w:rFonts w:ascii="Ebrima" w:hAnsi="Ebrima"/>
            <w:webHidden/>
            <w:rPrChange w:id="657" w:author="Vinicius Franco" w:date="2020-07-10T11:19:00Z">
              <w:rPr>
                <w:rFonts w:ascii="Ebrima" w:hAnsi="Ebrima"/>
                <w:webHidden/>
              </w:rPr>
            </w:rPrChange>
          </w:rPr>
          <w:delText>22</w:delText>
        </w:r>
        <w:r w:rsidR="007E60E7" w:rsidRPr="00C12AB1" w:rsidDel="00C12AB1">
          <w:rPr>
            <w:rFonts w:ascii="Ebrima" w:hAnsi="Ebrima"/>
            <w:webHidden/>
            <w:rPrChange w:id="658" w:author="Vinicius Franco" w:date="2020-07-10T11:19:00Z">
              <w:rPr>
                <w:rFonts w:ascii="Ebrima" w:hAnsi="Ebrima"/>
                <w:webHidden/>
              </w:rPr>
            </w:rPrChange>
          </w:rPr>
          <w:fldChar w:fldCharType="end"/>
        </w:r>
        <w:r w:rsidRPr="00C12AB1" w:rsidDel="00C12AB1">
          <w:rPr>
            <w:rFonts w:ascii="Ebrima" w:hAnsi="Ebrima"/>
            <w:rPrChange w:id="659" w:author="Vinicius Franco" w:date="2020-07-10T11:19:00Z">
              <w:rPr>
                <w:rFonts w:ascii="Ebrima" w:hAnsi="Ebrima"/>
              </w:rPr>
            </w:rPrChange>
          </w:rPr>
          <w:fldChar w:fldCharType="end"/>
        </w:r>
      </w:del>
    </w:p>
    <w:p w14:paraId="472DACF9" w14:textId="72418754" w:rsidR="007E60E7" w:rsidRPr="00C12AB1" w:rsidDel="00C12AB1" w:rsidRDefault="00C12AB1">
      <w:pPr>
        <w:pStyle w:val="Sumrio1"/>
        <w:rPr>
          <w:del w:id="660" w:author="Vinicius Franco" w:date="2020-07-10T11:19:00Z"/>
          <w:rFonts w:ascii="Ebrima" w:eastAsiaTheme="minorEastAsia" w:hAnsi="Ebrima" w:cstheme="minorBidi"/>
          <w:b w:val="0"/>
          <w:smallCaps w:val="0"/>
          <w:sz w:val="22"/>
          <w:szCs w:val="22"/>
          <w:rPrChange w:id="661" w:author="Vinicius Franco" w:date="2020-07-10T11:19:00Z">
            <w:rPr>
              <w:del w:id="662" w:author="Vinicius Franco" w:date="2020-07-10T11:19:00Z"/>
              <w:rFonts w:ascii="Ebrima" w:eastAsiaTheme="minorEastAsia" w:hAnsi="Ebrima" w:cstheme="minorBidi"/>
              <w:b w:val="0"/>
              <w:smallCaps w:val="0"/>
              <w:sz w:val="22"/>
              <w:szCs w:val="22"/>
            </w:rPr>
          </w:rPrChange>
        </w:rPr>
      </w:pPr>
      <w:del w:id="663" w:author="Vinicius Franco" w:date="2020-07-10T11:19:00Z">
        <w:r w:rsidRPr="00C12AB1" w:rsidDel="00C12AB1">
          <w:rPr>
            <w:rFonts w:ascii="Ebrima" w:hAnsi="Ebrima"/>
            <w:rPrChange w:id="664" w:author="Vinicius Franco" w:date="2020-07-10T11:19:00Z">
              <w:rPr/>
            </w:rPrChange>
          </w:rPr>
          <w:fldChar w:fldCharType="begin"/>
        </w:r>
        <w:r w:rsidRPr="00C12AB1" w:rsidDel="00C12AB1">
          <w:rPr>
            <w:rFonts w:ascii="Ebrima" w:hAnsi="Ebrima"/>
            <w:rPrChange w:id="665" w:author="Vinicius Franco" w:date="2020-07-10T11:19:00Z">
              <w:rPr/>
            </w:rPrChange>
          </w:rPr>
          <w:delInstrText xml:space="preserve"> HYPERLINK \l "_Toc44931625" </w:delInstrText>
        </w:r>
        <w:r w:rsidRPr="00C12AB1" w:rsidDel="00C12AB1">
          <w:rPr>
            <w:rFonts w:ascii="Ebrima" w:hAnsi="Ebrima"/>
            <w:rPrChange w:id="666" w:author="Vinicius Franco" w:date="2020-07-10T11:19:00Z">
              <w:rPr/>
            </w:rPrChange>
          </w:rPr>
          <w:fldChar w:fldCharType="separate"/>
        </w:r>
      </w:del>
      <w:ins w:id="667" w:author="Vinicius Franco" w:date="2020-07-10T11:19:00Z">
        <w:r w:rsidRPr="00C12AB1">
          <w:rPr>
            <w:rFonts w:ascii="Ebrima" w:hAnsi="Ebrima"/>
            <w:b w:val="0"/>
            <w:bCs/>
            <w:rPrChange w:id="668" w:author="Vinicius Franco" w:date="2020-07-10T11:19:00Z">
              <w:rPr>
                <w:b w:val="0"/>
                <w:bCs/>
              </w:rPr>
            </w:rPrChange>
          </w:rPr>
          <w:t>Erro! A referência de hiperlink não é válida.</w:t>
        </w:r>
      </w:ins>
      <w:del w:id="669" w:author="Vinicius Franco" w:date="2020-07-10T11:19:00Z">
        <w:r w:rsidR="007E60E7" w:rsidRPr="00C12AB1" w:rsidDel="00C12AB1">
          <w:rPr>
            <w:rStyle w:val="Hyperlink"/>
            <w:rFonts w:ascii="Ebrima" w:hAnsi="Ebrima" w:cstheme="minorHAnsi"/>
            <w:rPrChange w:id="670" w:author="Vinicius Franco" w:date="2020-07-10T11:19:00Z">
              <w:rPr>
                <w:rStyle w:val="Hyperlink"/>
                <w:rFonts w:ascii="Ebrima" w:hAnsi="Ebrima" w:cstheme="minorHAnsi"/>
              </w:rPr>
            </w:rPrChange>
          </w:rPr>
          <w:delText>CLÁUSULA IV – CARACTERÍSTICAS DOS CRI E DA OFERTA</w:delText>
        </w:r>
        <w:r w:rsidR="007E60E7" w:rsidRPr="00C12AB1" w:rsidDel="00C12AB1">
          <w:rPr>
            <w:rFonts w:ascii="Ebrima" w:hAnsi="Ebrima"/>
            <w:webHidden/>
            <w:rPrChange w:id="671" w:author="Vinicius Franco" w:date="2020-07-10T11:19:00Z">
              <w:rPr>
                <w:rFonts w:ascii="Ebrima" w:hAnsi="Ebrima"/>
                <w:webHidden/>
              </w:rPr>
            </w:rPrChange>
          </w:rPr>
          <w:tab/>
        </w:r>
        <w:r w:rsidR="007E60E7" w:rsidRPr="00C12AB1" w:rsidDel="00C12AB1">
          <w:rPr>
            <w:rFonts w:ascii="Ebrima" w:hAnsi="Ebrima"/>
            <w:webHidden/>
            <w:rPrChange w:id="672" w:author="Vinicius Franco" w:date="2020-07-10T11:19:00Z">
              <w:rPr>
                <w:rFonts w:ascii="Ebrima" w:hAnsi="Ebrima"/>
                <w:webHidden/>
              </w:rPr>
            </w:rPrChange>
          </w:rPr>
          <w:fldChar w:fldCharType="begin"/>
        </w:r>
        <w:r w:rsidR="007E60E7" w:rsidRPr="00C12AB1" w:rsidDel="00C12AB1">
          <w:rPr>
            <w:rFonts w:ascii="Ebrima" w:hAnsi="Ebrima"/>
            <w:webHidden/>
            <w:rPrChange w:id="673" w:author="Vinicius Franco" w:date="2020-07-10T11:19:00Z">
              <w:rPr>
                <w:rFonts w:ascii="Ebrima" w:hAnsi="Ebrima"/>
                <w:webHidden/>
              </w:rPr>
            </w:rPrChange>
          </w:rPr>
          <w:delInstrText xml:space="preserve"> PAGEREF _Toc44931625 \h </w:delInstrText>
        </w:r>
        <w:r w:rsidR="007E60E7" w:rsidRPr="00C12AB1" w:rsidDel="00C12AB1">
          <w:rPr>
            <w:rFonts w:ascii="Ebrima" w:hAnsi="Ebrima"/>
            <w:webHidden/>
            <w:rPrChange w:id="674" w:author="Vinicius Franco" w:date="2020-07-10T11:19:00Z">
              <w:rPr>
                <w:rFonts w:ascii="Ebrima" w:hAnsi="Ebrima"/>
                <w:webHidden/>
              </w:rPr>
            </w:rPrChange>
          </w:rPr>
        </w:r>
        <w:r w:rsidR="007E60E7" w:rsidRPr="00C12AB1" w:rsidDel="00C12AB1">
          <w:rPr>
            <w:rFonts w:ascii="Ebrima" w:hAnsi="Ebrima"/>
            <w:webHidden/>
            <w:rPrChange w:id="675" w:author="Vinicius Franco" w:date="2020-07-10T11:19:00Z">
              <w:rPr>
                <w:rFonts w:ascii="Ebrima" w:hAnsi="Ebrima"/>
                <w:webHidden/>
              </w:rPr>
            </w:rPrChange>
          </w:rPr>
          <w:fldChar w:fldCharType="separate"/>
        </w:r>
        <w:r w:rsidR="007E60E7" w:rsidRPr="00C12AB1" w:rsidDel="00C12AB1">
          <w:rPr>
            <w:rFonts w:ascii="Ebrima" w:hAnsi="Ebrima"/>
            <w:webHidden/>
            <w:rPrChange w:id="676" w:author="Vinicius Franco" w:date="2020-07-10T11:19:00Z">
              <w:rPr>
                <w:rFonts w:ascii="Ebrima" w:hAnsi="Ebrima"/>
                <w:webHidden/>
              </w:rPr>
            </w:rPrChange>
          </w:rPr>
          <w:delText>24</w:delText>
        </w:r>
        <w:r w:rsidR="007E60E7" w:rsidRPr="00C12AB1" w:rsidDel="00C12AB1">
          <w:rPr>
            <w:rFonts w:ascii="Ebrima" w:hAnsi="Ebrima"/>
            <w:webHidden/>
            <w:rPrChange w:id="677" w:author="Vinicius Franco" w:date="2020-07-10T11:19:00Z">
              <w:rPr>
                <w:rFonts w:ascii="Ebrima" w:hAnsi="Ebrima"/>
                <w:webHidden/>
              </w:rPr>
            </w:rPrChange>
          </w:rPr>
          <w:fldChar w:fldCharType="end"/>
        </w:r>
        <w:r w:rsidRPr="00C12AB1" w:rsidDel="00C12AB1">
          <w:rPr>
            <w:rFonts w:ascii="Ebrima" w:hAnsi="Ebrima"/>
            <w:rPrChange w:id="678" w:author="Vinicius Franco" w:date="2020-07-10T11:19:00Z">
              <w:rPr>
                <w:rFonts w:ascii="Ebrima" w:hAnsi="Ebrima"/>
              </w:rPr>
            </w:rPrChange>
          </w:rPr>
          <w:fldChar w:fldCharType="end"/>
        </w:r>
      </w:del>
    </w:p>
    <w:p w14:paraId="3E51967D" w14:textId="0C15A15B" w:rsidR="007E60E7" w:rsidRPr="00C12AB1" w:rsidDel="00C12AB1" w:rsidRDefault="00C12AB1">
      <w:pPr>
        <w:pStyle w:val="Sumrio1"/>
        <w:rPr>
          <w:del w:id="679" w:author="Vinicius Franco" w:date="2020-07-10T11:19:00Z"/>
          <w:rFonts w:ascii="Ebrima" w:eastAsiaTheme="minorEastAsia" w:hAnsi="Ebrima" w:cstheme="minorBidi"/>
          <w:b w:val="0"/>
          <w:smallCaps w:val="0"/>
          <w:sz w:val="22"/>
          <w:szCs w:val="22"/>
          <w:rPrChange w:id="680" w:author="Vinicius Franco" w:date="2020-07-10T11:19:00Z">
            <w:rPr>
              <w:del w:id="681" w:author="Vinicius Franco" w:date="2020-07-10T11:19:00Z"/>
              <w:rFonts w:ascii="Ebrima" w:eastAsiaTheme="minorEastAsia" w:hAnsi="Ebrima" w:cstheme="minorBidi"/>
              <w:b w:val="0"/>
              <w:smallCaps w:val="0"/>
              <w:sz w:val="22"/>
              <w:szCs w:val="22"/>
            </w:rPr>
          </w:rPrChange>
        </w:rPr>
      </w:pPr>
      <w:del w:id="682" w:author="Vinicius Franco" w:date="2020-07-10T11:19:00Z">
        <w:r w:rsidRPr="00C12AB1" w:rsidDel="00C12AB1">
          <w:rPr>
            <w:rFonts w:ascii="Ebrima" w:hAnsi="Ebrima"/>
            <w:rPrChange w:id="683" w:author="Vinicius Franco" w:date="2020-07-10T11:19:00Z">
              <w:rPr/>
            </w:rPrChange>
          </w:rPr>
          <w:fldChar w:fldCharType="begin"/>
        </w:r>
        <w:r w:rsidRPr="00C12AB1" w:rsidDel="00C12AB1">
          <w:rPr>
            <w:rFonts w:ascii="Ebrima" w:hAnsi="Ebrima"/>
            <w:rPrChange w:id="684" w:author="Vinicius Franco" w:date="2020-07-10T11:19:00Z">
              <w:rPr/>
            </w:rPrChange>
          </w:rPr>
          <w:delInstrText xml:space="preserve"> HYPERLINK \l "_Toc44931626" </w:delInstrText>
        </w:r>
        <w:r w:rsidRPr="00C12AB1" w:rsidDel="00C12AB1">
          <w:rPr>
            <w:rFonts w:ascii="Ebrima" w:hAnsi="Ebrima"/>
            <w:rPrChange w:id="685" w:author="Vinicius Franco" w:date="2020-07-10T11:19:00Z">
              <w:rPr/>
            </w:rPrChange>
          </w:rPr>
          <w:fldChar w:fldCharType="separate"/>
        </w:r>
      </w:del>
      <w:ins w:id="686" w:author="Vinicius Franco" w:date="2020-07-10T11:19:00Z">
        <w:r w:rsidRPr="00C12AB1">
          <w:rPr>
            <w:rFonts w:ascii="Ebrima" w:hAnsi="Ebrima"/>
            <w:b w:val="0"/>
            <w:bCs/>
            <w:rPrChange w:id="687" w:author="Vinicius Franco" w:date="2020-07-10T11:19:00Z">
              <w:rPr>
                <w:b w:val="0"/>
                <w:bCs/>
              </w:rPr>
            </w:rPrChange>
          </w:rPr>
          <w:t>Erro! A referência de hiperlink não é válida.</w:t>
        </w:r>
      </w:ins>
      <w:del w:id="688" w:author="Vinicius Franco" w:date="2020-07-10T11:19:00Z">
        <w:r w:rsidR="007E60E7" w:rsidRPr="00C12AB1" w:rsidDel="00C12AB1">
          <w:rPr>
            <w:rStyle w:val="Hyperlink"/>
            <w:rFonts w:ascii="Ebrima" w:hAnsi="Ebrima" w:cstheme="minorHAnsi"/>
            <w:rPrChange w:id="689" w:author="Vinicius Franco" w:date="2020-07-10T11:19:00Z">
              <w:rPr>
                <w:rStyle w:val="Hyperlink"/>
                <w:rFonts w:ascii="Ebrima" w:hAnsi="Ebrima" w:cstheme="minorHAnsi"/>
              </w:rPr>
            </w:rPrChange>
          </w:rPr>
          <w:delText>CLÁUSULA V – SUBSCRIÇÃO E INTEGRALIZAÇÃO DOS CRI</w:delText>
        </w:r>
        <w:r w:rsidR="007E60E7" w:rsidRPr="00C12AB1" w:rsidDel="00C12AB1">
          <w:rPr>
            <w:rFonts w:ascii="Ebrima" w:hAnsi="Ebrima"/>
            <w:webHidden/>
            <w:rPrChange w:id="690" w:author="Vinicius Franco" w:date="2020-07-10T11:19:00Z">
              <w:rPr>
                <w:rFonts w:ascii="Ebrima" w:hAnsi="Ebrima"/>
                <w:webHidden/>
              </w:rPr>
            </w:rPrChange>
          </w:rPr>
          <w:tab/>
        </w:r>
        <w:r w:rsidR="007E60E7" w:rsidRPr="00C12AB1" w:rsidDel="00C12AB1">
          <w:rPr>
            <w:rFonts w:ascii="Ebrima" w:hAnsi="Ebrima"/>
            <w:webHidden/>
            <w:rPrChange w:id="691" w:author="Vinicius Franco" w:date="2020-07-10T11:19:00Z">
              <w:rPr>
                <w:rFonts w:ascii="Ebrima" w:hAnsi="Ebrima"/>
                <w:webHidden/>
              </w:rPr>
            </w:rPrChange>
          </w:rPr>
          <w:fldChar w:fldCharType="begin"/>
        </w:r>
        <w:r w:rsidR="007E60E7" w:rsidRPr="00C12AB1" w:rsidDel="00C12AB1">
          <w:rPr>
            <w:rFonts w:ascii="Ebrima" w:hAnsi="Ebrima"/>
            <w:webHidden/>
            <w:rPrChange w:id="692" w:author="Vinicius Franco" w:date="2020-07-10T11:19:00Z">
              <w:rPr>
                <w:rFonts w:ascii="Ebrima" w:hAnsi="Ebrima"/>
                <w:webHidden/>
              </w:rPr>
            </w:rPrChange>
          </w:rPr>
          <w:delInstrText xml:space="preserve"> PAGEREF _Toc44931626 \h </w:delInstrText>
        </w:r>
        <w:r w:rsidR="007E60E7" w:rsidRPr="00C12AB1" w:rsidDel="00C12AB1">
          <w:rPr>
            <w:rFonts w:ascii="Ebrima" w:hAnsi="Ebrima"/>
            <w:webHidden/>
            <w:rPrChange w:id="693" w:author="Vinicius Franco" w:date="2020-07-10T11:19:00Z">
              <w:rPr>
                <w:rFonts w:ascii="Ebrima" w:hAnsi="Ebrima"/>
                <w:webHidden/>
              </w:rPr>
            </w:rPrChange>
          </w:rPr>
        </w:r>
        <w:r w:rsidR="007E60E7" w:rsidRPr="00C12AB1" w:rsidDel="00C12AB1">
          <w:rPr>
            <w:rFonts w:ascii="Ebrima" w:hAnsi="Ebrima"/>
            <w:webHidden/>
            <w:rPrChange w:id="694" w:author="Vinicius Franco" w:date="2020-07-10T11:19:00Z">
              <w:rPr>
                <w:rFonts w:ascii="Ebrima" w:hAnsi="Ebrima"/>
                <w:webHidden/>
              </w:rPr>
            </w:rPrChange>
          </w:rPr>
          <w:fldChar w:fldCharType="separate"/>
        </w:r>
        <w:r w:rsidR="007E60E7" w:rsidRPr="00C12AB1" w:rsidDel="00C12AB1">
          <w:rPr>
            <w:rFonts w:ascii="Ebrima" w:hAnsi="Ebrima"/>
            <w:webHidden/>
            <w:rPrChange w:id="695" w:author="Vinicius Franco" w:date="2020-07-10T11:19:00Z">
              <w:rPr>
                <w:rFonts w:ascii="Ebrima" w:hAnsi="Ebrima"/>
                <w:webHidden/>
              </w:rPr>
            </w:rPrChange>
          </w:rPr>
          <w:delText>27</w:delText>
        </w:r>
        <w:r w:rsidR="007E60E7" w:rsidRPr="00C12AB1" w:rsidDel="00C12AB1">
          <w:rPr>
            <w:rFonts w:ascii="Ebrima" w:hAnsi="Ebrima"/>
            <w:webHidden/>
            <w:rPrChange w:id="696" w:author="Vinicius Franco" w:date="2020-07-10T11:19:00Z">
              <w:rPr>
                <w:rFonts w:ascii="Ebrima" w:hAnsi="Ebrima"/>
                <w:webHidden/>
              </w:rPr>
            </w:rPrChange>
          </w:rPr>
          <w:fldChar w:fldCharType="end"/>
        </w:r>
        <w:r w:rsidRPr="00C12AB1" w:rsidDel="00C12AB1">
          <w:rPr>
            <w:rFonts w:ascii="Ebrima" w:hAnsi="Ebrima"/>
            <w:rPrChange w:id="697" w:author="Vinicius Franco" w:date="2020-07-10T11:19:00Z">
              <w:rPr>
                <w:rFonts w:ascii="Ebrima" w:hAnsi="Ebrima"/>
              </w:rPr>
            </w:rPrChange>
          </w:rPr>
          <w:fldChar w:fldCharType="end"/>
        </w:r>
      </w:del>
    </w:p>
    <w:p w14:paraId="5B06FE91" w14:textId="6E69364C" w:rsidR="007E60E7" w:rsidRPr="00C12AB1" w:rsidDel="00C12AB1" w:rsidRDefault="00C12AB1">
      <w:pPr>
        <w:pStyle w:val="Sumrio1"/>
        <w:rPr>
          <w:del w:id="698" w:author="Vinicius Franco" w:date="2020-07-10T11:19:00Z"/>
          <w:rFonts w:ascii="Ebrima" w:eastAsiaTheme="minorEastAsia" w:hAnsi="Ebrima" w:cstheme="minorBidi"/>
          <w:b w:val="0"/>
          <w:smallCaps w:val="0"/>
          <w:sz w:val="22"/>
          <w:szCs w:val="22"/>
          <w:rPrChange w:id="699" w:author="Vinicius Franco" w:date="2020-07-10T11:19:00Z">
            <w:rPr>
              <w:del w:id="700" w:author="Vinicius Franco" w:date="2020-07-10T11:19:00Z"/>
              <w:rFonts w:ascii="Ebrima" w:eastAsiaTheme="minorEastAsia" w:hAnsi="Ebrima" w:cstheme="minorBidi"/>
              <w:b w:val="0"/>
              <w:smallCaps w:val="0"/>
              <w:sz w:val="22"/>
              <w:szCs w:val="22"/>
            </w:rPr>
          </w:rPrChange>
        </w:rPr>
      </w:pPr>
      <w:del w:id="701" w:author="Vinicius Franco" w:date="2020-07-10T11:19:00Z">
        <w:r w:rsidRPr="00C12AB1" w:rsidDel="00C12AB1">
          <w:rPr>
            <w:rFonts w:ascii="Ebrima" w:hAnsi="Ebrima"/>
            <w:rPrChange w:id="702" w:author="Vinicius Franco" w:date="2020-07-10T11:19:00Z">
              <w:rPr/>
            </w:rPrChange>
          </w:rPr>
          <w:fldChar w:fldCharType="begin"/>
        </w:r>
        <w:r w:rsidRPr="00C12AB1" w:rsidDel="00C12AB1">
          <w:rPr>
            <w:rFonts w:ascii="Ebrima" w:hAnsi="Ebrima"/>
            <w:rPrChange w:id="703" w:author="Vinicius Franco" w:date="2020-07-10T11:19:00Z">
              <w:rPr/>
            </w:rPrChange>
          </w:rPr>
          <w:delInstrText xml:space="preserve"> HYPERLINK \l "_Toc44931627" </w:delInstrText>
        </w:r>
        <w:r w:rsidRPr="00C12AB1" w:rsidDel="00C12AB1">
          <w:rPr>
            <w:rFonts w:ascii="Ebrima" w:hAnsi="Ebrima"/>
            <w:rPrChange w:id="704" w:author="Vinicius Franco" w:date="2020-07-10T11:19:00Z">
              <w:rPr/>
            </w:rPrChange>
          </w:rPr>
          <w:fldChar w:fldCharType="separate"/>
        </w:r>
      </w:del>
      <w:ins w:id="705" w:author="Vinicius Franco" w:date="2020-07-10T11:19:00Z">
        <w:r w:rsidRPr="00C12AB1">
          <w:rPr>
            <w:rFonts w:ascii="Ebrima" w:hAnsi="Ebrima"/>
            <w:b w:val="0"/>
            <w:bCs/>
            <w:rPrChange w:id="706" w:author="Vinicius Franco" w:date="2020-07-10T11:19:00Z">
              <w:rPr>
                <w:b w:val="0"/>
                <w:bCs/>
              </w:rPr>
            </w:rPrChange>
          </w:rPr>
          <w:t>Erro! A referência de hiperlink não é válida.</w:t>
        </w:r>
      </w:ins>
      <w:del w:id="707" w:author="Vinicius Franco" w:date="2020-07-10T11:19:00Z">
        <w:r w:rsidR="007E60E7" w:rsidRPr="00C12AB1" w:rsidDel="00C12AB1">
          <w:rPr>
            <w:rStyle w:val="Hyperlink"/>
            <w:rFonts w:ascii="Ebrima" w:hAnsi="Ebrima" w:cstheme="minorHAnsi"/>
            <w:rPrChange w:id="708" w:author="Vinicius Franco" w:date="2020-07-10T11:19:00Z">
              <w:rPr>
                <w:rStyle w:val="Hyperlink"/>
                <w:rFonts w:ascii="Ebrima" w:hAnsi="Ebrima" w:cstheme="minorHAnsi"/>
              </w:rPr>
            </w:rPrChange>
          </w:rPr>
          <w:delText>CLÁUSULA VI – CÁLCULO DO VALOR NOMINAL UNITÁRIO ATUALIZADO, REMUNERAÇÃO E AMORTIZAÇÃO PROGRAMADA DOS CRI</w:delText>
        </w:r>
        <w:r w:rsidR="007E60E7" w:rsidRPr="00C12AB1" w:rsidDel="00C12AB1">
          <w:rPr>
            <w:rFonts w:ascii="Ebrima" w:hAnsi="Ebrima"/>
            <w:webHidden/>
            <w:rPrChange w:id="709" w:author="Vinicius Franco" w:date="2020-07-10T11:19:00Z">
              <w:rPr>
                <w:rFonts w:ascii="Ebrima" w:hAnsi="Ebrima"/>
                <w:webHidden/>
              </w:rPr>
            </w:rPrChange>
          </w:rPr>
          <w:tab/>
        </w:r>
        <w:r w:rsidR="007E60E7" w:rsidRPr="00C12AB1" w:rsidDel="00C12AB1">
          <w:rPr>
            <w:rFonts w:ascii="Ebrima" w:hAnsi="Ebrima"/>
            <w:webHidden/>
            <w:rPrChange w:id="710" w:author="Vinicius Franco" w:date="2020-07-10T11:19:00Z">
              <w:rPr>
                <w:rFonts w:ascii="Ebrima" w:hAnsi="Ebrima"/>
                <w:webHidden/>
              </w:rPr>
            </w:rPrChange>
          </w:rPr>
          <w:fldChar w:fldCharType="begin"/>
        </w:r>
        <w:r w:rsidR="007E60E7" w:rsidRPr="00C12AB1" w:rsidDel="00C12AB1">
          <w:rPr>
            <w:rFonts w:ascii="Ebrima" w:hAnsi="Ebrima"/>
            <w:webHidden/>
            <w:rPrChange w:id="711" w:author="Vinicius Franco" w:date="2020-07-10T11:19:00Z">
              <w:rPr>
                <w:rFonts w:ascii="Ebrima" w:hAnsi="Ebrima"/>
                <w:webHidden/>
              </w:rPr>
            </w:rPrChange>
          </w:rPr>
          <w:delInstrText xml:space="preserve"> PAGEREF _Toc44931627 \h </w:delInstrText>
        </w:r>
        <w:r w:rsidR="007E60E7" w:rsidRPr="00C12AB1" w:rsidDel="00C12AB1">
          <w:rPr>
            <w:rFonts w:ascii="Ebrima" w:hAnsi="Ebrima"/>
            <w:webHidden/>
            <w:rPrChange w:id="712" w:author="Vinicius Franco" w:date="2020-07-10T11:19:00Z">
              <w:rPr>
                <w:rFonts w:ascii="Ebrima" w:hAnsi="Ebrima"/>
                <w:webHidden/>
              </w:rPr>
            </w:rPrChange>
          </w:rPr>
        </w:r>
        <w:r w:rsidR="007E60E7" w:rsidRPr="00C12AB1" w:rsidDel="00C12AB1">
          <w:rPr>
            <w:rFonts w:ascii="Ebrima" w:hAnsi="Ebrima"/>
            <w:webHidden/>
            <w:rPrChange w:id="713" w:author="Vinicius Franco" w:date="2020-07-10T11:19:00Z">
              <w:rPr>
                <w:rFonts w:ascii="Ebrima" w:hAnsi="Ebrima"/>
                <w:webHidden/>
              </w:rPr>
            </w:rPrChange>
          </w:rPr>
          <w:fldChar w:fldCharType="separate"/>
        </w:r>
        <w:r w:rsidR="007E60E7" w:rsidRPr="00C12AB1" w:rsidDel="00C12AB1">
          <w:rPr>
            <w:rFonts w:ascii="Ebrima" w:hAnsi="Ebrima"/>
            <w:webHidden/>
            <w:rPrChange w:id="714" w:author="Vinicius Franco" w:date="2020-07-10T11:19:00Z">
              <w:rPr>
                <w:rFonts w:ascii="Ebrima" w:hAnsi="Ebrima"/>
                <w:webHidden/>
              </w:rPr>
            </w:rPrChange>
          </w:rPr>
          <w:delText>28</w:delText>
        </w:r>
        <w:r w:rsidR="007E60E7" w:rsidRPr="00C12AB1" w:rsidDel="00C12AB1">
          <w:rPr>
            <w:rFonts w:ascii="Ebrima" w:hAnsi="Ebrima"/>
            <w:webHidden/>
            <w:rPrChange w:id="715" w:author="Vinicius Franco" w:date="2020-07-10T11:19:00Z">
              <w:rPr>
                <w:rFonts w:ascii="Ebrima" w:hAnsi="Ebrima"/>
                <w:webHidden/>
              </w:rPr>
            </w:rPrChange>
          </w:rPr>
          <w:fldChar w:fldCharType="end"/>
        </w:r>
        <w:r w:rsidRPr="00C12AB1" w:rsidDel="00C12AB1">
          <w:rPr>
            <w:rFonts w:ascii="Ebrima" w:hAnsi="Ebrima"/>
            <w:rPrChange w:id="716" w:author="Vinicius Franco" w:date="2020-07-10T11:19:00Z">
              <w:rPr>
                <w:rFonts w:ascii="Ebrima" w:hAnsi="Ebrima"/>
              </w:rPr>
            </w:rPrChange>
          </w:rPr>
          <w:fldChar w:fldCharType="end"/>
        </w:r>
      </w:del>
    </w:p>
    <w:p w14:paraId="3660F39E" w14:textId="34457302" w:rsidR="007E60E7" w:rsidRPr="00C12AB1" w:rsidDel="00C12AB1" w:rsidRDefault="00C12AB1">
      <w:pPr>
        <w:pStyle w:val="Sumrio1"/>
        <w:rPr>
          <w:del w:id="717" w:author="Vinicius Franco" w:date="2020-07-10T11:19:00Z"/>
          <w:rFonts w:ascii="Ebrima" w:eastAsiaTheme="minorEastAsia" w:hAnsi="Ebrima" w:cstheme="minorBidi"/>
          <w:b w:val="0"/>
          <w:smallCaps w:val="0"/>
          <w:sz w:val="22"/>
          <w:szCs w:val="22"/>
          <w:rPrChange w:id="718" w:author="Vinicius Franco" w:date="2020-07-10T11:19:00Z">
            <w:rPr>
              <w:del w:id="719" w:author="Vinicius Franco" w:date="2020-07-10T11:19:00Z"/>
              <w:rFonts w:ascii="Ebrima" w:eastAsiaTheme="minorEastAsia" w:hAnsi="Ebrima" w:cstheme="minorBidi"/>
              <w:b w:val="0"/>
              <w:smallCaps w:val="0"/>
              <w:sz w:val="22"/>
              <w:szCs w:val="22"/>
            </w:rPr>
          </w:rPrChange>
        </w:rPr>
      </w:pPr>
      <w:del w:id="720" w:author="Vinicius Franco" w:date="2020-07-10T11:19:00Z">
        <w:r w:rsidRPr="00C12AB1" w:rsidDel="00C12AB1">
          <w:rPr>
            <w:rFonts w:ascii="Ebrima" w:hAnsi="Ebrima"/>
            <w:rPrChange w:id="721" w:author="Vinicius Franco" w:date="2020-07-10T11:19:00Z">
              <w:rPr/>
            </w:rPrChange>
          </w:rPr>
          <w:fldChar w:fldCharType="begin"/>
        </w:r>
        <w:r w:rsidRPr="00C12AB1" w:rsidDel="00C12AB1">
          <w:rPr>
            <w:rFonts w:ascii="Ebrima" w:hAnsi="Ebrima"/>
            <w:rPrChange w:id="722" w:author="Vinicius Franco" w:date="2020-07-10T11:19:00Z">
              <w:rPr/>
            </w:rPrChange>
          </w:rPr>
          <w:delInstrText xml:space="preserve"> HYPERLINK \l "_Toc44931628" </w:delInstrText>
        </w:r>
        <w:r w:rsidRPr="00C12AB1" w:rsidDel="00C12AB1">
          <w:rPr>
            <w:rFonts w:ascii="Ebrima" w:hAnsi="Ebrima"/>
            <w:rPrChange w:id="723" w:author="Vinicius Franco" w:date="2020-07-10T11:19:00Z">
              <w:rPr/>
            </w:rPrChange>
          </w:rPr>
          <w:fldChar w:fldCharType="separate"/>
        </w:r>
      </w:del>
      <w:ins w:id="724" w:author="Vinicius Franco" w:date="2020-07-10T11:19:00Z">
        <w:r w:rsidRPr="00C12AB1">
          <w:rPr>
            <w:rFonts w:ascii="Ebrima" w:hAnsi="Ebrima"/>
            <w:b w:val="0"/>
            <w:bCs/>
            <w:rPrChange w:id="725" w:author="Vinicius Franco" w:date="2020-07-10T11:19:00Z">
              <w:rPr>
                <w:b w:val="0"/>
                <w:bCs/>
              </w:rPr>
            </w:rPrChange>
          </w:rPr>
          <w:t>Erro! A referência de hiperlink não é válida.</w:t>
        </w:r>
      </w:ins>
      <w:del w:id="726" w:author="Vinicius Franco" w:date="2020-07-10T11:19:00Z">
        <w:r w:rsidR="007E60E7" w:rsidRPr="00C12AB1" w:rsidDel="00C12AB1">
          <w:rPr>
            <w:rStyle w:val="Hyperlink"/>
            <w:rFonts w:ascii="Ebrima" w:hAnsi="Ebrima" w:cstheme="minorHAnsi"/>
            <w:rPrChange w:id="727" w:author="Vinicius Franco" w:date="2020-07-10T11:19:00Z">
              <w:rPr>
                <w:rStyle w:val="Hyperlink"/>
                <w:rFonts w:ascii="Ebrima" w:hAnsi="Ebrima" w:cstheme="minorHAnsi"/>
              </w:rPr>
            </w:rPrChange>
          </w:rPr>
          <w:delText>CLÁUSULA VII – AMORTIZAÇÃO EXTRAORDINÁRIA E RESGATE ANTECIPADO DO CRI</w:delText>
        </w:r>
        <w:r w:rsidR="007E60E7" w:rsidRPr="00C12AB1" w:rsidDel="00C12AB1">
          <w:rPr>
            <w:rFonts w:ascii="Ebrima" w:hAnsi="Ebrima"/>
            <w:webHidden/>
            <w:rPrChange w:id="728" w:author="Vinicius Franco" w:date="2020-07-10T11:19:00Z">
              <w:rPr>
                <w:rFonts w:ascii="Ebrima" w:hAnsi="Ebrima"/>
                <w:webHidden/>
              </w:rPr>
            </w:rPrChange>
          </w:rPr>
          <w:tab/>
        </w:r>
        <w:r w:rsidR="007E60E7" w:rsidRPr="00C12AB1" w:rsidDel="00C12AB1">
          <w:rPr>
            <w:rFonts w:ascii="Ebrima" w:hAnsi="Ebrima"/>
            <w:webHidden/>
            <w:rPrChange w:id="729" w:author="Vinicius Franco" w:date="2020-07-10T11:19:00Z">
              <w:rPr>
                <w:rFonts w:ascii="Ebrima" w:hAnsi="Ebrima"/>
                <w:webHidden/>
              </w:rPr>
            </w:rPrChange>
          </w:rPr>
          <w:fldChar w:fldCharType="begin"/>
        </w:r>
        <w:r w:rsidR="007E60E7" w:rsidRPr="00C12AB1" w:rsidDel="00C12AB1">
          <w:rPr>
            <w:rFonts w:ascii="Ebrima" w:hAnsi="Ebrima"/>
            <w:webHidden/>
            <w:rPrChange w:id="730" w:author="Vinicius Franco" w:date="2020-07-10T11:19:00Z">
              <w:rPr>
                <w:rFonts w:ascii="Ebrima" w:hAnsi="Ebrima"/>
                <w:webHidden/>
              </w:rPr>
            </w:rPrChange>
          </w:rPr>
          <w:delInstrText xml:space="preserve"> PAGEREF _Toc44931628 \h </w:delInstrText>
        </w:r>
        <w:r w:rsidR="007E60E7" w:rsidRPr="00C12AB1" w:rsidDel="00C12AB1">
          <w:rPr>
            <w:rFonts w:ascii="Ebrima" w:hAnsi="Ebrima"/>
            <w:webHidden/>
            <w:rPrChange w:id="731" w:author="Vinicius Franco" w:date="2020-07-10T11:19:00Z">
              <w:rPr>
                <w:rFonts w:ascii="Ebrima" w:hAnsi="Ebrima"/>
                <w:webHidden/>
              </w:rPr>
            </w:rPrChange>
          </w:rPr>
        </w:r>
        <w:r w:rsidR="007E60E7" w:rsidRPr="00C12AB1" w:rsidDel="00C12AB1">
          <w:rPr>
            <w:rFonts w:ascii="Ebrima" w:hAnsi="Ebrima"/>
            <w:webHidden/>
            <w:rPrChange w:id="732" w:author="Vinicius Franco" w:date="2020-07-10T11:19:00Z">
              <w:rPr>
                <w:rFonts w:ascii="Ebrima" w:hAnsi="Ebrima"/>
                <w:webHidden/>
              </w:rPr>
            </w:rPrChange>
          </w:rPr>
          <w:fldChar w:fldCharType="separate"/>
        </w:r>
        <w:r w:rsidR="007E60E7" w:rsidRPr="00C12AB1" w:rsidDel="00C12AB1">
          <w:rPr>
            <w:rFonts w:ascii="Ebrima" w:hAnsi="Ebrima"/>
            <w:webHidden/>
            <w:rPrChange w:id="733" w:author="Vinicius Franco" w:date="2020-07-10T11:19:00Z">
              <w:rPr>
                <w:rFonts w:ascii="Ebrima" w:hAnsi="Ebrima"/>
                <w:webHidden/>
              </w:rPr>
            </w:rPrChange>
          </w:rPr>
          <w:delText>33</w:delText>
        </w:r>
        <w:r w:rsidR="007E60E7" w:rsidRPr="00C12AB1" w:rsidDel="00C12AB1">
          <w:rPr>
            <w:rFonts w:ascii="Ebrima" w:hAnsi="Ebrima"/>
            <w:webHidden/>
            <w:rPrChange w:id="734" w:author="Vinicius Franco" w:date="2020-07-10T11:19:00Z">
              <w:rPr>
                <w:rFonts w:ascii="Ebrima" w:hAnsi="Ebrima"/>
                <w:webHidden/>
              </w:rPr>
            </w:rPrChange>
          </w:rPr>
          <w:fldChar w:fldCharType="end"/>
        </w:r>
        <w:r w:rsidRPr="00C12AB1" w:rsidDel="00C12AB1">
          <w:rPr>
            <w:rFonts w:ascii="Ebrima" w:hAnsi="Ebrima"/>
            <w:rPrChange w:id="735" w:author="Vinicius Franco" w:date="2020-07-10T11:19:00Z">
              <w:rPr>
                <w:rFonts w:ascii="Ebrima" w:hAnsi="Ebrima"/>
              </w:rPr>
            </w:rPrChange>
          </w:rPr>
          <w:fldChar w:fldCharType="end"/>
        </w:r>
      </w:del>
    </w:p>
    <w:p w14:paraId="406EC04D" w14:textId="00D33BA7" w:rsidR="007E60E7" w:rsidRPr="00C12AB1" w:rsidDel="00C12AB1" w:rsidRDefault="00C12AB1">
      <w:pPr>
        <w:pStyle w:val="Sumrio1"/>
        <w:rPr>
          <w:del w:id="736" w:author="Vinicius Franco" w:date="2020-07-10T11:19:00Z"/>
          <w:rFonts w:ascii="Ebrima" w:eastAsiaTheme="minorEastAsia" w:hAnsi="Ebrima" w:cstheme="minorBidi"/>
          <w:b w:val="0"/>
          <w:smallCaps w:val="0"/>
          <w:sz w:val="22"/>
          <w:szCs w:val="22"/>
          <w:rPrChange w:id="737" w:author="Vinicius Franco" w:date="2020-07-10T11:19:00Z">
            <w:rPr>
              <w:del w:id="738" w:author="Vinicius Franco" w:date="2020-07-10T11:19:00Z"/>
              <w:rFonts w:ascii="Ebrima" w:eastAsiaTheme="minorEastAsia" w:hAnsi="Ebrima" w:cstheme="minorBidi"/>
              <w:b w:val="0"/>
              <w:smallCaps w:val="0"/>
              <w:sz w:val="22"/>
              <w:szCs w:val="22"/>
            </w:rPr>
          </w:rPrChange>
        </w:rPr>
      </w:pPr>
      <w:del w:id="739" w:author="Vinicius Franco" w:date="2020-07-10T11:19:00Z">
        <w:r w:rsidRPr="00C12AB1" w:rsidDel="00C12AB1">
          <w:rPr>
            <w:rFonts w:ascii="Ebrima" w:hAnsi="Ebrima"/>
            <w:rPrChange w:id="740" w:author="Vinicius Franco" w:date="2020-07-10T11:19:00Z">
              <w:rPr/>
            </w:rPrChange>
          </w:rPr>
          <w:lastRenderedPageBreak/>
          <w:fldChar w:fldCharType="begin"/>
        </w:r>
        <w:r w:rsidRPr="00C12AB1" w:rsidDel="00C12AB1">
          <w:rPr>
            <w:rFonts w:ascii="Ebrima" w:hAnsi="Ebrima"/>
            <w:rPrChange w:id="741" w:author="Vinicius Franco" w:date="2020-07-10T11:19:00Z">
              <w:rPr/>
            </w:rPrChange>
          </w:rPr>
          <w:delInstrText xml:space="preserve"> HYPERLINK \l "_Toc44931629" </w:delInstrText>
        </w:r>
        <w:r w:rsidRPr="00C12AB1" w:rsidDel="00C12AB1">
          <w:rPr>
            <w:rFonts w:ascii="Ebrima" w:hAnsi="Ebrima"/>
            <w:rPrChange w:id="742" w:author="Vinicius Franco" w:date="2020-07-10T11:19:00Z">
              <w:rPr/>
            </w:rPrChange>
          </w:rPr>
          <w:fldChar w:fldCharType="separate"/>
        </w:r>
      </w:del>
      <w:ins w:id="743" w:author="Vinicius Franco" w:date="2020-07-10T11:19:00Z">
        <w:r w:rsidRPr="00C12AB1">
          <w:rPr>
            <w:rFonts w:ascii="Ebrima" w:hAnsi="Ebrima"/>
            <w:b w:val="0"/>
            <w:bCs/>
            <w:rPrChange w:id="744" w:author="Vinicius Franco" w:date="2020-07-10T11:19:00Z">
              <w:rPr>
                <w:b w:val="0"/>
                <w:bCs/>
              </w:rPr>
            </w:rPrChange>
          </w:rPr>
          <w:t>Erro! A referência de hiperlink não é válida.</w:t>
        </w:r>
      </w:ins>
      <w:del w:id="745" w:author="Vinicius Franco" w:date="2020-07-10T11:19:00Z">
        <w:r w:rsidR="007E60E7" w:rsidRPr="00C12AB1" w:rsidDel="00C12AB1">
          <w:rPr>
            <w:rStyle w:val="Hyperlink"/>
            <w:rFonts w:ascii="Ebrima" w:hAnsi="Ebrima" w:cstheme="minorHAnsi"/>
            <w:rPrChange w:id="746" w:author="Vinicius Franco" w:date="2020-07-10T11:19:00Z">
              <w:rPr>
                <w:rStyle w:val="Hyperlink"/>
                <w:rFonts w:ascii="Ebrima" w:hAnsi="Ebrima" w:cstheme="minorHAnsi"/>
              </w:rPr>
            </w:rPrChange>
          </w:rPr>
          <w:delText>CLÁUSULA VIII – GARANTIAS E ORDEM DE PAGAMENTOS</w:delText>
        </w:r>
        <w:r w:rsidR="007E60E7" w:rsidRPr="00C12AB1" w:rsidDel="00C12AB1">
          <w:rPr>
            <w:rFonts w:ascii="Ebrima" w:hAnsi="Ebrima"/>
            <w:webHidden/>
            <w:rPrChange w:id="747" w:author="Vinicius Franco" w:date="2020-07-10T11:19:00Z">
              <w:rPr>
                <w:rFonts w:ascii="Ebrima" w:hAnsi="Ebrima"/>
                <w:webHidden/>
              </w:rPr>
            </w:rPrChange>
          </w:rPr>
          <w:tab/>
        </w:r>
        <w:r w:rsidR="007E60E7" w:rsidRPr="00C12AB1" w:rsidDel="00C12AB1">
          <w:rPr>
            <w:rFonts w:ascii="Ebrima" w:hAnsi="Ebrima"/>
            <w:webHidden/>
            <w:rPrChange w:id="748" w:author="Vinicius Franco" w:date="2020-07-10T11:19:00Z">
              <w:rPr>
                <w:rFonts w:ascii="Ebrima" w:hAnsi="Ebrima"/>
                <w:webHidden/>
              </w:rPr>
            </w:rPrChange>
          </w:rPr>
          <w:fldChar w:fldCharType="begin"/>
        </w:r>
        <w:r w:rsidR="007E60E7" w:rsidRPr="00C12AB1" w:rsidDel="00C12AB1">
          <w:rPr>
            <w:rFonts w:ascii="Ebrima" w:hAnsi="Ebrima"/>
            <w:webHidden/>
            <w:rPrChange w:id="749" w:author="Vinicius Franco" w:date="2020-07-10T11:19:00Z">
              <w:rPr>
                <w:rFonts w:ascii="Ebrima" w:hAnsi="Ebrima"/>
                <w:webHidden/>
              </w:rPr>
            </w:rPrChange>
          </w:rPr>
          <w:delInstrText xml:space="preserve"> PAGEREF _Toc44931629 \h </w:delInstrText>
        </w:r>
        <w:r w:rsidR="007E60E7" w:rsidRPr="00C12AB1" w:rsidDel="00C12AB1">
          <w:rPr>
            <w:rFonts w:ascii="Ebrima" w:hAnsi="Ebrima"/>
            <w:webHidden/>
            <w:rPrChange w:id="750" w:author="Vinicius Franco" w:date="2020-07-10T11:19:00Z">
              <w:rPr>
                <w:rFonts w:ascii="Ebrima" w:hAnsi="Ebrima"/>
                <w:webHidden/>
              </w:rPr>
            </w:rPrChange>
          </w:rPr>
        </w:r>
        <w:r w:rsidR="007E60E7" w:rsidRPr="00C12AB1" w:rsidDel="00C12AB1">
          <w:rPr>
            <w:rFonts w:ascii="Ebrima" w:hAnsi="Ebrima"/>
            <w:webHidden/>
            <w:rPrChange w:id="751" w:author="Vinicius Franco" w:date="2020-07-10T11:19:00Z">
              <w:rPr>
                <w:rFonts w:ascii="Ebrima" w:hAnsi="Ebrima"/>
                <w:webHidden/>
              </w:rPr>
            </w:rPrChange>
          </w:rPr>
          <w:fldChar w:fldCharType="separate"/>
        </w:r>
        <w:r w:rsidR="007E60E7" w:rsidRPr="00C12AB1" w:rsidDel="00C12AB1">
          <w:rPr>
            <w:rFonts w:ascii="Ebrima" w:hAnsi="Ebrima"/>
            <w:webHidden/>
            <w:rPrChange w:id="752" w:author="Vinicius Franco" w:date="2020-07-10T11:19:00Z">
              <w:rPr>
                <w:rFonts w:ascii="Ebrima" w:hAnsi="Ebrima"/>
                <w:webHidden/>
              </w:rPr>
            </w:rPrChange>
          </w:rPr>
          <w:delText>34</w:delText>
        </w:r>
        <w:r w:rsidR="007E60E7" w:rsidRPr="00C12AB1" w:rsidDel="00C12AB1">
          <w:rPr>
            <w:rFonts w:ascii="Ebrima" w:hAnsi="Ebrima"/>
            <w:webHidden/>
            <w:rPrChange w:id="753" w:author="Vinicius Franco" w:date="2020-07-10T11:19:00Z">
              <w:rPr>
                <w:rFonts w:ascii="Ebrima" w:hAnsi="Ebrima"/>
                <w:webHidden/>
              </w:rPr>
            </w:rPrChange>
          </w:rPr>
          <w:fldChar w:fldCharType="end"/>
        </w:r>
        <w:r w:rsidRPr="00C12AB1" w:rsidDel="00C12AB1">
          <w:rPr>
            <w:rFonts w:ascii="Ebrima" w:hAnsi="Ebrima"/>
            <w:rPrChange w:id="754" w:author="Vinicius Franco" w:date="2020-07-10T11:19:00Z">
              <w:rPr>
                <w:rFonts w:ascii="Ebrima" w:hAnsi="Ebrima"/>
              </w:rPr>
            </w:rPrChange>
          </w:rPr>
          <w:fldChar w:fldCharType="end"/>
        </w:r>
      </w:del>
    </w:p>
    <w:p w14:paraId="73D423E2" w14:textId="2E66A6A4" w:rsidR="007E60E7" w:rsidRPr="00C12AB1" w:rsidDel="00C12AB1" w:rsidRDefault="00C12AB1">
      <w:pPr>
        <w:pStyle w:val="Sumrio1"/>
        <w:rPr>
          <w:del w:id="755" w:author="Vinicius Franco" w:date="2020-07-10T11:19:00Z"/>
          <w:rFonts w:ascii="Ebrima" w:eastAsiaTheme="minorEastAsia" w:hAnsi="Ebrima" w:cstheme="minorBidi"/>
          <w:b w:val="0"/>
          <w:smallCaps w:val="0"/>
          <w:sz w:val="22"/>
          <w:szCs w:val="22"/>
          <w:rPrChange w:id="756" w:author="Vinicius Franco" w:date="2020-07-10T11:19:00Z">
            <w:rPr>
              <w:del w:id="757" w:author="Vinicius Franco" w:date="2020-07-10T11:19:00Z"/>
              <w:rFonts w:ascii="Ebrima" w:eastAsiaTheme="minorEastAsia" w:hAnsi="Ebrima" w:cstheme="minorBidi"/>
              <w:b w:val="0"/>
              <w:smallCaps w:val="0"/>
              <w:sz w:val="22"/>
              <w:szCs w:val="22"/>
            </w:rPr>
          </w:rPrChange>
        </w:rPr>
      </w:pPr>
      <w:del w:id="758" w:author="Vinicius Franco" w:date="2020-07-10T11:19:00Z">
        <w:r w:rsidRPr="00C12AB1" w:rsidDel="00C12AB1">
          <w:rPr>
            <w:rFonts w:ascii="Ebrima" w:hAnsi="Ebrima"/>
            <w:rPrChange w:id="759" w:author="Vinicius Franco" w:date="2020-07-10T11:19:00Z">
              <w:rPr/>
            </w:rPrChange>
          </w:rPr>
          <w:fldChar w:fldCharType="begin"/>
        </w:r>
        <w:r w:rsidRPr="00C12AB1" w:rsidDel="00C12AB1">
          <w:rPr>
            <w:rFonts w:ascii="Ebrima" w:hAnsi="Ebrima"/>
            <w:rPrChange w:id="760" w:author="Vinicius Franco" w:date="2020-07-10T11:19:00Z">
              <w:rPr/>
            </w:rPrChange>
          </w:rPr>
          <w:delInstrText xml:space="preserve"> HYPERLINK \l "_Toc44931630" </w:delInstrText>
        </w:r>
        <w:r w:rsidRPr="00C12AB1" w:rsidDel="00C12AB1">
          <w:rPr>
            <w:rFonts w:ascii="Ebrima" w:hAnsi="Ebrima"/>
            <w:rPrChange w:id="761" w:author="Vinicius Franco" w:date="2020-07-10T11:19:00Z">
              <w:rPr/>
            </w:rPrChange>
          </w:rPr>
          <w:fldChar w:fldCharType="separate"/>
        </w:r>
      </w:del>
      <w:ins w:id="762" w:author="Vinicius Franco" w:date="2020-07-10T11:19:00Z">
        <w:r w:rsidRPr="00C12AB1">
          <w:rPr>
            <w:rFonts w:ascii="Ebrima" w:hAnsi="Ebrima"/>
            <w:b w:val="0"/>
            <w:bCs/>
            <w:rPrChange w:id="763" w:author="Vinicius Franco" w:date="2020-07-10T11:19:00Z">
              <w:rPr>
                <w:b w:val="0"/>
                <w:bCs/>
              </w:rPr>
            </w:rPrChange>
          </w:rPr>
          <w:t>Erro! A referência de hiperlink não é válida.</w:t>
        </w:r>
      </w:ins>
      <w:del w:id="764" w:author="Vinicius Franco" w:date="2020-07-10T11:19:00Z">
        <w:r w:rsidR="007E60E7" w:rsidRPr="00C12AB1" w:rsidDel="00C12AB1">
          <w:rPr>
            <w:rStyle w:val="Hyperlink"/>
            <w:rFonts w:ascii="Ebrima" w:hAnsi="Ebrima" w:cstheme="minorHAnsi"/>
            <w:rPrChange w:id="765" w:author="Vinicius Franco" w:date="2020-07-10T11:19:00Z">
              <w:rPr>
                <w:rStyle w:val="Hyperlink"/>
                <w:rFonts w:ascii="Ebrima" w:hAnsi="Ebrima" w:cstheme="minorHAnsi"/>
              </w:rPr>
            </w:rPrChange>
          </w:rPr>
          <w:delText>CLÁUSULA IX – REGIME FIDUCIÁRIO E ADMINISTRAÇÃO DO PATRIMÔNIO SEPARADO</w:delText>
        </w:r>
        <w:r w:rsidR="007E60E7" w:rsidRPr="00C12AB1" w:rsidDel="00C12AB1">
          <w:rPr>
            <w:rFonts w:ascii="Ebrima" w:hAnsi="Ebrima"/>
            <w:webHidden/>
            <w:rPrChange w:id="766" w:author="Vinicius Franco" w:date="2020-07-10T11:19:00Z">
              <w:rPr>
                <w:rFonts w:ascii="Ebrima" w:hAnsi="Ebrima"/>
                <w:webHidden/>
              </w:rPr>
            </w:rPrChange>
          </w:rPr>
          <w:tab/>
        </w:r>
        <w:r w:rsidR="007E60E7" w:rsidRPr="00C12AB1" w:rsidDel="00C12AB1">
          <w:rPr>
            <w:rFonts w:ascii="Ebrima" w:hAnsi="Ebrima"/>
            <w:webHidden/>
            <w:rPrChange w:id="767" w:author="Vinicius Franco" w:date="2020-07-10T11:19:00Z">
              <w:rPr>
                <w:rFonts w:ascii="Ebrima" w:hAnsi="Ebrima"/>
                <w:webHidden/>
              </w:rPr>
            </w:rPrChange>
          </w:rPr>
          <w:fldChar w:fldCharType="begin"/>
        </w:r>
        <w:r w:rsidR="007E60E7" w:rsidRPr="00C12AB1" w:rsidDel="00C12AB1">
          <w:rPr>
            <w:rFonts w:ascii="Ebrima" w:hAnsi="Ebrima"/>
            <w:webHidden/>
            <w:rPrChange w:id="768" w:author="Vinicius Franco" w:date="2020-07-10T11:19:00Z">
              <w:rPr>
                <w:rFonts w:ascii="Ebrima" w:hAnsi="Ebrima"/>
                <w:webHidden/>
              </w:rPr>
            </w:rPrChange>
          </w:rPr>
          <w:delInstrText xml:space="preserve"> PAGEREF _Toc44931630 \h </w:delInstrText>
        </w:r>
        <w:r w:rsidR="007E60E7" w:rsidRPr="00C12AB1" w:rsidDel="00C12AB1">
          <w:rPr>
            <w:rFonts w:ascii="Ebrima" w:hAnsi="Ebrima"/>
            <w:webHidden/>
            <w:rPrChange w:id="769" w:author="Vinicius Franco" w:date="2020-07-10T11:19:00Z">
              <w:rPr>
                <w:rFonts w:ascii="Ebrima" w:hAnsi="Ebrima"/>
                <w:webHidden/>
              </w:rPr>
            </w:rPrChange>
          </w:rPr>
        </w:r>
        <w:r w:rsidR="007E60E7" w:rsidRPr="00C12AB1" w:rsidDel="00C12AB1">
          <w:rPr>
            <w:rFonts w:ascii="Ebrima" w:hAnsi="Ebrima"/>
            <w:webHidden/>
            <w:rPrChange w:id="770" w:author="Vinicius Franco" w:date="2020-07-10T11:19:00Z">
              <w:rPr>
                <w:rFonts w:ascii="Ebrima" w:hAnsi="Ebrima"/>
                <w:webHidden/>
              </w:rPr>
            </w:rPrChange>
          </w:rPr>
          <w:fldChar w:fldCharType="separate"/>
        </w:r>
        <w:r w:rsidR="007E60E7" w:rsidRPr="00C12AB1" w:rsidDel="00C12AB1">
          <w:rPr>
            <w:rFonts w:ascii="Ebrima" w:hAnsi="Ebrima"/>
            <w:webHidden/>
            <w:rPrChange w:id="771" w:author="Vinicius Franco" w:date="2020-07-10T11:19:00Z">
              <w:rPr>
                <w:rFonts w:ascii="Ebrima" w:hAnsi="Ebrima"/>
                <w:webHidden/>
              </w:rPr>
            </w:rPrChange>
          </w:rPr>
          <w:delText>40</w:delText>
        </w:r>
        <w:r w:rsidR="007E60E7" w:rsidRPr="00C12AB1" w:rsidDel="00C12AB1">
          <w:rPr>
            <w:rFonts w:ascii="Ebrima" w:hAnsi="Ebrima"/>
            <w:webHidden/>
            <w:rPrChange w:id="772" w:author="Vinicius Franco" w:date="2020-07-10T11:19:00Z">
              <w:rPr>
                <w:rFonts w:ascii="Ebrima" w:hAnsi="Ebrima"/>
                <w:webHidden/>
              </w:rPr>
            </w:rPrChange>
          </w:rPr>
          <w:fldChar w:fldCharType="end"/>
        </w:r>
        <w:r w:rsidRPr="00C12AB1" w:rsidDel="00C12AB1">
          <w:rPr>
            <w:rFonts w:ascii="Ebrima" w:hAnsi="Ebrima"/>
            <w:rPrChange w:id="773" w:author="Vinicius Franco" w:date="2020-07-10T11:19:00Z">
              <w:rPr>
                <w:rFonts w:ascii="Ebrima" w:hAnsi="Ebrima"/>
              </w:rPr>
            </w:rPrChange>
          </w:rPr>
          <w:fldChar w:fldCharType="end"/>
        </w:r>
      </w:del>
    </w:p>
    <w:p w14:paraId="2C71941B" w14:textId="174EC671" w:rsidR="007E60E7" w:rsidRPr="00C12AB1" w:rsidDel="00C12AB1" w:rsidRDefault="00C12AB1">
      <w:pPr>
        <w:pStyle w:val="Sumrio1"/>
        <w:rPr>
          <w:del w:id="774" w:author="Vinicius Franco" w:date="2020-07-10T11:19:00Z"/>
          <w:rFonts w:ascii="Ebrima" w:eastAsiaTheme="minorEastAsia" w:hAnsi="Ebrima" w:cstheme="minorBidi"/>
          <w:b w:val="0"/>
          <w:smallCaps w:val="0"/>
          <w:sz w:val="22"/>
          <w:szCs w:val="22"/>
          <w:rPrChange w:id="775" w:author="Vinicius Franco" w:date="2020-07-10T11:19:00Z">
            <w:rPr>
              <w:del w:id="776" w:author="Vinicius Franco" w:date="2020-07-10T11:19:00Z"/>
              <w:rFonts w:ascii="Ebrima" w:eastAsiaTheme="minorEastAsia" w:hAnsi="Ebrima" w:cstheme="minorBidi"/>
              <w:b w:val="0"/>
              <w:smallCaps w:val="0"/>
              <w:sz w:val="22"/>
              <w:szCs w:val="22"/>
            </w:rPr>
          </w:rPrChange>
        </w:rPr>
      </w:pPr>
      <w:del w:id="777" w:author="Vinicius Franco" w:date="2020-07-10T11:19:00Z">
        <w:r w:rsidRPr="00C12AB1" w:rsidDel="00C12AB1">
          <w:rPr>
            <w:rFonts w:ascii="Ebrima" w:hAnsi="Ebrima"/>
            <w:rPrChange w:id="778" w:author="Vinicius Franco" w:date="2020-07-10T11:19:00Z">
              <w:rPr/>
            </w:rPrChange>
          </w:rPr>
          <w:fldChar w:fldCharType="begin"/>
        </w:r>
        <w:r w:rsidRPr="00C12AB1" w:rsidDel="00C12AB1">
          <w:rPr>
            <w:rFonts w:ascii="Ebrima" w:hAnsi="Ebrima"/>
            <w:rPrChange w:id="779" w:author="Vinicius Franco" w:date="2020-07-10T11:19:00Z">
              <w:rPr/>
            </w:rPrChange>
          </w:rPr>
          <w:delInstrText xml:space="preserve"> HYPERLINK \l "_Toc44931631" </w:delInstrText>
        </w:r>
        <w:r w:rsidRPr="00C12AB1" w:rsidDel="00C12AB1">
          <w:rPr>
            <w:rFonts w:ascii="Ebrima" w:hAnsi="Ebrima"/>
            <w:rPrChange w:id="780" w:author="Vinicius Franco" w:date="2020-07-10T11:19:00Z">
              <w:rPr/>
            </w:rPrChange>
          </w:rPr>
          <w:fldChar w:fldCharType="separate"/>
        </w:r>
      </w:del>
      <w:ins w:id="781" w:author="Vinicius Franco" w:date="2020-07-10T11:19:00Z">
        <w:r w:rsidRPr="00C12AB1">
          <w:rPr>
            <w:rFonts w:ascii="Ebrima" w:hAnsi="Ebrima"/>
            <w:b w:val="0"/>
            <w:bCs/>
            <w:rPrChange w:id="782" w:author="Vinicius Franco" w:date="2020-07-10T11:19:00Z">
              <w:rPr>
                <w:b w:val="0"/>
                <w:bCs/>
              </w:rPr>
            </w:rPrChange>
          </w:rPr>
          <w:t>Erro! A referência de hiperlink não é válida.</w:t>
        </w:r>
      </w:ins>
      <w:del w:id="783" w:author="Vinicius Franco" w:date="2020-07-10T11:19:00Z">
        <w:r w:rsidR="007E60E7" w:rsidRPr="00C12AB1" w:rsidDel="00C12AB1">
          <w:rPr>
            <w:rStyle w:val="Hyperlink"/>
            <w:rFonts w:ascii="Ebrima" w:hAnsi="Ebrima" w:cstheme="minorHAnsi"/>
            <w:rPrChange w:id="784" w:author="Vinicius Franco" w:date="2020-07-10T11:19:00Z">
              <w:rPr>
                <w:rStyle w:val="Hyperlink"/>
                <w:rFonts w:ascii="Ebrima" w:hAnsi="Ebrima" w:cstheme="minorHAnsi"/>
              </w:rPr>
            </w:rPrChange>
          </w:rPr>
          <w:delText>CLÁUSULA X – DECLARAÇÕES E OBRIGAÇÕES DA EMISSORA</w:delText>
        </w:r>
        <w:r w:rsidR="007E60E7" w:rsidRPr="00C12AB1" w:rsidDel="00C12AB1">
          <w:rPr>
            <w:rFonts w:ascii="Ebrima" w:hAnsi="Ebrima"/>
            <w:webHidden/>
            <w:rPrChange w:id="785" w:author="Vinicius Franco" w:date="2020-07-10T11:19:00Z">
              <w:rPr>
                <w:rFonts w:ascii="Ebrima" w:hAnsi="Ebrima"/>
                <w:webHidden/>
              </w:rPr>
            </w:rPrChange>
          </w:rPr>
          <w:tab/>
        </w:r>
        <w:r w:rsidR="007E60E7" w:rsidRPr="00C12AB1" w:rsidDel="00C12AB1">
          <w:rPr>
            <w:rFonts w:ascii="Ebrima" w:hAnsi="Ebrima"/>
            <w:webHidden/>
            <w:rPrChange w:id="786" w:author="Vinicius Franco" w:date="2020-07-10T11:19:00Z">
              <w:rPr>
                <w:rFonts w:ascii="Ebrima" w:hAnsi="Ebrima"/>
                <w:webHidden/>
              </w:rPr>
            </w:rPrChange>
          </w:rPr>
          <w:fldChar w:fldCharType="begin"/>
        </w:r>
        <w:r w:rsidR="007E60E7" w:rsidRPr="00C12AB1" w:rsidDel="00C12AB1">
          <w:rPr>
            <w:rFonts w:ascii="Ebrima" w:hAnsi="Ebrima"/>
            <w:webHidden/>
            <w:rPrChange w:id="787" w:author="Vinicius Franco" w:date="2020-07-10T11:19:00Z">
              <w:rPr>
                <w:rFonts w:ascii="Ebrima" w:hAnsi="Ebrima"/>
                <w:webHidden/>
              </w:rPr>
            </w:rPrChange>
          </w:rPr>
          <w:delInstrText xml:space="preserve"> PAGEREF _Toc44931631 \h </w:delInstrText>
        </w:r>
        <w:r w:rsidR="007E60E7" w:rsidRPr="00C12AB1" w:rsidDel="00C12AB1">
          <w:rPr>
            <w:rFonts w:ascii="Ebrima" w:hAnsi="Ebrima"/>
            <w:webHidden/>
            <w:rPrChange w:id="788" w:author="Vinicius Franco" w:date="2020-07-10T11:19:00Z">
              <w:rPr>
                <w:rFonts w:ascii="Ebrima" w:hAnsi="Ebrima"/>
                <w:webHidden/>
              </w:rPr>
            </w:rPrChange>
          </w:rPr>
        </w:r>
        <w:r w:rsidR="007E60E7" w:rsidRPr="00C12AB1" w:rsidDel="00C12AB1">
          <w:rPr>
            <w:rFonts w:ascii="Ebrima" w:hAnsi="Ebrima"/>
            <w:webHidden/>
            <w:rPrChange w:id="789" w:author="Vinicius Franco" w:date="2020-07-10T11:19:00Z">
              <w:rPr>
                <w:rFonts w:ascii="Ebrima" w:hAnsi="Ebrima"/>
                <w:webHidden/>
              </w:rPr>
            </w:rPrChange>
          </w:rPr>
          <w:fldChar w:fldCharType="separate"/>
        </w:r>
        <w:r w:rsidR="007E60E7" w:rsidRPr="00C12AB1" w:rsidDel="00C12AB1">
          <w:rPr>
            <w:rFonts w:ascii="Ebrima" w:hAnsi="Ebrima"/>
            <w:webHidden/>
            <w:rPrChange w:id="790" w:author="Vinicius Franco" w:date="2020-07-10T11:19:00Z">
              <w:rPr>
                <w:rFonts w:ascii="Ebrima" w:hAnsi="Ebrima"/>
                <w:webHidden/>
              </w:rPr>
            </w:rPrChange>
          </w:rPr>
          <w:delText>42</w:delText>
        </w:r>
        <w:r w:rsidR="007E60E7" w:rsidRPr="00C12AB1" w:rsidDel="00C12AB1">
          <w:rPr>
            <w:rFonts w:ascii="Ebrima" w:hAnsi="Ebrima"/>
            <w:webHidden/>
            <w:rPrChange w:id="791" w:author="Vinicius Franco" w:date="2020-07-10T11:19:00Z">
              <w:rPr>
                <w:rFonts w:ascii="Ebrima" w:hAnsi="Ebrima"/>
                <w:webHidden/>
              </w:rPr>
            </w:rPrChange>
          </w:rPr>
          <w:fldChar w:fldCharType="end"/>
        </w:r>
        <w:r w:rsidRPr="00C12AB1" w:rsidDel="00C12AB1">
          <w:rPr>
            <w:rFonts w:ascii="Ebrima" w:hAnsi="Ebrima"/>
            <w:rPrChange w:id="792" w:author="Vinicius Franco" w:date="2020-07-10T11:19:00Z">
              <w:rPr>
                <w:rFonts w:ascii="Ebrima" w:hAnsi="Ebrima"/>
              </w:rPr>
            </w:rPrChange>
          </w:rPr>
          <w:fldChar w:fldCharType="end"/>
        </w:r>
      </w:del>
    </w:p>
    <w:p w14:paraId="1C4BA528" w14:textId="0C54018F" w:rsidR="007E60E7" w:rsidRPr="00C12AB1" w:rsidDel="00C12AB1" w:rsidRDefault="00C12AB1">
      <w:pPr>
        <w:pStyle w:val="Sumrio1"/>
        <w:rPr>
          <w:del w:id="793" w:author="Vinicius Franco" w:date="2020-07-10T11:19:00Z"/>
          <w:rFonts w:ascii="Ebrima" w:eastAsiaTheme="minorEastAsia" w:hAnsi="Ebrima" w:cstheme="minorBidi"/>
          <w:b w:val="0"/>
          <w:smallCaps w:val="0"/>
          <w:sz w:val="22"/>
          <w:szCs w:val="22"/>
          <w:rPrChange w:id="794" w:author="Vinicius Franco" w:date="2020-07-10T11:19:00Z">
            <w:rPr>
              <w:del w:id="795" w:author="Vinicius Franco" w:date="2020-07-10T11:19:00Z"/>
              <w:rFonts w:ascii="Ebrima" w:eastAsiaTheme="minorEastAsia" w:hAnsi="Ebrima" w:cstheme="minorBidi"/>
              <w:b w:val="0"/>
              <w:smallCaps w:val="0"/>
              <w:sz w:val="22"/>
              <w:szCs w:val="22"/>
            </w:rPr>
          </w:rPrChange>
        </w:rPr>
      </w:pPr>
      <w:del w:id="796" w:author="Vinicius Franco" w:date="2020-07-10T11:19:00Z">
        <w:r w:rsidRPr="00C12AB1" w:rsidDel="00C12AB1">
          <w:rPr>
            <w:rFonts w:ascii="Ebrima" w:hAnsi="Ebrima"/>
            <w:rPrChange w:id="797" w:author="Vinicius Franco" w:date="2020-07-10T11:19:00Z">
              <w:rPr/>
            </w:rPrChange>
          </w:rPr>
          <w:fldChar w:fldCharType="begin"/>
        </w:r>
        <w:r w:rsidRPr="00C12AB1" w:rsidDel="00C12AB1">
          <w:rPr>
            <w:rFonts w:ascii="Ebrima" w:hAnsi="Ebrima"/>
            <w:rPrChange w:id="798" w:author="Vinicius Franco" w:date="2020-07-10T11:19:00Z">
              <w:rPr/>
            </w:rPrChange>
          </w:rPr>
          <w:delInstrText xml:space="preserve"> HYPERLINK \l "_Toc44931632" </w:delInstrText>
        </w:r>
        <w:r w:rsidRPr="00C12AB1" w:rsidDel="00C12AB1">
          <w:rPr>
            <w:rFonts w:ascii="Ebrima" w:hAnsi="Ebrima"/>
            <w:rPrChange w:id="799" w:author="Vinicius Franco" w:date="2020-07-10T11:19:00Z">
              <w:rPr/>
            </w:rPrChange>
          </w:rPr>
          <w:fldChar w:fldCharType="separate"/>
        </w:r>
      </w:del>
      <w:ins w:id="800" w:author="Vinicius Franco" w:date="2020-07-10T11:19:00Z">
        <w:r w:rsidRPr="00C12AB1">
          <w:rPr>
            <w:rFonts w:ascii="Ebrima" w:hAnsi="Ebrima"/>
            <w:b w:val="0"/>
            <w:bCs/>
            <w:rPrChange w:id="801" w:author="Vinicius Franco" w:date="2020-07-10T11:19:00Z">
              <w:rPr>
                <w:b w:val="0"/>
                <w:bCs/>
              </w:rPr>
            </w:rPrChange>
          </w:rPr>
          <w:t>Erro! A referência de hiperlink não é válida.</w:t>
        </w:r>
      </w:ins>
      <w:del w:id="802" w:author="Vinicius Franco" w:date="2020-07-10T11:19:00Z">
        <w:r w:rsidR="007E60E7" w:rsidRPr="00C12AB1" w:rsidDel="00C12AB1">
          <w:rPr>
            <w:rStyle w:val="Hyperlink"/>
            <w:rFonts w:ascii="Ebrima" w:hAnsi="Ebrima" w:cstheme="minorHAnsi"/>
            <w:rPrChange w:id="803" w:author="Vinicius Franco" w:date="2020-07-10T11:19:00Z">
              <w:rPr>
                <w:rStyle w:val="Hyperlink"/>
                <w:rFonts w:ascii="Ebrima" w:hAnsi="Ebrima" w:cstheme="minorHAnsi"/>
              </w:rPr>
            </w:rPrChange>
          </w:rPr>
          <w:delText>CLÁUSULA XI – DECLARAÇÕES E OBRIGAÇÕES DO AGENTE FIDUCIÁRIO</w:delText>
        </w:r>
        <w:r w:rsidR="007E60E7" w:rsidRPr="00C12AB1" w:rsidDel="00C12AB1">
          <w:rPr>
            <w:rFonts w:ascii="Ebrima" w:hAnsi="Ebrima"/>
            <w:webHidden/>
            <w:rPrChange w:id="804" w:author="Vinicius Franco" w:date="2020-07-10T11:19:00Z">
              <w:rPr>
                <w:rFonts w:ascii="Ebrima" w:hAnsi="Ebrima"/>
                <w:webHidden/>
              </w:rPr>
            </w:rPrChange>
          </w:rPr>
          <w:tab/>
        </w:r>
        <w:r w:rsidR="007E60E7" w:rsidRPr="00C12AB1" w:rsidDel="00C12AB1">
          <w:rPr>
            <w:rFonts w:ascii="Ebrima" w:hAnsi="Ebrima"/>
            <w:webHidden/>
            <w:rPrChange w:id="805" w:author="Vinicius Franco" w:date="2020-07-10T11:19:00Z">
              <w:rPr>
                <w:rFonts w:ascii="Ebrima" w:hAnsi="Ebrima"/>
                <w:webHidden/>
              </w:rPr>
            </w:rPrChange>
          </w:rPr>
          <w:fldChar w:fldCharType="begin"/>
        </w:r>
        <w:r w:rsidR="007E60E7" w:rsidRPr="00C12AB1" w:rsidDel="00C12AB1">
          <w:rPr>
            <w:rFonts w:ascii="Ebrima" w:hAnsi="Ebrima"/>
            <w:webHidden/>
            <w:rPrChange w:id="806" w:author="Vinicius Franco" w:date="2020-07-10T11:19:00Z">
              <w:rPr>
                <w:rFonts w:ascii="Ebrima" w:hAnsi="Ebrima"/>
                <w:webHidden/>
              </w:rPr>
            </w:rPrChange>
          </w:rPr>
          <w:delInstrText xml:space="preserve"> PAGEREF _Toc44931632 \h </w:delInstrText>
        </w:r>
        <w:r w:rsidR="007E60E7" w:rsidRPr="00C12AB1" w:rsidDel="00C12AB1">
          <w:rPr>
            <w:rFonts w:ascii="Ebrima" w:hAnsi="Ebrima"/>
            <w:webHidden/>
            <w:rPrChange w:id="807" w:author="Vinicius Franco" w:date="2020-07-10T11:19:00Z">
              <w:rPr>
                <w:rFonts w:ascii="Ebrima" w:hAnsi="Ebrima"/>
                <w:webHidden/>
              </w:rPr>
            </w:rPrChange>
          </w:rPr>
        </w:r>
        <w:r w:rsidR="007E60E7" w:rsidRPr="00C12AB1" w:rsidDel="00C12AB1">
          <w:rPr>
            <w:rFonts w:ascii="Ebrima" w:hAnsi="Ebrima"/>
            <w:webHidden/>
            <w:rPrChange w:id="808" w:author="Vinicius Franco" w:date="2020-07-10T11:19:00Z">
              <w:rPr>
                <w:rFonts w:ascii="Ebrima" w:hAnsi="Ebrima"/>
                <w:webHidden/>
              </w:rPr>
            </w:rPrChange>
          </w:rPr>
          <w:fldChar w:fldCharType="separate"/>
        </w:r>
        <w:r w:rsidR="007E60E7" w:rsidRPr="00C12AB1" w:rsidDel="00C12AB1">
          <w:rPr>
            <w:rFonts w:ascii="Ebrima" w:hAnsi="Ebrima"/>
            <w:webHidden/>
            <w:rPrChange w:id="809" w:author="Vinicius Franco" w:date="2020-07-10T11:19:00Z">
              <w:rPr>
                <w:rFonts w:ascii="Ebrima" w:hAnsi="Ebrima"/>
                <w:webHidden/>
              </w:rPr>
            </w:rPrChange>
          </w:rPr>
          <w:delText>46</w:delText>
        </w:r>
        <w:r w:rsidR="007E60E7" w:rsidRPr="00C12AB1" w:rsidDel="00C12AB1">
          <w:rPr>
            <w:rFonts w:ascii="Ebrima" w:hAnsi="Ebrima"/>
            <w:webHidden/>
            <w:rPrChange w:id="810" w:author="Vinicius Franco" w:date="2020-07-10T11:19:00Z">
              <w:rPr>
                <w:rFonts w:ascii="Ebrima" w:hAnsi="Ebrima"/>
                <w:webHidden/>
              </w:rPr>
            </w:rPrChange>
          </w:rPr>
          <w:fldChar w:fldCharType="end"/>
        </w:r>
        <w:r w:rsidRPr="00C12AB1" w:rsidDel="00C12AB1">
          <w:rPr>
            <w:rFonts w:ascii="Ebrima" w:hAnsi="Ebrima"/>
            <w:rPrChange w:id="811" w:author="Vinicius Franco" w:date="2020-07-10T11:19:00Z">
              <w:rPr>
                <w:rFonts w:ascii="Ebrima" w:hAnsi="Ebrima"/>
              </w:rPr>
            </w:rPrChange>
          </w:rPr>
          <w:fldChar w:fldCharType="end"/>
        </w:r>
      </w:del>
    </w:p>
    <w:p w14:paraId="1D0B9EBD" w14:textId="7B9350D1" w:rsidR="007E60E7" w:rsidRPr="00C12AB1" w:rsidDel="00C12AB1" w:rsidRDefault="00C12AB1">
      <w:pPr>
        <w:pStyle w:val="Sumrio1"/>
        <w:rPr>
          <w:del w:id="812" w:author="Vinicius Franco" w:date="2020-07-10T11:19:00Z"/>
          <w:rFonts w:ascii="Ebrima" w:eastAsiaTheme="minorEastAsia" w:hAnsi="Ebrima" w:cstheme="minorBidi"/>
          <w:b w:val="0"/>
          <w:smallCaps w:val="0"/>
          <w:sz w:val="22"/>
          <w:szCs w:val="22"/>
          <w:rPrChange w:id="813" w:author="Vinicius Franco" w:date="2020-07-10T11:19:00Z">
            <w:rPr>
              <w:del w:id="814" w:author="Vinicius Franco" w:date="2020-07-10T11:19:00Z"/>
              <w:rFonts w:ascii="Ebrima" w:eastAsiaTheme="minorEastAsia" w:hAnsi="Ebrima" w:cstheme="minorBidi"/>
              <w:b w:val="0"/>
              <w:smallCaps w:val="0"/>
              <w:sz w:val="22"/>
              <w:szCs w:val="22"/>
            </w:rPr>
          </w:rPrChange>
        </w:rPr>
      </w:pPr>
      <w:del w:id="815" w:author="Vinicius Franco" w:date="2020-07-10T11:19:00Z">
        <w:r w:rsidRPr="00C12AB1" w:rsidDel="00C12AB1">
          <w:rPr>
            <w:rFonts w:ascii="Ebrima" w:hAnsi="Ebrima"/>
            <w:rPrChange w:id="816" w:author="Vinicius Franco" w:date="2020-07-10T11:19:00Z">
              <w:rPr/>
            </w:rPrChange>
          </w:rPr>
          <w:fldChar w:fldCharType="begin"/>
        </w:r>
        <w:r w:rsidRPr="00C12AB1" w:rsidDel="00C12AB1">
          <w:rPr>
            <w:rFonts w:ascii="Ebrima" w:hAnsi="Ebrima"/>
            <w:rPrChange w:id="817" w:author="Vinicius Franco" w:date="2020-07-10T11:19:00Z">
              <w:rPr/>
            </w:rPrChange>
          </w:rPr>
          <w:delInstrText xml:space="preserve"> HYPERLINK \l "_Toc44931633" </w:delInstrText>
        </w:r>
        <w:r w:rsidRPr="00C12AB1" w:rsidDel="00C12AB1">
          <w:rPr>
            <w:rFonts w:ascii="Ebrima" w:hAnsi="Ebrima"/>
            <w:rPrChange w:id="818" w:author="Vinicius Franco" w:date="2020-07-10T11:19:00Z">
              <w:rPr/>
            </w:rPrChange>
          </w:rPr>
          <w:fldChar w:fldCharType="separate"/>
        </w:r>
      </w:del>
      <w:ins w:id="819" w:author="Vinicius Franco" w:date="2020-07-10T11:19:00Z">
        <w:r w:rsidRPr="00C12AB1">
          <w:rPr>
            <w:rFonts w:ascii="Ebrima" w:hAnsi="Ebrima"/>
            <w:b w:val="0"/>
            <w:bCs/>
            <w:rPrChange w:id="820" w:author="Vinicius Franco" w:date="2020-07-10T11:19:00Z">
              <w:rPr>
                <w:b w:val="0"/>
                <w:bCs/>
              </w:rPr>
            </w:rPrChange>
          </w:rPr>
          <w:t>Erro! A referência de hiperlink não é válida.</w:t>
        </w:r>
      </w:ins>
      <w:del w:id="821" w:author="Vinicius Franco" w:date="2020-07-10T11:19:00Z">
        <w:r w:rsidR="007E60E7" w:rsidRPr="00C12AB1" w:rsidDel="00C12AB1">
          <w:rPr>
            <w:rStyle w:val="Hyperlink"/>
            <w:rFonts w:ascii="Ebrima" w:hAnsi="Ebrima"/>
            <w:rPrChange w:id="822" w:author="Vinicius Franco" w:date="2020-07-10T11:19:00Z">
              <w:rPr>
                <w:rStyle w:val="Hyperlink"/>
                <w:rFonts w:ascii="Ebrima" w:hAnsi="Ebrima"/>
              </w:rPr>
            </w:rPrChange>
          </w:rPr>
          <w:delText>CLÁUSULA XII – ASSEMBLEIA GERAL DE TITULARES DOS CRI</w:delText>
        </w:r>
        <w:r w:rsidR="007E60E7" w:rsidRPr="00C12AB1" w:rsidDel="00C12AB1">
          <w:rPr>
            <w:rFonts w:ascii="Ebrima" w:hAnsi="Ebrima"/>
            <w:webHidden/>
            <w:rPrChange w:id="823" w:author="Vinicius Franco" w:date="2020-07-10T11:19:00Z">
              <w:rPr>
                <w:rFonts w:ascii="Ebrima" w:hAnsi="Ebrima"/>
                <w:webHidden/>
              </w:rPr>
            </w:rPrChange>
          </w:rPr>
          <w:tab/>
        </w:r>
        <w:r w:rsidR="007E60E7" w:rsidRPr="00C12AB1" w:rsidDel="00C12AB1">
          <w:rPr>
            <w:rFonts w:ascii="Ebrima" w:hAnsi="Ebrima"/>
            <w:webHidden/>
            <w:rPrChange w:id="824" w:author="Vinicius Franco" w:date="2020-07-10T11:19:00Z">
              <w:rPr>
                <w:rFonts w:ascii="Ebrima" w:hAnsi="Ebrima"/>
                <w:webHidden/>
              </w:rPr>
            </w:rPrChange>
          </w:rPr>
          <w:fldChar w:fldCharType="begin"/>
        </w:r>
        <w:r w:rsidR="007E60E7" w:rsidRPr="00C12AB1" w:rsidDel="00C12AB1">
          <w:rPr>
            <w:rFonts w:ascii="Ebrima" w:hAnsi="Ebrima"/>
            <w:webHidden/>
            <w:rPrChange w:id="825" w:author="Vinicius Franco" w:date="2020-07-10T11:19:00Z">
              <w:rPr>
                <w:rFonts w:ascii="Ebrima" w:hAnsi="Ebrima"/>
                <w:webHidden/>
              </w:rPr>
            </w:rPrChange>
          </w:rPr>
          <w:delInstrText xml:space="preserve"> PAGEREF _Toc44931633 \h </w:delInstrText>
        </w:r>
        <w:r w:rsidR="007E60E7" w:rsidRPr="00C12AB1" w:rsidDel="00C12AB1">
          <w:rPr>
            <w:rFonts w:ascii="Ebrima" w:hAnsi="Ebrima"/>
            <w:webHidden/>
            <w:rPrChange w:id="826" w:author="Vinicius Franco" w:date="2020-07-10T11:19:00Z">
              <w:rPr>
                <w:rFonts w:ascii="Ebrima" w:hAnsi="Ebrima"/>
                <w:webHidden/>
              </w:rPr>
            </w:rPrChange>
          </w:rPr>
        </w:r>
        <w:r w:rsidR="007E60E7" w:rsidRPr="00C12AB1" w:rsidDel="00C12AB1">
          <w:rPr>
            <w:rFonts w:ascii="Ebrima" w:hAnsi="Ebrima"/>
            <w:webHidden/>
            <w:rPrChange w:id="827" w:author="Vinicius Franco" w:date="2020-07-10T11:19:00Z">
              <w:rPr>
                <w:rFonts w:ascii="Ebrima" w:hAnsi="Ebrima"/>
                <w:webHidden/>
              </w:rPr>
            </w:rPrChange>
          </w:rPr>
          <w:fldChar w:fldCharType="separate"/>
        </w:r>
        <w:r w:rsidR="007E60E7" w:rsidRPr="00C12AB1" w:rsidDel="00C12AB1">
          <w:rPr>
            <w:rFonts w:ascii="Ebrima" w:hAnsi="Ebrima"/>
            <w:webHidden/>
            <w:rPrChange w:id="828" w:author="Vinicius Franco" w:date="2020-07-10T11:19:00Z">
              <w:rPr>
                <w:rFonts w:ascii="Ebrima" w:hAnsi="Ebrima"/>
                <w:webHidden/>
              </w:rPr>
            </w:rPrChange>
          </w:rPr>
          <w:delText>51</w:delText>
        </w:r>
        <w:r w:rsidR="007E60E7" w:rsidRPr="00C12AB1" w:rsidDel="00C12AB1">
          <w:rPr>
            <w:rFonts w:ascii="Ebrima" w:hAnsi="Ebrima"/>
            <w:webHidden/>
            <w:rPrChange w:id="829" w:author="Vinicius Franco" w:date="2020-07-10T11:19:00Z">
              <w:rPr>
                <w:rFonts w:ascii="Ebrima" w:hAnsi="Ebrima"/>
                <w:webHidden/>
              </w:rPr>
            </w:rPrChange>
          </w:rPr>
          <w:fldChar w:fldCharType="end"/>
        </w:r>
        <w:r w:rsidRPr="00C12AB1" w:rsidDel="00C12AB1">
          <w:rPr>
            <w:rFonts w:ascii="Ebrima" w:hAnsi="Ebrima"/>
            <w:rPrChange w:id="830" w:author="Vinicius Franco" w:date="2020-07-10T11:19:00Z">
              <w:rPr>
                <w:rFonts w:ascii="Ebrima" w:hAnsi="Ebrima"/>
              </w:rPr>
            </w:rPrChange>
          </w:rPr>
          <w:fldChar w:fldCharType="end"/>
        </w:r>
      </w:del>
    </w:p>
    <w:p w14:paraId="61D57CC5" w14:textId="035CC86B" w:rsidR="007E60E7" w:rsidRPr="00C12AB1" w:rsidDel="00C12AB1" w:rsidRDefault="00C12AB1">
      <w:pPr>
        <w:pStyle w:val="Sumrio1"/>
        <w:rPr>
          <w:del w:id="831" w:author="Vinicius Franco" w:date="2020-07-10T11:19:00Z"/>
          <w:rFonts w:ascii="Ebrima" w:eastAsiaTheme="minorEastAsia" w:hAnsi="Ebrima" w:cstheme="minorBidi"/>
          <w:b w:val="0"/>
          <w:smallCaps w:val="0"/>
          <w:sz w:val="22"/>
          <w:szCs w:val="22"/>
          <w:rPrChange w:id="832" w:author="Vinicius Franco" w:date="2020-07-10T11:19:00Z">
            <w:rPr>
              <w:del w:id="833" w:author="Vinicius Franco" w:date="2020-07-10T11:19:00Z"/>
              <w:rFonts w:ascii="Ebrima" w:eastAsiaTheme="minorEastAsia" w:hAnsi="Ebrima" w:cstheme="minorBidi"/>
              <w:b w:val="0"/>
              <w:smallCaps w:val="0"/>
              <w:sz w:val="22"/>
              <w:szCs w:val="22"/>
            </w:rPr>
          </w:rPrChange>
        </w:rPr>
      </w:pPr>
      <w:del w:id="834" w:author="Vinicius Franco" w:date="2020-07-10T11:19:00Z">
        <w:r w:rsidRPr="00C12AB1" w:rsidDel="00C12AB1">
          <w:rPr>
            <w:rFonts w:ascii="Ebrima" w:hAnsi="Ebrima"/>
            <w:rPrChange w:id="835" w:author="Vinicius Franco" w:date="2020-07-10T11:19:00Z">
              <w:rPr/>
            </w:rPrChange>
          </w:rPr>
          <w:fldChar w:fldCharType="begin"/>
        </w:r>
        <w:r w:rsidRPr="00C12AB1" w:rsidDel="00C12AB1">
          <w:rPr>
            <w:rFonts w:ascii="Ebrima" w:hAnsi="Ebrima"/>
            <w:rPrChange w:id="836" w:author="Vinicius Franco" w:date="2020-07-10T11:19:00Z">
              <w:rPr/>
            </w:rPrChange>
          </w:rPr>
          <w:delInstrText xml:space="preserve"> HYPERLINK \l "_Toc44931634" </w:delInstrText>
        </w:r>
        <w:r w:rsidRPr="00C12AB1" w:rsidDel="00C12AB1">
          <w:rPr>
            <w:rFonts w:ascii="Ebrima" w:hAnsi="Ebrima"/>
            <w:rPrChange w:id="837" w:author="Vinicius Franco" w:date="2020-07-10T11:19:00Z">
              <w:rPr/>
            </w:rPrChange>
          </w:rPr>
          <w:fldChar w:fldCharType="separate"/>
        </w:r>
      </w:del>
      <w:ins w:id="838" w:author="Vinicius Franco" w:date="2020-07-10T11:19:00Z">
        <w:r w:rsidRPr="00C12AB1">
          <w:rPr>
            <w:rFonts w:ascii="Ebrima" w:hAnsi="Ebrima"/>
            <w:b w:val="0"/>
            <w:bCs/>
            <w:rPrChange w:id="839" w:author="Vinicius Franco" w:date="2020-07-10T11:19:00Z">
              <w:rPr>
                <w:b w:val="0"/>
                <w:bCs/>
              </w:rPr>
            </w:rPrChange>
          </w:rPr>
          <w:t>Erro! A referência de hiperlink não é válida.</w:t>
        </w:r>
      </w:ins>
      <w:del w:id="840" w:author="Vinicius Franco" w:date="2020-07-10T11:19:00Z">
        <w:r w:rsidR="007E60E7" w:rsidRPr="00C12AB1" w:rsidDel="00C12AB1">
          <w:rPr>
            <w:rStyle w:val="Hyperlink"/>
            <w:rFonts w:ascii="Ebrima" w:hAnsi="Ebrima" w:cstheme="minorHAnsi"/>
            <w:rPrChange w:id="841" w:author="Vinicius Franco" w:date="2020-07-10T11:19:00Z">
              <w:rPr>
                <w:rStyle w:val="Hyperlink"/>
                <w:rFonts w:ascii="Ebrima" w:hAnsi="Ebrima" w:cstheme="minorHAnsi"/>
              </w:rPr>
            </w:rPrChange>
          </w:rPr>
          <w:delText>CLÁUSULA XIII – LIQUIDAÇÃO DO PATRIMÔNIO SEPARADO</w:delText>
        </w:r>
        <w:r w:rsidR="007E60E7" w:rsidRPr="00C12AB1" w:rsidDel="00C12AB1">
          <w:rPr>
            <w:rFonts w:ascii="Ebrima" w:hAnsi="Ebrima"/>
            <w:webHidden/>
            <w:rPrChange w:id="842" w:author="Vinicius Franco" w:date="2020-07-10T11:19:00Z">
              <w:rPr>
                <w:rFonts w:ascii="Ebrima" w:hAnsi="Ebrima"/>
                <w:webHidden/>
              </w:rPr>
            </w:rPrChange>
          </w:rPr>
          <w:tab/>
        </w:r>
        <w:r w:rsidR="007E60E7" w:rsidRPr="00C12AB1" w:rsidDel="00C12AB1">
          <w:rPr>
            <w:rFonts w:ascii="Ebrima" w:hAnsi="Ebrima"/>
            <w:webHidden/>
            <w:rPrChange w:id="843" w:author="Vinicius Franco" w:date="2020-07-10T11:19:00Z">
              <w:rPr>
                <w:rFonts w:ascii="Ebrima" w:hAnsi="Ebrima"/>
                <w:webHidden/>
              </w:rPr>
            </w:rPrChange>
          </w:rPr>
          <w:fldChar w:fldCharType="begin"/>
        </w:r>
        <w:r w:rsidR="007E60E7" w:rsidRPr="00C12AB1" w:rsidDel="00C12AB1">
          <w:rPr>
            <w:rFonts w:ascii="Ebrima" w:hAnsi="Ebrima"/>
            <w:webHidden/>
            <w:rPrChange w:id="844" w:author="Vinicius Franco" w:date="2020-07-10T11:19:00Z">
              <w:rPr>
                <w:rFonts w:ascii="Ebrima" w:hAnsi="Ebrima"/>
                <w:webHidden/>
              </w:rPr>
            </w:rPrChange>
          </w:rPr>
          <w:delInstrText xml:space="preserve"> PAGEREF _Toc44931634 \h </w:delInstrText>
        </w:r>
        <w:r w:rsidR="007E60E7" w:rsidRPr="00C12AB1" w:rsidDel="00C12AB1">
          <w:rPr>
            <w:rFonts w:ascii="Ebrima" w:hAnsi="Ebrima"/>
            <w:webHidden/>
            <w:rPrChange w:id="845" w:author="Vinicius Franco" w:date="2020-07-10T11:19:00Z">
              <w:rPr>
                <w:rFonts w:ascii="Ebrima" w:hAnsi="Ebrima"/>
                <w:webHidden/>
              </w:rPr>
            </w:rPrChange>
          </w:rPr>
        </w:r>
        <w:r w:rsidR="007E60E7" w:rsidRPr="00C12AB1" w:rsidDel="00C12AB1">
          <w:rPr>
            <w:rFonts w:ascii="Ebrima" w:hAnsi="Ebrima"/>
            <w:webHidden/>
            <w:rPrChange w:id="846" w:author="Vinicius Franco" w:date="2020-07-10T11:19:00Z">
              <w:rPr>
                <w:rFonts w:ascii="Ebrima" w:hAnsi="Ebrima"/>
                <w:webHidden/>
              </w:rPr>
            </w:rPrChange>
          </w:rPr>
          <w:fldChar w:fldCharType="separate"/>
        </w:r>
        <w:r w:rsidR="007E60E7" w:rsidRPr="00C12AB1" w:rsidDel="00C12AB1">
          <w:rPr>
            <w:rFonts w:ascii="Ebrima" w:hAnsi="Ebrima"/>
            <w:webHidden/>
            <w:rPrChange w:id="847" w:author="Vinicius Franco" w:date="2020-07-10T11:19:00Z">
              <w:rPr>
                <w:rFonts w:ascii="Ebrima" w:hAnsi="Ebrima"/>
                <w:webHidden/>
              </w:rPr>
            </w:rPrChange>
          </w:rPr>
          <w:delText>54</w:delText>
        </w:r>
        <w:r w:rsidR="007E60E7" w:rsidRPr="00C12AB1" w:rsidDel="00C12AB1">
          <w:rPr>
            <w:rFonts w:ascii="Ebrima" w:hAnsi="Ebrima"/>
            <w:webHidden/>
            <w:rPrChange w:id="848" w:author="Vinicius Franco" w:date="2020-07-10T11:19:00Z">
              <w:rPr>
                <w:rFonts w:ascii="Ebrima" w:hAnsi="Ebrima"/>
                <w:webHidden/>
              </w:rPr>
            </w:rPrChange>
          </w:rPr>
          <w:fldChar w:fldCharType="end"/>
        </w:r>
        <w:r w:rsidRPr="00C12AB1" w:rsidDel="00C12AB1">
          <w:rPr>
            <w:rFonts w:ascii="Ebrima" w:hAnsi="Ebrima"/>
            <w:rPrChange w:id="849" w:author="Vinicius Franco" w:date="2020-07-10T11:19:00Z">
              <w:rPr>
                <w:rFonts w:ascii="Ebrima" w:hAnsi="Ebrima"/>
              </w:rPr>
            </w:rPrChange>
          </w:rPr>
          <w:fldChar w:fldCharType="end"/>
        </w:r>
      </w:del>
    </w:p>
    <w:p w14:paraId="56206FAD" w14:textId="11C2F53A" w:rsidR="007E60E7" w:rsidRPr="00C12AB1" w:rsidDel="00C12AB1" w:rsidRDefault="00C12AB1">
      <w:pPr>
        <w:pStyle w:val="Sumrio1"/>
        <w:rPr>
          <w:del w:id="850" w:author="Vinicius Franco" w:date="2020-07-10T11:19:00Z"/>
          <w:rFonts w:ascii="Ebrima" w:eastAsiaTheme="minorEastAsia" w:hAnsi="Ebrima" w:cstheme="minorBidi"/>
          <w:b w:val="0"/>
          <w:smallCaps w:val="0"/>
          <w:sz w:val="22"/>
          <w:szCs w:val="22"/>
          <w:rPrChange w:id="851" w:author="Vinicius Franco" w:date="2020-07-10T11:19:00Z">
            <w:rPr>
              <w:del w:id="852" w:author="Vinicius Franco" w:date="2020-07-10T11:19:00Z"/>
              <w:rFonts w:ascii="Ebrima" w:eastAsiaTheme="minorEastAsia" w:hAnsi="Ebrima" w:cstheme="minorBidi"/>
              <w:b w:val="0"/>
              <w:smallCaps w:val="0"/>
              <w:sz w:val="22"/>
              <w:szCs w:val="22"/>
            </w:rPr>
          </w:rPrChange>
        </w:rPr>
      </w:pPr>
      <w:del w:id="853" w:author="Vinicius Franco" w:date="2020-07-10T11:19:00Z">
        <w:r w:rsidRPr="00C12AB1" w:rsidDel="00C12AB1">
          <w:rPr>
            <w:rFonts w:ascii="Ebrima" w:hAnsi="Ebrima"/>
            <w:rPrChange w:id="854" w:author="Vinicius Franco" w:date="2020-07-10T11:19:00Z">
              <w:rPr/>
            </w:rPrChange>
          </w:rPr>
          <w:fldChar w:fldCharType="begin"/>
        </w:r>
        <w:r w:rsidRPr="00C12AB1" w:rsidDel="00C12AB1">
          <w:rPr>
            <w:rFonts w:ascii="Ebrima" w:hAnsi="Ebrima"/>
            <w:rPrChange w:id="855" w:author="Vinicius Franco" w:date="2020-07-10T11:19:00Z">
              <w:rPr/>
            </w:rPrChange>
          </w:rPr>
          <w:delInstrText xml:space="preserve"> HYPERLINK \l "_Toc44931635" </w:delInstrText>
        </w:r>
        <w:r w:rsidRPr="00C12AB1" w:rsidDel="00C12AB1">
          <w:rPr>
            <w:rFonts w:ascii="Ebrima" w:hAnsi="Ebrima"/>
            <w:rPrChange w:id="856" w:author="Vinicius Franco" w:date="2020-07-10T11:19:00Z">
              <w:rPr/>
            </w:rPrChange>
          </w:rPr>
          <w:fldChar w:fldCharType="separate"/>
        </w:r>
      </w:del>
      <w:ins w:id="857" w:author="Vinicius Franco" w:date="2020-07-10T11:19:00Z">
        <w:r w:rsidRPr="00C12AB1">
          <w:rPr>
            <w:rFonts w:ascii="Ebrima" w:hAnsi="Ebrima"/>
            <w:b w:val="0"/>
            <w:bCs/>
            <w:rPrChange w:id="858" w:author="Vinicius Franco" w:date="2020-07-10T11:19:00Z">
              <w:rPr>
                <w:b w:val="0"/>
                <w:bCs/>
              </w:rPr>
            </w:rPrChange>
          </w:rPr>
          <w:t>Erro! A referência de hiperlink não é válida.</w:t>
        </w:r>
      </w:ins>
      <w:del w:id="859" w:author="Vinicius Franco" w:date="2020-07-10T11:19:00Z">
        <w:r w:rsidR="007E60E7" w:rsidRPr="00C12AB1" w:rsidDel="00C12AB1">
          <w:rPr>
            <w:rStyle w:val="Hyperlink"/>
            <w:rFonts w:ascii="Ebrima" w:hAnsi="Ebrima" w:cstheme="minorHAnsi"/>
            <w:rPrChange w:id="860" w:author="Vinicius Franco" w:date="2020-07-10T11:19:00Z">
              <w:rPr>
                <w:rStyle w:val="Hyperlink"/>
                <w:rFonts w:ascii="Ebrima" w:hAnsi="Ebrima" w:cstheme="minorHAnsi"/>
              </w:rPr>
            </w:rPrChange>
          </w:rPr>
          <w:delText>CLÁUSULA XIV – DESPESAS DO PATRIMÔNIO SEPARADO</w:delText>
        </w:r>
        <w:r w:rsidR="007E60E7" w:rsidRPr="00C12AB1" w:rsidDel="00C12AB1">
          <w:rPr>
            <w:rFonts w:ascii="Ebrima" w:hAnsi="Ebrima"/>
            <w:webHidden/>
            <w:rPrChange w:id="861" w:author="Vinicius Franco" w:date="2020-07-10T11:19:00Z">
              <w:rPr>
                <w:rFonts w:ascii="Ebrima" w:hAnsi="Ebrima"/>
                <w:webHidden/>
              </w:rPr>
            </w:rPrChange>
          </w:rPr>
          <w:tab/>
        </w:r>
        <w:r w:rsidR="007E60E7" w:rsidRPr="00C12AB1" w:rsidDel="00C12AB1">
          <w:rPr>
            <w:rFonts w:ascii="Ebrima" w:hAnsi="Ebrima"/>
            <w:webHidden/>
            <w:rPrChange w:id="862" w:author="Vinicius Franco" w:date="2020-07-10T11:19:00Z">
              <w:rPr>
                <w:rFonts w:ascii="Ebrima" w:hAnsi="Ebrima"/>
                <w:webHidden/>
              </w:rPr>
            </w:rPrChange>
          </w:rPr>
          <w:fldChar w:fldCharType="begin"/>
        </w:r>
        <w:r w:rsidR="007E60E7" w:rsidRPr="00C12AB1" w:rsidDel="00C12AB1">
          <w:rPr>
            <w:rFonts w:ascii="Ebrima" w:hAnsi="Ebrima"/>
            <w:webHidden/>
            <w:rPrChange w:id="863" w:author="Vinicius Franco" w:date="2020-07-10T11:19:00Z">
              <w:rPr>
                <w:rFonts w:ascii="Ebrima" w:hAnsi="Ebrima"/>
                <w:webHidden/>
              </w:rPr>
            </w:rPrChange>
          </w:rPr>
          <w:delInstrText xml:space="preserve"> PAGEREF _Toc44931635 \h </w:delInstrText>
        </w:r>
        <w:r w:rsidR="007E60E7" w:rsidRPr="00C12AB1" w:rsidDel="00C12AB1">
          <w:rPr>
            <w:rFonts w:ascii="Ebrima" w:hAnsi="Ebrima"/>
            <w:webHidden/>
            <w:rPrChange w:id="864" w:author="Vinicius Franco" w:date="2020-07-10T11:19:00Z">
              <w:rPr>
                <w:rFonts w:ascii="Ebrima" w:hAnsi="Ebrima"/>
                <w:webHidden/>
              </w:rPr>
            </w:rPrChange>
          </w:rPr>
        </w:r>
        <w:r w:rsidR="007E60E7" w:rsidRPr="00C12AB1" w:rsidDel="00C12AB1">
          <w:rPr>
            <w:rFonts w:ascii="Ebrima" w:hAnsi="Ebrima"/>
            <w:webHidden/>
            <w:rPrChange w:id="865" w:author="Vinicius Franco" w:date="2020-07-10T11:19:00Z">
              <w:rPr>
                <w:rFonts w:ascii="Ebrima" w:hAnsi="Ebrima"/>
                <w:webHidden/>
              </w:rPr>
            </w:rPrChange>
          </w:rPr>
          <w:fldChar w:fldCharType="separate"/>
        </w:r>
        <w:r w:rsidR="007E60E7" w:rsidRPr="00C12AB1" w:rsidDel="00C12AB1">
          <w:rPr>
            <w:rFonts w:ascii="Ebrima" w:hAnsi="Ebrima"/>
            <w:webHidden/>
            <w:rPrChange w:id="866" w:author="Vinicius Franco" w:date="2020-07-10T11:19:00Z">
              <w:rPr>
                <w:rFonts w:ascii="Ebrima" w:hAnsi="Ebrima"/>
                <w:webHidden/>
              </w:rPr>
            </w:rPrChange>
          </w:rPr>
          <w:delText>56</w:delText>
        </w:r>
        <w:r w:rsidR="007E60E7" w:rsidRPr="00C12AB1" w:rsidDel="00C12AB1">
          <w:rPr>
            <w:rFonts w:ascii="Ebrima" w:hAnsi="Ebrima"/>
            <w:webHidden/>
            <w:rPrChange w:id="867" w:author="Vinicius Franco" w:date="2020-07-10T11:19:00Z">
              <w:rPr>
                <w:rFonts w:ascii="Ebrima" w:hAnsi="Ebrima"/>
                <w:webHidden/>
              </w:rPr>
            </w:rPrChange>
          </w:rPr>
          <w:fldChar w:fldCharType="end"/>
        </w:r>
        <w:r w:rsidRPr="00C12AB1" w:rsidDel="00C12AB1">
          <w:rPr>
            <w:rFonts w:ascii="Ebrima" w:hAnsi="Ebrima"/>
            <w:rPrChange w:id="868" w:author="Vinicius Franco" w:date="2020-07-10T11:19:00Z">
              <w:rPr>
                <w:rFonts w:ascii="Ebrima" w:hAnsi="Ebrima"/>
              </w:rPr>
            </w:rPrChange>
          </w:rPr>
          <w:fldChar w:fldCharType="end"/>
        </w:r>
      </w:del>
    </w:p>
    <w:p w14:paraId="35691F15" w14:textId="4A53A1CC" w:rsidR="007E60E7" w:rsidRPr="00C12AB1" w:rsidDel="00C12AB1" w:rsidRDefault="00C12AB1">
      <w:pPr>
        <w:pStyle w:val="Sumrio1"/>
        <w:rPr>
          <w:del w:id="869" w:author="Vinicius Franco" w:date="2020-07-10T11:19:00Z"/>
          <w:rFonts w:ascii="Ebrima" w:eastAsiaTheme="minorEastAsia" w:hAnsi="Ebrima" w:cstheme="minorBidi"/>
          <w:b w:val="0"/>
          <w:smallCaps w:val="0"/>
          <w:sz w:val="22"/>
          <w:szCs w:val="22"/>
          <w:rPrChange w:id="870" w:author="Vinicius Franco" w:date="2020-07-10T11:19:00Z">
            <w:rPr>
              <w:del w:id="871" w:author="Vinicius Franco" w:date="2020-07-10T11:19:00Z"/>
              <w:rFonts w:ascii="Ebrima" w:eastAsiaTheme="minorEastAsia" w:hAnsi="Ebrima" w:cstheme="minorBidi"/>
              <w:b w:val="0"/>
              <w:smallCaps w:val="0"/>
              <w:sz w:val="22"/>
              <w:szCs w:val="22"/>
            </w:rPr>
          </w:rPrChange>
        </w:rPr>
      </w:pPr>
      <w:del w:id="872" w:author="Vinicius Franco" w:date="2020-07-10T11:19:00Z">
        <w:r w:rsidRPr="00C12AB1" w:rsidDel="00C12AB1">
          <w:rPr>
            <w:rFonts w:ascii="Ebrima" w:hAnsi="Ebrima"/>
            <w:rPrChange w:id="873" w:author="Vinicius Franco" w:date="2020-07-10T11:19:00Z">
              <w:rPr/>
            </w:rPrChange>
          </w:rPr>
          <w:fldChar w:fldCharType="begin"/>
        </w:r>
        <w:r w:rsidRPr="00C12AB1" w:rsidDel="00C12AB1">
          <w:rPr>
            <w:rFonts w:ascii="Ebrima" w:hAnsi="Ebrima"/>
            <w:rPrChange w:id="874" w:author="Vinicius Franco" w:date="2020-07-10T11:19:00Z">
              <w:rPr/>
            </w:rPrChange>
          </w:rPr>
          <w:delInstrText xml:space="preserve"> HYPERLINK \l "_Toc44931636" </w:delInstrText>
        </w:r>
        <w:r w:rsidRPr="00C12AB1" w:rsidDel="00C12AB1">
          <w:rPr>
            <w:rFonts w:ascii="Ebrima" w:hAnsi="Ebrima"/>
            <w:rPrChange w:id="875" w:author="Vinicius Franco" w:date="2020-07-10T11:19:00Z">
              <w:rPr/>
            </w:rPrChange>
          </w:rPr>
          <w:fldChar w:fldCharType="separate"/>
        </w:r>
      </w:del>
      <w:ins w:id="876" w:author="Vinicius Franco" w:date="2020-07-10T11:19:00Z">
        <w:r w:rsidRPr="00C12AB1">
          <w:rPr>
            <w:rFonts w:ascii="Ebrima" w:hAnsi="Ebrima"/>
            <w:b w:val="0"/>
            <w:bCs/>
            <w:rPrChange w:id="877" w:author="Vinicius Franco" w:date="2020-07-10T11:19:00Z">
              <w:rPr>
                <w:b w:val="0"/>
                <w:bCs/>
              </w:rPr>
            </w:rPrChange>
          </w:rPr>
          <w:t>Erro! A referência de hiperlink não é válida.</w:t>
        </w:r>
      </w:ins>
      <w:del w:id="878" w:author="Vinicius Franco" w:date="2020-07-10T11:19:00Z">
        <w:r w:rsidR="007E60E7" w:rsidRPr="00C12AB1" w:rsidDel="00C12AB1">
          <w:rPr>
            <w:rStyle w:val="Hyperlink"/>
            <w:rFonts w:ascii="Ebrima" w:hAnsi="Ebrima" w:cstheme="minorHAnsi"/>
            <w:rPrChange w:id="879" w:author="Vinicius Franco" w:date="2020-07-10T11:19:00Z">
              <w:rPr>
                <w:rStyle w:val="Hyperlink"/>
                <w:rFonts w:ascii="Ebrima" w:hAnsi="Ebrima" w:cstheme="minorHAnsi"/>
              </w:rPr>
            </w:rPrChange>
          </w:rPr>
          <w:delText>CLÁUSULA XV – COMUNICAÇÕES E PUBLICIDADE</w:delText>
        </w:r>
        <w:r w:rsidR="007E60E7" w:rsidRPr="00C12AB1" w:rsidDel="00C12AB1">
          <w:rPr>
            <w:rFonts w:ascii="Ebrima" w:hAnsi="Ebrima"/>
            <w:webHidden/>
            <w:rPrChange w:id="880" w:author="Vinicius Franco" w:date="2020-07-10T11:19:00Z">
              <w:rPr>
                <w:rFonts w:ascii="Ebrima" w:hAnsi="Ebrima"/>
                <w:webHidden/>
              </w:rPr>
            </w:rPrChange>
          </w:rPr>
          <w:tab/>
        </w:r>
        <w:r w:rsidR="007E60E7" w:rsidRPr="00C12AB1" w:rsidDel="00C12AB1">
          <w:rPr>
            <w:rFonts w:ascii="Ebrima" w:hAnsi="Ebrima"/>
            <w:webHidden/>
            <w:rPrChange w:id="881" w:author="Vinicius Franco" w:date="2020-07-10T11:19:00Z">
              <w:rPr>
                <w:rFonts w:ascii="Ebrima" w:hAnsi="Ebrima"/>
                <w:webHidden/>
              </w:rPr>
            </w:rPrChange>
          </w:rPr>
          <w:fldChar w:fldCharType="begin"/>
        </w:r>
        <w:r w:rsidR="007E60E7" w:rsidRPr="00C12AB1" w:rsidDel="00C12AB1">
          <w:rPr>
            <w:rFonts w:ascii="Ebrima" w:hAnsi="Ebrima"/>
            <w:webHidden/>
            <w:rPrChange w:id="882" w:author="Vinicius Franco" w:date="2020-07-10T11:19:00Z">
              <w:rPr>
                <w:rFonts w:ascii="Ebrima" w:hAnsi="Ebrima"/>
                <w:webHidden/>
              </w:rPr>
            </w:rPrChange>
          </w:rPr>
          <w:delInstrText xml:space="preserve"> PAGEREF _Toc44931636 \h </w:delInstrText>
        </w:r>
        <w:r w:rsidR="007E60E7" w:rsidRPr="00C12AB1" w:rsidDel="00C12AB1">
          <w:rPr>
            <w:rFonts w:ascii="Ebrima" w:hAnsi="Ebrima"/>
            <w:webHidden/>
            <w:rPrChange w:id="883" w:author="Vinicius Franco" w:date="2020-07-10T11:19:00Z">
              <w:rPr>
                <w:rFonts w:ascii="Ebrima" w:hAnsi="Ebrima"/>
                <w:webHidden/>
              </w:rPr>
            </w:rPrChange>
          </w:rPr>
        </w:r>
        <w:r w:rsidR="007E60E7" w:rsidRPr="00C12AB1" w:rsidDel="00C12AB1">
          <w:rPr>
            <w:rFonts w:ascii="Ebrima" w:hAnsi="Ebrima"/>
            <w:webHidden/>
            <w:rPrChange w:id="884" w:author="Vinicius Franco" w:date="2020-07-10T11:19:00Z">
              <w:rPr>
                <w:rFonts w:ascii="Ebrima" w:hAnsi="Ebrima"/>
                <w:webHidden/>
              </w:rPr>
            </w:rPrChange>
          </w:rPr>
          <w:fldChar w:fldCharType="separate"/>
        </w:r>
        <w:r w:rsidR="007E60E7" w:rsidRPr="00C12AB1" w:rsidDel="00C12AB1">
          <w:rPr>
            <w:rFonts w:ascii="Ebrima" w:hAnsi="Ebrima"/>
            <w:webHidden/>
            <w:rPrChange w:id="885" w:author="Vinicius Franco" w:date="2020-07-10T11:19:00Z">
              <w:rPr>
                <w:rFonts w:ascii="Ebrima" w:hAnsi="Ebrima"/>
                <w:webHidden/>
              </w:rPr>
            </w:rPrChange>
          </w:rPr>
          <w:delText>59</w:delText>
        </w:r>
        <w:r w:rsidR="007E60E7" w:rsidRPr="00C12AB1" w:rsidDel="00C12AB1">
          <w:rPr>
            <w:rFonts w:ascii="Ebrima" w:hAnsi="Ebrima"/>
            <w:webHidden/>
            <w:rPrChange w:id="886" w:author="Vinicius Franco" w:date="2020-07-10T11:19:00Z">
              <w:rPr>
                <w:rFonts w:ascii="Ebrima" w:hAnsi="Ebrima"/>
                <w:webHidden/>
              </w:rPr>
            </w:rPrChange>
          </w:rPr>
          <w:fldChar w:fldCharType="end"/>
        </w:r>
        <w:r w:rsidRPr="00C12AB1" w:rsidDel="00C12AB1">
          <w:rPr>
            <w:rFonts w:ascii="Ebrima" w:hAnsi="Ebrima"/>
            <w:rPrChange w:id="887" w:author="Vinicius Franco" w:date="2020-07-10T11:19:00Z">
              <w:rPr>
                <w:rFonts w:ascii="Ebrima" w:hAnsi="Ebrima"/>
              </w:rPr>
            </w:rPrChange>
          </w:rPr>
          <w:fldChar w:fldCharType="end"/>
        </w:r>
      </w:del>
    </w:p>
    <w:p w14:paraId="1CDA3D4D" w14:textId="27732084" w:rsidR="007E60E7" w:rsidRPr="00C12AB1" w:rsidDel="00C12AB1" w:rsidRDefault="00C12AB1">
      <w:pPr>
        <w:pStyle w:val="Sumrio1"/>
        <w:rPr>
          <w:del w:id="888" w:author="Vinicius Franco" w:date="2020-07-10T11:19:00Z"/>
          <w:rFonts w:ascii="Ebrima" w:eastAsiaTheme="minorEastAsia" w:hAnsi="Ebrima" w:cstheme="minorBidi"/>
          <w:b w:val="0"/>
          <w:smallCaps w:val="0"/>
          <w:sz w:val="22"/>
          <w:szCs w:val="22"/>
          <w:rPrChange w:id="889" w:author="Vinicius Franco" w:date="2020-07-10T11:19:00Z">
            <w:rPr>
              <w:del w:id="890" w:author="Vinicius Franco" w:date="2020-07-10T11:19:00Z"/>
              <w:rFonts w:ascii="Ebrima" w:eastAsiaTheme="minorEastAsia" w:hAnsi="Ebrima" w:cstheme="minorBidi"/>
              <w:b w:val="0"/>
              <w:smallCaps w:val="0"/>
              <w:sz w:val="22"/>
              <w:szCs w:val="22"/>
            </w:rPr>
          </w:rPrChange>
        </w:rPr>
      </w:pPr>
      <w:del w:id="891" w:author="Vinicius Franco" w:date="2020-07-10T11:19:00Z">
        <w:r w:rsidRPr="00C12AB1" w:rsidDel="00C12AB1">
          <w:rPr>
            <w:rFonts w:ascii="Ebrima" w:hAnsi="Ebrima"/>
            <w:rPrChange w:id="892" w:author="Vinicius Franco" w:date="2020-07-10T11:19:00Z">
              <w:rPr/>
            </w:rPrChange>
          </w:rPr>
          <w:fldChar w:fldCharType="begin"/>
        </w:r>
        <w:r w:rsidRPr="00C12AB1" w:rsidDel="00C12AB1">
          <w:rPr>
            <w:rFonts w:ascii="Ebrima" w:hAnsi="Ebrima"/>
            <w:rPrChange w:id="893" w:author="Vinicius Franco" w:date="2020-07-10T11:19:00Z">
              <w:rPr/>
            </w:rPrChange>
          </w:rPr>
          <w:delInstrText xml:space="preserve"> HYPERLINK \l "_Toc44931637" </w:delInstrText>
        </w:r>
        <w:r w:rsidRPr="00C12AB1" w:rsidDel="00C12AB1">
          <w:rPr>
            <w:rFonts w:ascii="Ebrima" w:hAnsi="Ebrima"/>
            <w:rPrChange w:id="894" w:author="Vinicius Franco" w:date="2020-07-10T11:19:00Z">
              <w:rPr/>
            </w:rPrChange>
          </w:rPr>
          <w:fldChar w:fldCharType="separate"/>
        </w:r>
      </w:del>
      <w:ins w:id="895" w:author="Vinicius Franco" w:date="2020-07-10T11:19:00Z">
        <w:r w:rsidRPr="00C12AB1">
          <w:rPr>
            <w:rFonts w:ascii="Ebrima" w:hAnsi="Ebrima"/>
            <w:b w:val="0"/>
            <w:bCs/>
            <w:rPrChange w:id="896" w:author="Vinicius Franco" w:date="2020-07-10T11:19:00Z">
              <w:rPr>
                <w:b w:val="0"/>
                <w:bCs/>
              </w:rPr>
            </w:rPrChange>
          </w:rPr>
          <w:t>Erro! A referência de hiperlink não é válida.</w:t>
        </w:r>
      </w:ins>
      <w:del w:id="897" w:author="Vinicius Franco" w:date="2020-07-10T11:19:00Z">
        <w:r w:rsidR="007E60E7" w:rsidRPr="00C12AB1" w:rsidDel="00C12AB1">
          <w:rPr>
            <w:rStyle w:val="Hyperlink"/>
            <w:rFonts w:ascii="Ebrima" w:hAnsi="Ebrima" w:cstheme="minorHAnsi"/>
            <w:rPrChange w:id="898" w:author="Vinicius Franco" w:date="2020-07-10T11:19:00Z">
              <w:rPr>
                <w:rStyle w:val="Hyperlink"/>
                <w:rFonts w:ascii="Ebrima" w:hAnsi="Ebrima" w:cstheme="minorHAnsi"/>
              </w:rPr>
            </w:rPrChange>
          </w:rPr>
          <w:delText>CLÁUSULA XVI – TRATAMENTO TRIBUTÁRIO APLICÁVEL AOS INVESTIDORES</w:delText>
        </w:r>
        <w:r w:rsidR="007E60E7" w:rsidRPr="00C12AB1" w:rsidDel="00C12AB1">
          <w:rPr>
            <w:rFonts w:ascii="Ebrima" w:hAnsi="Ebrima"/>
            <w:webHidden/>
            <w:rPrChange w:id="899" w:author="Vinicius Franco" w:date="2020-07-10T11:19:00Z">
              <w:rPr>
                <w:rFonts w:ascii="Ebrima" w:hAnsi="Ebrima"/>
                <w:webHidden/>
              </w:rPr>
            </w:rPrChange>
          </w:rPr>
          <w:tab/>
        </w:r>
        <w:r w:rsidR="007E60E7" w:rsidRPr="00C12AB1" w:rsidDel="00C12AB1">
          <w:rPr>
            <w:rFonts w:ascii="Ebrima" w:hAnsi="Ebrima"/>
            <w:webHidden/>
            <w:rPrChange w:id="900" w:author="Vinicius Franco" w:date="2020-07-10T11:19:00Z">
              <w:rPr>
                <w:rFonts w:ascii="Ebrima" w:hAnsi="Ebrima"/>
                <w:webHidden/>
              </w:rPr>
            </w:rPrChange>
          </w:rPr>
          <w:fldChar w:fldCharType="begin"/>
        </w:r>
        <w:r w:rsidR="007E60E7" w:rsidRPr="00C12AB1" w:rsidDel="00C12AB1">
          <w:rPr>
            <w:rFonts w:ascii="Ebrima" w:hAnsi="Ebrima"/>
            <w:webHidden/>
            <w:rPrChange w:id="901" w:author="Vinicius Franco" w:date="2020-07-10T11:19:00Z">
              <w:rPr>
                <w:rFonts w:ascii="Ebrima" w:hAnsi="Ebrima"/>
                <w:webHidden/>
              </w:rPr>
            </w:rPrChange>
          </w:rPr>
          <w:delInstrText xml:space="preserve"> PAGEREF _Toc44931637 \h </w:delInstrText>
        </w:r>
        <w:r w:rsidR="007E60E7" w:rsidRPr="00C12AB1" w:rsidDel="00C12AB1">
          <w:rPr>
            <w:rFonts w:ascii="Ebrima" w:hAnsi="Ebrima"/>
            <w:webHidden/>
            <w:rPrChange w:id="902" w:author="Vinicius Franco" w:date="2020-07-10T11:19:00Z">
              <w:rPr>
                <w:rFonts w:ascii="Ebrima" w:hAnsi="Ebrima"/>
                <w:webHidden/>
              </w:rPr>
            </w:rPrChange>
          </w:rPr>
        </w:r>
        <w:r w:rsidR="007E60E7" w:rsidRPr="00C12AB1" w:rsidDel="00C12AB1">
          <w:rPr>
            <w:rFonts w:ascii="Ebrima" w:hAnsi="Ebrima"/>
            <w:webHidden/>
            <w:rPrChange w:id="903" w:author="Vinicius Franco" w:date="2020-07-10T11:19:00Z">
              <w:rPr>
                <w:rFonts w:ascii="Ebrima" w:hAnsi="Ebrima"/>
                <w:webHidden/>
              </w:rPr>
            </w:rPrChange>
          </w:rPr>
          <w:fldChar w:fldCharType="separate"/>
        </w:r>
        <w:r w:rsidR="007E60E7" w:rsidRPr="00C12AB1" w:rsidDel="00C12AB1">
          <w:rPr>
            <w:rFonts w:ascii="Ebrima" w:hAnsi="Ebrima"/>
            <w:webHidden/>
            <w:rPrChange w:id="904" w:author="Vinicius Franco" w:date="2020-07-10T11:19:00Z">
              <w:rPr>
                <w:rFonts w:ascii="Ebrima" w:hAnsi="Ebrima"/>
                <w:webHidden/>
              </w:rPr>
            </w:rPrChange>
          </w:rPr>
          <w:delText>59</w:delText>
        </w:r>
        <w:r w:rsidR="007E60E7" w:rsidRPr="00C12AB1" w:rsidDel="00C12AB1">
          <w:rPr>
            <w:rFonts w:ascii="Ebrima" w:hAnsi="Ebrima"/>
            <w:webHidden/>
            <w:rPrChange w:id="905" w:author="Vinicius Franco" w:date="2020-07-10T11:19:00Z">
              <w:rPr>
                <w:rFonts w:ascii="Ebrima" w:hAnsi="Ebrima"/>
                <w:webHidden/>
              </w:rPr>
            </w:rPrChange>
          </w:rPr>
          <w:fldChar w:fldCharType="end"/>
        </w:r>
        <w:r w:rsidRPr="00C12AB1" w:rsidDel="00C12AB1">
          <w:rPr>
            <w:rFonts w:ascii="Ebrima" w:hAnsi="Ebrima"/>
            <w:rPrChange w:id="906" w:author="Vinicius Franco" w:date="2020-07-10T11:19:00Z">
              <w:rPr>
                <w:rFonts w:ascii="Ebrima" w:hAnsi="Ebrima"/>
              </w:rPr>
            </w:rPrChange>
          </w:rPr>
          <w:fldChar w:fldCharType="end"/>
        </w:r>
      </w:del>
    </w:p>
    <w:p w14:paraId="7B6E7030" w14:textId="236077E8" w:rsidR="007E60E7" w:rsidRPr="00C12AB1" w:rsidDel="00C12AB1" w:rsidRDefault="00C12AB1">
      <w:pPr>
        <w:pStyle w:val="Sumrio1"/>
        <w:rPr>
          <w:del w:id="907" w:author="Vinicius Franco" w:date="2020-07-10T11:19:00Z"/>
          <w:rFonts w:ascii="Ebrima" w:eastAsiaTheme="minorEastAsia" w:hAnsi="Ebrima" w:cstheme="minorBidi"/>
          <w:b w:val="0"/>
          <w:smallCaps w:val="0"/>
          <w:sz w:val="22"/>
          <w:szCs w:val="22"/>
          <w:rPrChange w:id="908" w:author="Vinicius Franco" w:date="2020-07-10T11:19:00Z">
            <w:rPr>
              <w:del w:id="909" w:author="Vinicius Franco" w:date="2020-07-10T11:19:00Z"/>
              <w:rFonts w:ascii="Ebrima" w:eastAsiaTheme="minorEastAsia" w:hAnsi="Ebrima" w:cstheme="minorBidi"/>
              <w:b w:val="0"/>
              <w:smallCaps w:val="0"/>
              <w:sz w:val="22"/>
              <w:szCs w:val="22"/>
            </w:rPr>
          </w:rPrChange>
        </w:rPr>
      </w:pPr>
      <w:del w:id="910" w:author="Vinicius Franco" w:date="2020-07-10T11:19:00Z">
        <w:r w:rsidRPr="00C12AB1" w:rsidDel="00C12AB1">
          <w:rPr>
            <w:rFonts w:ascii="Ebrima" w:hAnsi="Ebrima"/>
            <w:rPrChange w:id="911" w:author="Vinicius Franco" w:date="2020-07-10T11:19:00Z">
              <w:rPr/>
            </w:rPrChange>
          </w:rPr>
          <w:fldChar w:fldCharType="begin"/>
        </w:r>
        <w:r w:rsidRPr="00C12AB1" w:rsidDel="00C12AB1">
          <w:rPr>
            <w:rFonts w:ascii="Ebrima" w:hAnsi="Ebrima"/>
            <w:rPrChange w:id="912" w:author="Vinicius Franco" w:date="2020-07-10T11:19:00Z">
              <w:rPr/>
            </w:rPrChange>
          </w:rPr>
          <w:delInstrText xml:space="preserve"> HYPERLINK \l "_Toc44931638" </w:delInstrText>
        </w:r>
        <w:r w:rsidRPr="00C12AB1" w:rsidDel="00C12AB1">
          <w:rPr>
            <w:rFonts w:ascii="Ebrima" w:hAnsi="Ebrima"/>
            <w:rPrChange w:id="913" w:author="Vinicius Franco" w:date="2020-07-10T11:19:00Z">
              <w:rPr/>
            </w:rPrChange>
          </w:rPr>
          <w:fldChar w:fldCharType="separate"/>
        </w:r>
      </w:del>
      <w:ins w:id="914" w:author="Vinicius Franco" w:date="2020-07-10T11:19:00Z">
        <w:r w:rsidRPr="00C12AB1">
          <w:rPr>
            <w:rFonts w:ascii="Ebrima" w:hAnsi="Ebrima"/>
            <w:b w:val="0"/>
            <w:bCs/>
            <w:rPrChange w:id="915" w:author="Vinicius Franco" w:date="2020-07-10T11:19:00Z">
              <w:rPr>
                <w:b w:val="0"/>
                <w:bCs/>
              </w:rPr>
            </w:rPrChange>
          </w:rPr>
          <w:t>Erro! A referência de hiperlink não é válida.</w:t>
        </w:r>
      </w:ins>
      <w:del w:id="916" w:author="Vinicius Franco" w:date="2020-07-10T11:19:00Z">
        <w:r w:rsidR="007E60E7" w:rsidRPr="00C12AB1" w:rsidDel="00C12AB1">
          <w:rPr>
            <w:rStyle w:val="Hyperlink"/>
            <w:rFonts w:ascii="Ebrima" w:hAnsi="Ebrima" w:cstheme="minorHAnsi"/>
            <w:rPrChange w:id="917" w:author="Vinicius Franco" w:date="2020-07-10T11:19:00Z">
              <w:rPr>
                <w:rStyle w:val="Hyperlink"/>
                <w:rFonts w:ascii="Ebrima" w:hAnsi="Ebrima" w:cstheme="minorHAnsi"/>
              </w:rPr>
            </w:rPrChange>
          </w:rPr>
          <w:delText>CLÁUSULA XVII – FATORES DE RISCO</w:delText>
        </w:r>
        <w:r w:rsidR="007E60E7" w:rsidRPr="00C12AB1" w:rsidDel="00C12AB1">
          <w:rPr>
            <w:rFonts w:ascii="Ebrima" w:hAnsi="Ebrima"/>
            <w:webHidden/>
            <w:rPrChange w:id="918" w:author="Vinicius Franco" w:date="2020-07-10T11:19:00Z">
              <w:rPr>
                <w:rFonts w:ascii="Ebrima" w:hAnsi="Ebrima"/>
                <w:webHidden/>
              </w:rPr>
            </w:rPrChange>
          </w:rPr>
          <w:tab/>
        </w:r>
        <w:r w:rsidR="007E60E7" w:rsidRPr="00C12AB1" w:rsidDel="00C12AB1">
          <w:rPr>
            <w:rFonts w:ascii="Ebrima" w:hAnsi="Ebrima"/>
            <w:webHidden/>
            <w:rPrChange w:id="919" w:author="Vinicius Franco" w:date="2020-07-10T11:19:00Z">
              <w:rPr>
                <w:rFonts w:ascii="Ebrima" w:hAnsi="Ebrima"/>
                <w:webHidden/>
              </w:rPr>
            </w:rPrChange>
          </w:rPr>
          <w:fldChar w:fldCharType="begin"/>
        </w:r>
        <w:r w:rsidR="007E60E7" w:rsidRPr="00C12AB1" w:rsidDel="00C12AB1">
          <w:rPr>
            <w:rFonts w:ascii="Ebrima" w:hAnsi="Ebrima"/>
            <w:webHidden/>
            <w:rPrChange w:id="920" w:author="Vinicius Franco" w:date="2020-07-10T11:19:00Z">
              <w:rPr>
                <w:rFonts w:ascii="Ebrima" w:hAnsi="Ebrima"/>
                <w:webHidden/>
              </w:rPr>
            </w:rPrChange>
          </w:rPr>
          <w:delInstrText xml:space="preserve"> PAGEREF _Toc44931638 \h </w:delInstrText>
        </w:r>
        <w:r w:rsidR="007E60E7" w:rsidRPr="00C12AB1" w:rsidDel="00C12AB1">
          <w:rPr>
            <w:rFonts w:ascii="Ebrima" w:hAnsi="Ebrima"/>
            <w:webHidden/>
            <w:rPrChange w:id="921" w:author="Vinicius Franco" w:date="2020-07-10T11:19:00Z">
              <w:rPr>
                <w:rFonts w:ascii="Ebrima" w:hAnsi="Ebrima"/>
                <w:webHidden/>
              </w:rPr>
            </w:rPrChange>
          </w:rPr>
        </w:r>
        <w:r w:rsidR="007E60E7" w:rsidRPr="00C12AB1" w:rsidDel="00C12AB1">
          <w:rPr>
            <w:rFonts w:ascii="Ebrima" w:hAnsi="Ebrima"/>
            <w:webHidden/>
            <w:rPrChange w:id="922" w:author="Vinicius Franco" w:date="2020-07-10T11:19:00Z">
              <w:rPr>
                <w:rFonts w:ascii="Ebrima" w:hAnsi="Ebrima"/>
                <w:webHidden/>
              </w:rPr>
            </w:rPrChange>
          </w:rPr>
          <w:fldChar w:fldCharType="separate"/>
        </w:r>
        <w:r w:rsidR="007E60E7" w:rsidRPr="00C12AB1" w:rsidDel="00C12AB1">
          <w:rPr>
            <w:rFonts w:ascii="Ebrima" w:hAnsi="Ebrima"/>
            <w:webHidden/>
            <w:rPrChange w:id="923" w:author="Vinicius Franco" w:date="2020-07-10T11:19:00Z">
              <w:rPr>
                <w:rFonts w:ascii="Ebrima" w:hAnsi="Ebrima"/>
                <w:webHidden/>
              </w:rPr>
            </w:rPrChange>
          </w:rPr>
          <w:delText>62</w:delText>
        </w:r>
        <w:r w:rsidR="007E60E7" w:rsidRPr="00C12AB1" w:rsidDel="00C12AB1">
          <w:rPr>
            <w:rFonts w:ascii="Ebrima" w:hAnsi="Ebrima"/>
            <w:webHidden/>
            <w:rPrChange w:id="924" w:author="Vinicius Franco" w:date="2020-07-10T11:19:00Z">
              <w:rPr>
                <w:rFonts w:ascii="Ebrima" w:hAnsi="Ebrima"/>
                <w:webHidden/>
              </w:rPr>
            </w:rPrChange>
          </w:rPr>
          <w:fldChar w:fldCharType="end"/>
        </w:r>
        <w:r w:rsidRPr="00C12AB1" w:rsidDel="00C12AB1">
          <w:rPr>
            <w:rFonts w:ascii="Ebrima" w:hAnsi="Ebrima"/>
            <w:rPrChange w:id="925" w:author="Vinicius Franco" w:date="2020-07-10T11:19:00Z">
              <w:rPr>
                <w:rFonts w:ascii="Ebrima" w:hAnsi="Ebrima"/>
              </w:rPr>
            </w:rPrChange>
          </w:rPr>
          <w:fldChar w:fldCharType="end"/>
        </w:r>
      </w:del>
    </w:p>
    <w:p w14:paraId="56D2CAA3" w14:textId="516DAE55" w:rsidR="007E60E7" w:rsidRPr="00C12AB1" w:rsidDel="00C12AB1" w:rsidRDefault="00C12AB1">
      <w:pPr>
        <w:pStyle w:val="Sumrio1"/>
        <w:rPr>
          <w:del w:id="926" w:author="Vinicius Franco" w:date="2020-07-10T11:19:00Z"/>
          <w:rFonts w:ascii="Ebrima" w:eastAsiaTheme="minorEastAsia" w:hAnsi="Ebrima" w:cstheme="minorBidi"/>
          <w:b w:val="0"/>
          <w:smallCaps w:val="0"/>
          <w:sz w:val="22"/>
          <w:szCs w:val="22"/>
          <w:rPrChange w:id="927" w:author="Vinicius Franco" w:date="2020-07-10T11:19:00Z">
            <w:rPr>
              <w:del w:id="928" w:author="Vinicius Franco" w:date="2020-07-10T11:19:00Z"/>
              <w:rFonts w:ascii="Ebrima" w:eastAsiaTheme="minorEastAsia" w:hAnsi="Ebrima" w:cstheme="minorBidi"/>
              <w:b w:val="0"/>
              <w:smallCaps w:val="0"/>
              <w:sz w:val="22"/>
              <w:szCs w:val="22"/>
            </w:rPr>
          </w:rPrChange>
        </w:rPr>
      </w:pPr>
      <w:del w:id="929" w:author="Vinicius Franco" w:date="2020-07-10T11:19:00Z">
        <w:r w:rsidRPr="00C12AB1" w:rsidDel="00C12AB1">
          <w:rPr>
            <w:rFonts w:ascii="Ebrima" w:hAnsi="Ebrima"/>
            <w:rPrChange w:id="930" w:author="Vinicius Franco" w:date="2020-07-10T11:19:00Z">
              <w:rPr/>
            </w:rPrChange>
          </w:rPr>
          <w:fldChar w:fldCharType="begin"/>
        </w:r>
        <w:r w:rsidRPr="00C12AB1" w:rsidDel="00C12AB1">
          <w:rPr>
            <w:rFonts w:ascii="Ebrima" w:hAnsi="Ebrima"/>
            <w:rPrChange w:id="931" w:author="Vinicius Franco" w:date="2020-07-10T11:19:00Z">
              <w:rPr/>
            </w:rPrChange>
          </w:rPr>
          <w:delInstrText xml:space="preserve"> HYPERLINK \l "_Toc44931639" </w:delInstrText>
        </w:r>
        <w:r w:rsidRPr="00C12AB1" w:rsidDel="00C12AB1">
          <w:rPr>
            <w:rFonts w:ascii="Ebrima" w:hAnsi="Ebrima"/>
            <w:rPrChange w:id="932" w:author="Vinicius Franco" w:date="2020-07-10T11:19:00Z">
              <w:rPr/>
            </w:rPrChange>
          </w:rPr>
          <w:fldChar w:fldCharType="separate"/>
        </w:r>
      </w:del>
      <w:ins w:id="933" w:author="Vinicius Franco" w:date="2020-07-10T11:19:00Z">
        <w:r w:rsidRPr="00C12AB1">
          <w:rPr>
            <w:rFonts w:ascii="Ebrima" w:hAnsi="Ebrima"/>
            <w:b w:val="0"/>
            <w:bCs/>
            <w:rPrChange w:id="934" w:author="Vinicius Franco" w:date="2020-07-10T11:19:00Z">
              <w:rPr>
                <w:b w:val="0"/>
                <w:bCs/>
              </w:rPr>
            </w:rPrChange>
          </w:rPr>
          <w:t>Erro! A referência de hiperlink não é válida.</w:t>
        </w:r>
      </w:ins>
      <w:del w:id="935" w:author="Vinicius Franco" w:date="2020-07-10T11:19:00Z">
        <w:r w:rsidR="007E60E7" w:rsidRPr="00C12AB1" w:rsidDel="00C12AB1">
          <w:rPr>
            <w:rStyle w:val="Hyperlink"/>
            <w:rFonts w:ascii="Ebrima" w:hAnsi="Ebrima" w:cstheme="minorHAnsi"/>
            <w:rPrChange w:id="936" w:author="Vinicius Franco" w:date="2020-07-10T11:19:00Z">
              <w:rPr>
                <w:rStyle w:val="Hyperlink"/>
                <w:rFonts w:ascii="Ebrima" w:hAnsi="Ebrima" w:cstheme="minorHAnsi"/>
              </w:rPr>
            </w:rPrChange>
          </w:rPr>
          <w:delText>CLÁUSULA XVIII – CLASSIFICAÇÃO DE RISCO</w:delText>
        </w:r>
        <w:r w:rsidR="007E60E7" w:rsidRPr="00C12AB1" w:rsidDel="00C12AB1">
          <w:rPr>
            <w:rFonts w:ascii="Ebrima" w:hAnsi="Ebrima"/>
            <w:webHidden/>
            <w:rPrChange w:id="937" w:author="Vinicius Franco" w:date="2020-07-10T11:19:00Z">
              <w:rPr>
                <w:rFonts w:ascii="Ebrima" w:hAnsi="Ebrima"/>
                <w:webHidden/>
              </w:rPr>
            </w:rPrChange>
          </w:rPr>
          <w:tab/>
        </w:r>
        <w:r w:rsidR="007E60E7" w:rsidRPr="00C12AB1" w:rsidDel="00C12AB1">
          <w:rPr>
            <w:rFonts w:ascii="Ebrima" w:hAnsi="Ebrima"/>
            <w:webHidden/>
            <w:rPrChange w:id="938" w:author="Vinicius Franco" w:date="2020-07-10T11:19:00Z">
              <w:rPr>
                <w:rFonts w:ascii="Ebrima" w:hAnsi="Ebrima"/>
                <w:webHidden/>
              </w:rPr>
            </w:rPrChange>
          </w:rPr>
          <w:fldChar w:fldCharType="begin"/>
        </w:r>
        <w:r w:rsidR="007E60E7" w:rsidRPr="00C12AB1" w:rsidDel="00C12AB1">
          <w:rPr>
            <w:rFonts w:ascii="Ebrima" w:hAnsi="Ebrima"/>
            <w:webHidden/>
            <w:rPrChange w:id="939" w:author="Vinicius Franco" w:date="2020-07-10T11:19:00Z">
              <w:rPr>
                <w:rFonts w:ascii="Ebrima" w:hAnsi="Ebrima"/>
                <w:webHidden/>
              </w:rPr>
            </w:rPrChange>
          </w:rPr>
          <w:delInstrText xml:space="preserve"> PAGEREF _Toc44931639 \h </w:delInstrText>
        </w:r>
        <w:r w:rsidR="007E60E7" w:rsidRPr="00C12AB1" w:rsidDel="00C12AB1">
          <w:rPr>
            <w:rFonts w:ascii="Ebrima" w:hAnsi="Ebrima"/>
            <w:webHidden/>
            <w:rPrChange w:id="940" w:author="Vinicius Franco" w:date="2020-07-10T11:19:00Z">
              <w:rPr>
                <w:rFonts w:ascii="Ebrima" w:hAnsi="Ebrima"/>
                <w:webHidden/>
              </w:rPr>
            </w:rPrChange>
          </w:rPr>
        </w:r>
        <w:r w:rsidR="007E60E7" w:rsidRPr="00C12AB1" w:rsidDel="00C12AB1">
          <w:rPr>
            <w:rFonts w:ascii="Ebrima" w:hAnsi="Ebrima"/>
            <w:webHidden/>
            <w:rPrChange w:id="941" w:author="Vinicius Franco" w:date="2020-07-10T11:19:00Z">
              <w:rPr>
                <w:rFonts w:ascii="Ebrima" w:hAnsi="Ebrima"/>
                <w:webHidden/>
              </w:rPr>
            </w:rPrChange>
          </w:rPr>
          <w:fldChar w:fldCharType="separate"/>
        </w:r>
        <w:r w:rsidR="007E60E7" w:rsidRPr="00C12AB1" w:rsidDel="00C12AB1">
          <w:rPr>
            <w:rFonts w:ascii="Ebrima" w:hAnsi="Ebrima"/>
            <w:webHidden/>
            <w:rPrChange w:id="942" w:author="Vinicius Franco" w:date="2020-07-10T11:19:00Z">
              <w:rPr>
                <w:rFonts w:ascii="Ebrima" w:hAnsi="Ebrima"/>
                <w:webHidden/>
              </w:rPr>
            </w:rPrChange>
          </w:rPr>
          <w:delText>73</w:delText>
        </w:r>
        <w:r w:rsidR="007E60E7" w:rsidRPr="00C12AB1" w:rsidDel="00C12AB1">
          <w:rPr>
            <w:rFonts w:ascii="Ebrima" w:hAnsi="Ebrima"/>
            <w:webHidden/>
            <w:rPrChange w:id="943" w:author="Vinicius Franco" w:date="2020-07-10T11:19:00Z">
              <w:rPr>
                <w:rFonts w:ascii="Ebrima" w:hAnsi="Ebrima"/>
                <w:webHidden/>
              </w:rPr>
            </w:rPrChange>
          </w:rPr>
          <w:fldChar w:fldCharType="end"/>
        </w:r>
        <w:r w:rsidRPr="00C12AB1" w:rsidDel="00C12AB1">
          <w:rPr>
            <w:rFonts w:ascii="Ebrima" w:hAnsi="Ebrima"/>
            <w:rPrChange w:id="944" w:author="Vinicius Franco" w:date="2020-07-10T11:19:00Z">
              <w:rPr>
                <w:rFonts w:ascii="Ebrima" w:hAnsi="Ebrima"/>
              </w:rPr>
            </w:rPrChange>
          </w:rPr>
          <w:fldChar w:fldCharType="end"/>
        </w:r>
      </w:del>
    </w:p>
    <w:p w14:paraId="6FB4A9F3" w14:textId="7D875B44" w:rsidR="007E60E7" w:rsidRPr="00C12AB1" w:rsidDel="00C12AB1" w:rsidRDefault="00C12AB1">
      <w:pPr>
        <w:pStyle w:val="Sumrio1"/>
        <w:rPr>
          <w:del w:id="945" w:author="Vinicius Franco" w:date="2020-07-10T11:19:00Z"/>
          <w:rFonts w:ascii="Ebrima" w:eastAsiaTheme="minorEastAsia" w:hAnsi="Ebrima" w:cstheme="minorBidi"/>
          <w:b w:val="0"/>
          <w:smallCaps w:val="0"/>
          <w:sz w:val="22"/>
          <w:szCs w:val="22"/>
          <w:rPrChange w:id="946" w:author="Vinicius Franco" w:date="2020-07-10T11:19:00Z">
            <w:rPr>
              <w:del w:id="947" w:author="Vinicius Franco" w:date="2020-07-10T11:19:00Z"/>
              <w:rFonts w:ascii="Ebrima" w:eastAsiaTheme="minorEastAsia" w:hAnsi="Ebrima" w:cstheme="minorBidi"/>
              <w:b w:val="0"/>
              <w:smallCaps w:val="0"/>
              <w:sz w:val="22"/>
              <w:szCs w:val="22"/>
            </w:rPr>
          </w:rPrChange>
        </w:rPr>
      </w:pPr>
      <w:del w:id="948" w:author="Vinicius Franco" w:date="2020-07-10T11:19:00Z">
        <w:r w:rsidRPr="00C12AB1" w:rsidDel="00C12AB1">
          <w:rPr>
            <w:rFonts w:ascii="Ebrima" w:hAnsi="Ebrima"/>
            <w:rPrChange w:id="949" w:author="Vinicius Franco" w:date="2020-07-10T11:19:00Z">
              <w:rPr/>
            </w:rPrChange>
          </w:rPr>
          <w:fldChar w:fldCharType="begin"/>
        </w:r>
        <w:r w:rsidRPr="00C12AB1" w:rsidDel="00C12AB1">
          <w:rPr>
            <w:rFonts w:ascii="Ebrima" w:hAnsi="Ebrima"/>
            <w:rPrChange w:id="950" w:author="Vinicius Franco" w:date="2020-07-10T11:19:00Z">
              <w:rPr/>
            </w:rPrChange>
          </w:rPr>
          <w:delInstrText xml:space="preserve"> HYPERLINK \l "_Toc44931640" </w:delInstrText>
        </w:r>
        <w:r w:rsidRPr="00C12AB1" w:rsidDel="00C12AB1">
          <w:rPr>
            <w:rFonts w:ascii="Ebrima" w:hAnsi="Ebrima"/>
            <w:rPrChange w:id="951" w:author="Vinicius Franco" w:date="2020-07-10T11:19:00Z">
              <w:rPr/>
            </w:rPrChange>
          </w:rPr>
          <w:fldChar w:fldCharType="separate"/>
        </w:r>
      </w:del>
      <w:ins w:id="952" w:author="Vinicius Franco" w:date="2020-07-10T11:19:00Z">
        <w:r w:rsidRPr="00C12AB1">
          <w:rPr>
            <w:rFonts w:ascii="Ebrima" w:hAnsi="Ebrima"/>
            <w:b w:val="0"/>
            <w:bCs/>
            <w:rPrChange w:id="953" w:author="Vinicius Franco" w:date="2020-07-10T11:19:00Z">
              <w:rPr>
                <w:b w:val="0"/>
                <w:bCs/>
              </w:rPr>
            </w:rPrChange>
          </w:rPr>
          <w:t>Erro! A referência de hiperlink não é válida.</w:t>
        </w:r>
      </w:ins>
      <w:del w:id="954" w:author="Vinicius Franco" w:date="2020-07-10T11:19:00Z">
        <w:r w:rsidR="007E60E7" w:rsidRPr="00C12AB1" w:rsidDel="00C12AB1">
          <w:rPr>
            <w:rStyle w:val="Hyperlink"/>
            <w:rFonts w:ascii="Ebrima" w:hAnsi="Ebrima" w:cstheme="minorHAnsi"/>
            <w:rPrChange w:id="955" w:author="Vinicius Franco" w:date="2020-07-10T11:19:00Z">
              <w:rPr>
                <w:rStyle w:val="Hyperlink"/>
                <w:rFonts w:ascii="Ebrima" w:hAnsi="Ebrima" w:cstheme="minorHAnsi"/>
              </w:rPr>
            </w:rPrChange>
          </w:rPr>
          <w:delText>CLÁUSULA XIX – DISPOSIÇÕES GERAIS</w:delText>
        </w:r>
        <w:r w:rsidR="007E60E7" w:rsidRPr="00C12AB1" w:rsidDel="00C12AB1">
          <w:rPr>
            <w:rFonts w:ascii="Ebrima" w:hAnsi="Ebrima"/>
            <w:webHidden/>
            <w:rPrChange w:id="956" w:author="Vinicius Franco" w:date="2020-07-10T11:19:00Z">
              <w:rPr>
                <w:rFonts w:ascii="Ebrima" w:hAnsi="Ebrima"/>
                <w:webHidden/>
              </w:rPr>
            </w:rPrChange>
          </w:rPr>
          <w:tab/>
        </w:r>
        <w:r w:rsidR="007E60E7" w:rsidRPr="00C12AB1" w:rsidDel="00C12AB1">
          <w:rPr>
            <w:rFonts w:ascii="Ebrima" w:hAnsi="Ebrima"/>
            <w:webHidden/>
            <w:rPrChange w:id="957" w:author="Vinicius Franco" w:date="2020-07-10T11:19:00Z">
              <w:rPr>
                <w:rFonts w:ascii="Ebrima" w:hAnsi="Ebrima"/>
                <w:webHidden/>
              </w:rPr>
            </w:rPrChange>
          </w:rPr>
          <w:fldChar w:fldCharType="begin"/>
        </w:r>
        <w:r w:rsidR="007E60E7" w:rsidRPr="00C12AB1" w:rsidDel="00C12AB1">
          <w:rPr>
            <w:rFonts w:ascii="Ebrima" w:hAnsi="Ebrima"/>
            <w:webHidden/>
            <w:rPrChange w:id="958" w:author="Vinicius Franco" w:date="2020-07-10T11:19:00Z">
              <w:rPr>
                <w:rFonts w:ascii="Ebrima" w:hAnsi="Ebrima"/>
                <w:webHidden/>
              </w:rPr>
            </w:rPrChange>
          </w:rPr>
          <w:delInstrText xml:space="preserve"> PAGEREF _Toc44931640 \h </w:delInstrText>
        </w:r>
        <w:r w:rsidR="007E60E7" w:rsidRPr="00C12AB1" w:rsidDel="00C12AB1">
          <w:rPr>
            <w:rFonts w:ascii="Ebrima" w:hAnsi="Ebrima"/>
            <w:webHidden/>
            <w:rPrChange w:id="959" w:author="Vinicius Franco" w:date="2020-07-10T11:19:00Z">
              <w:rPr>
                <w:rFonts w:ascii="Ebrima" w:hAnsi="Ebrima"/>
                <w:webHidden/>
              </w:rPr>
            </w:rPrChange>
          </w:rPr>
        </w:r>
        <w:r w:rsidR="007E60E7" w:rsidRPr="00C12AB1" w:rsidDel="00C12AB1">
          <w:rPr>
            <w:rFonts w:ascii="Ebrima" w:hAnsi="Ebrima"/>
            <w:webHidden/>
            <w:rPrChange w:id="960" w:author="Vinicius Franco" w:date="2020-07-10T11:19:00Z">
              <w:rPr>
                <w:rFonts w:ascii="Ebrima" w:hAnsi="Ebrima"/>
                <w:webHidden/>
              </w:rPr>
            </w:rPrChange>
          </w:rPr>
          <w:fldChar w:fldCharType="separate"/>
        </w:r>
        <w:r w:rsidR="007E60E7" w:rsidRPr="00C12AB1" w:rsidDel="00C12AB1">
          <w:rPr>
            <w:rFonts w:ascii="Ebrima" w:hAnsi="Ebrima"/>
            <w:webHidden/>
            <w:rPrChange w:id="961" w:author="Vinicius Franco" w:date="2020-07-10T11:19:00Z">
              <w:rPr>
                <w:rFonts w:ascii="Ebrima" w:hAnsi="Ebrima"/>
                <w:webHidden/>
              </w:rPr>
            </w:rPrChange>
          </w:rPr>
          <w:delText>73</w:delText>
        </w:r>
        <w:r w:rsidR="007E60E7" w:rsidRPr="00C12AB1" w:rsidDel="00C12AB1">
          <w:rPr>
            <w:rFonts w:ascii="Ebrima" w:hAnsi="Ebrima"/>
            <w:webHidden/>
            <w:rPrChange w:id="962" w:author="Vinicius Franco" w:date="2020-07-10T11:19:00Z">
              <w:rPr>
                <w:rFonts w:ascii="Ebrima" w:hAnsi="Ebrima"/>
                <w:webHidden/>
              </w:rPr>
            </w:rPrChange>
          </w:rPr>
          <w:fldChar w:fldCharType="end"/>
        </w:r>
        <w:r w:rsidRPr="00C12AB1" w:rsidDel="00C12AB1">
          <w:rPr>
            <w:rFonts w:ascii="Ebrima" w:hAnsi="Ebrima"/>
            <w:rPrChange w:id="963" w:author="Vinicius Franco" w:date="2020-07-10T11:19:00Z">
              <w:rPr>
                <w:rFonts w:ascii="Ebrima" w:hAnsi="Ebrima"/>
              </w:rPr>
            </w:rPrChange>
          </w:rPr>
          <w:fldChar w:fldCharType="end"/>
        </w:r>
      </w:del>
    </w:p>
    <w:p w14:paraId="00E8CE36" w14:textId="4681F568" w:rsidR="007E60E7" w:rsidRPr="00C12AB1" w:rsidDel="00C12AB1" w:rsidRDefault="00C12AB1">
      <w:pPr>
        <w:pStyle w:val="Sumrio1"/>
        <w:rPr>
          <w:del w:id="964" w:author="Vinicius Franco" w:date="2020-07-10T11:19:00Z"/>
          <w:rFonts w:ascii="Ebrima" w:eastAsiaTheme="minorEastAsia" w:hAnsi="Ebrima" w:cstheme="minorBidi"/>
          <w:b w:val="0"/>
          <w:smallCaps w:val="0"/>
          <w:sz w:val="22"/>
          <w:szCs w:val="22"/>
          <w:rPrChange w:id="965" w:author="Vinicius Franco" w:date="2020-07-10T11:19:00Z">
            <w:rPr>
              <w:del w:id="966" w:author="Vinicius Franco" w:date="2020-07-10T11:19:00Z"/>
              <w:rFonts w:ascii="Ebrima" w:eastAsiaTheme="minorEastAsia" w:hAnsi="Ebrima" w:cstheme="minorBidi"/>
              <w:b w:val="0"/>
              <w:smallCaps w:val="0"/>
              <w:sz w:val="22"/>
              <w:szCs w:val="22"/>
            </w:rPr>
          </w:rPrChange>
        </w:rPr>
      </w:pPr>
      <w:del w:id="967" w:author="Vinicius Franco" w:date="2020-07-10T11:19:00Z">
        <w:r w:rsidRPr="00C12AB1" w:rsidDel="00C12AB1">
          <w:rPr>
            <w:rFonts w:ascii="Ebrima" w:hAnsi="Ebrima"/>
            <w:rPrChange w:id="968" w:author="Vinicius Franco" w:date="2020-07-10T11:19:00Z">
              <w:rPr/>
            </w:rPrChange>
          </w:rPr>
          <w:fldChar w:fldCharType="begin"/>
        </w:r>
        <w:r w:rsidRPr="00C12AB1" w:rsidDel="00C12AB1">
          <w:rPr>
            <w:rFonts w:ascii="Ebrima" w:hAnsi="Ebrima"/>
            <w:rPrChange w:id="969" w:author="Vinicius Franco" w:date="2020-07-10T11:19:00Z">
              <w:rPr/>
            </w:rPrChange>
          </w:rPr>
          <w:delInstrText xml:space="preserve"> HYPERLINK \l "_Toc44931641" </w:delInstrText>
        </w:r>
        <w:r w:rsidRPr="00C12AB1" w:rsidDel="00C12AB1">
          <w:rPr>
            <w:rFonts w:ascii="Ebrima" w:hAnsi="Ebrima"/>
            <w:rPrChange w:id="970" w:author="Vinicius Franco" w:date="2020-07-10T11:19:00Z">
              <w:rPr/>
            </w:rPrChange>
          </w:rPr>
          <w:fldChar w:fldCharType="separate"/>
        </w:r>
      </w:del>
      <w:ins w:id="971" w:author="Vinicius Franco" w:date="2020-07-10T11:19:00Z">
        <w:r w:rsidRPr="00C12AB1">
          <w:rPr>
            <w:rFonts w:ascii="Ebrima" w:hAnsi="Ebrima"/>
            <w:b w:val="0"/>
            <w:bCs/>
            <w:rPrChange w:id="972" w:author="Vinicius Franco" w:date="2020-07-10T11:19:00Z">
              <w:rPr>
                <w:b w:val="0"/>
                <w:bCs/>
              </w:rPr>
            </w:rPrChange>
          </w:rPr>
          <w:t>Erro! A referência de hiperlink não é válida.</w:t>
        </w:r>
      </w:ins>
      <w:del w:id="973" w:author="Vinicius Franco" w:date="2020-07-10T11:19:00Z">
        <w:r w:rsidR="007E60E7" w:rsidRPr="00C12AB1" w:rsidDel="00C12AB1">
          <w:rPr>
            <w:rStyle w:val="Hyperlink"/>
            <w:rFonts w:ascii="Ebrima" w:hAnsi="Ebrima" w:cstheme="minorHAnsi"/>
            <w:rPrChange w:id="974" w:author="Vinicius Franco" w:date="2020-07-10T11:19:00Z">
              <w:rPr>
                <w:rStyle w:val="Hyperlink"/>
                <w:rFonts w:ascii="Ebrima" w:hAnsi="Ebrima" w:cstheme="minorHAnsi"/>
              </w:rPr>
            </w:rPrChange>
          </w:rPr>
          <w:delText>CLÁUSULA XX – LEI E SOLUÇÃO DE CONFLITOS</w:delText>
        </w:r>
        <w:r w:rsidR="007E60E7" w:rsidRPr="00C12AB1" w:rsidDel="00C12AB1">
          <w:rPr>
            <w:rFonts w:ascii="Ebrima" w:hAnsi="Ebrima"/>
            <w:webHidden/>
            <w:rPrChange w:id="975" w:author="Vinicius Franco" w:date="2020-07-10T11:19:00Z">
              <w:rPr>
                <w:rFonts w:ascii="Ebrima" w:hAnsi="Ebrima"/>
                <w:webHidden/>
              </w:rPr>
            </w:rPrChange>
          </w:rPr>
          <w:tab/>
        </w:r>
        <w:r w:rsidR="007E60E7" w:rsidRPr="00C12AB1" w:rsidDel="00C12AB1">
          <w:rPr>
            <w:rFonts w:ascii="Ebrima" w:hAnsi="Ebrima"/>
            <w:webHidden/>
            <w:rPrChange w:id="976" w:author="Vinicius Franco" w:date="2020-07-10T11:19:00Z">
              <w:rPr>
                <w:rFonts w:ascii="Ebrima" w:hAnsi="Ebrima"/>
                <w:webHidden/>
              </w:rPr>
            </w:rPrChange>
          </w:rPr>
          <w:fldChar w:fldCharType="begin"/>
        </w:r>
        <w:r w:rsidR="007E60E7" w:rsidRPr="00C12AB1" w:rsidDel="00C12AB1">
          <w:rPr>
            <w:rFonts w:ascii="Ebrima" w:hAnsi="Ebrima"/>
            <w:webHidden/>
            <w:rPrChange w:id="977" w:author="Vinicius Franco" w:date="2020-07-10T11:19:00Z">
              <w:rPr>
                <w:rFonts w:ascii="Ebrima" w:hAnsi="Ebrima"/>
                <w:webHidden/>
              </w:rPr>
            </w:rPrChange>
          </w:rPr>
          <w:delInstrText xml:space="preserve"> PAGEREF _Toc44931641 \h </w:delInstrText>
        </w:r>
        <w:r w:rsidR="007E60E7" w:rsidRPr="00C12AB1" w:rsidDel="00C12AB1">
          <w:rPr>
            <w:rFonts w:ascii="Ebrima" w:hAnsi="Ebrima"/>
            <w:webHidden/>
            <w:rPrChange w:id="978" w:author="Vinicius Franco" w:date="2020-07-10T11:19:00Z">
              <w:rPr>
                <w:rFonts w:ascii="Ebrima" w:hAnsi="Ebrima"/>
                <w:webHidden/>
              </w:rPr>
            </w:rPrChange>
          </w:rPr>
        </w:r>
        <w:r w:rsidR="007E60E7" w:rsidRPr="00C12AB1" w:rsidDel="00C12AB1">
          <w:rPr>
            <w:rFonts w:ascii="Ebrima" w:hAnsi="Ebrima"/>
            <w:webHidden/>
            <w:rPrChange w:id="979" w:author="Vinicius Franco" w:date="2020-07-10T11:19:00Z">
              <w:rPr>
                <w:rFonts w:ascii="Ebrima" w:hAnsi="Ebrima"/>
                <w:webHidden/>
              </w:rPr>
            </w:rPrChange>
          </w:rPr>
          <w:fldChar w:fldCharType="separate"/>
        </w:r>
        <w:r w:rsidR="007E60E7" w:rsidRPr="00C12AB1" w:rsidDel="00C12AB1">
          <w:rPr>
            <w:rFonts w:ascii="Ebrima" w:hAnsi="Ebrima"/>
            <w:webHidden/>
            <w:rPrChange w:id="980" w:author="Vinicius Franco" w:date="2020-07-10T11:19:00Z">
              <w:rPr>
                <w:rFonts w:ascii="Ebrima" w:hAnsi="Ebrima"/>
                <w:webHidden/>
              </w:rPr>
            </w:rPrChange>
          </w:rPr>
          <w:delText>75</w:delText>
        </w:r>
        <w:r w:rsidR="007E60E7" w:rsidRPr="00C12AB1" w:rsidDel="00C12AB1">
          <w:rPr>
            <w:rFonts w:ascii="Ebrima" w:hAnsi="Ebrima"/>
            <w:webHidden/>
            <w:rPrChange w:id="981" w:author="Vinicius Franco" w:date="2020-07-10T11:19:00Z">
              <w:rPr>
                <w:rFonts w:ascii="Ebrima" w:hAnsi="Ebrima"/>
                <w:webHidden/>
              </w:rPr>
            </w:rPrChange>
          </w:rPr>
          <w:fldChar w:fldCharType="end"/>
        </w:r>
        <w:r w:rsidRPr="00C12AB1" w:rsidDel="00C12AB1">
          <w:rPr>
            <w:rFonts w:ascii="Ebrima" w:hAnsi="Ebrima"/>
            <w:rPrChange w:id="982" w:author="Vinicius Franco" w:date="2020-07-10T11:19:00Z">
              <w:rPr>
                <w:rFonts w:ascii="Ebrima" w:hAnsi="Ebrima"/>
              </w:rPr>
            </w:rPrChange>
          </w:rPr>
          <w:fldChar w:fldCharType="end"/>
        </w:r>
      </w:del>
    </w:p>
    <w:p w14:paraId="7E3B95B3" w14:textId="46CBEAB3" w:rsidR="007E60E7" w:rsidRPr="00C12AB1" w:rsidDel="00C12AB1" w:rsidRDefault="00C12AB1">
      <w:pPr>
        <w:pStyle w:val="Sumrio1"/>
        <w:rPr>
          <w:del w:id="983" w:author="Vinicius Franco" w:date="2020-07-10T11:19:00Z"/>
          <w:rFonts w:ascii="Ebrima" w:eastAsiaTheme="minorEastAsia" w:hAnsi="Ebrima" w:cstheme="minorBidi"/>
          <w:b w:val="0"/>
          <w:smallCaps w:val="0"/>
          <w:sz w:val="22"/>
          <w:szCs w:val="22"/>
          <w:rPrChange w:id="984" w:author="Vinicius Franco" w:date="2020-07-10T11:19:00Z">
            <w:rPr>
              <w:del w:id="985" w:author="Vinicius Franco" w:date="2020-07-10T11:19:00Z"/>
              <w:rFonts w:ascii="Ebrima" w:eastAsiaTheme="minorEastAsia" w:hAnsi="Ebrima" w:cstheme="minorBidi"/>
              <w:b w:val="0"/>
              <w:smallCaps w:val="0"/>
              <w:sz w:val="22"/>
              <w:szCs w:val="22"/>
            </w:rPr>
          </w:rPrChange>
        </w:rPr>
      </w:pPr>
      <w:del w:id="986" w:author="Vinicius Franco" w:date="2020-07-10T11:19:00Z">
        <w:r w:rsidRPr="00C12AB1" w:rsidDel="00C12AB1">
          <w:rPr>
            <w:rFonts w:ascii="Ebrima" w:hAnsi="Ebrima"/>
            <w:rPrChange w:id="987" w:author="Vinicius Franco" w:date="2020-07-10T11:19:00Z">
              <w:rPr/>
            </w:rPrChange>
          </w:rPr>
          <w:fldChar w:fldCharType="begin"/>
        </w:r>
        <w:r w:rsidRPr="00C12AB1" w:rsidDel="00C12AB1">
          <w:rPr>
            <w:rFonts w:ascii="Ebrima" w:hAnsi="Ebrima"/>
            <w:rPrChange w:id="988" w:author="Vinicius Franco" w:date="2020-07-10T11:19:00Z">
              <w:rPr/>
            </w:rPrChange>
          </w:rPr>
          <w:delInstrText xml:space="preserve"> HYPERLINK \l "_Toc44931642" </w:delInstrText>
        </w:r>
        <w:r w:rsidRPr="00C12AB1" w:rsidDel="00C12AB1">
          <w:rPr>
            <w:rFonts w:ascii="Ebrima" w:hAnsi="Ebrima"/>
            <w:rPrChange w:id="989" w:author="Vinicius Franco" w:date="2020-07-10T11:19:00Z">
              <w:rPr/>
            </w:rPrChange>
          </w:rPr>
          <w:fldChar w:fldCharType="separate"/>
        </w:r>
      </w:del>
      <w:ins w:id="990" w:author="Vinicius Franco" w:date="2020-07-10T11:19:00Z">
        <w:r w:rsidRPr="00C12AB1">
          <w:rPr>
            <w:rFonts w:ascii="Ebrima" w:hAnsi="Ebrima"/>
            <w:b w:val="0"/>
            <w:bCs/>
            <w:rPrChange w:id="991" w:author="Vinicius Franco" w:date="2020-07-10T11:19:00Z">
              <w:rPr>
                <w:b w:val="0"/>
                <w:bCs/>
              </w:rPr>
            </w:rPrChange>
          </w:rPr>
          <w:t>Erro! A referência de hiperlink não é válida.</w:t>
        </w:r>
      </w:ins>
      <w:del w:id="992" w:author="Vinicius Franco" w:date="2020-07-10T11:19:00Z">
        <w:r w:rsidR="007E60E7" w:rsidRPr="00C12AB1" w:rsidDel="00C12AB1">
          <w:rPr>
            <w:rStyle w:val="Hyperlink"/>
            <w:rFonts w:ascii="Ebrima" w:hAnsi="Ebrima" w:cstheme="minorHAnsi"/>
            <w:rPrChange w:id="993" w:author="Vinicius Franco" w:date="2020-07-10T11:19:00Z">
              <w:rPr>
                <w:rStyle w:val="Hyperlink"/>
                <w:rFonts w:ascii="Ebrima" w:hAnsi="Ebrima" w:cstheme="minorHAnsi"/>
              </w:rPr>
            </w:rPrChange>
          </w:rPr>
          <w:delText>CLÁUSULA XXI – ASSINATURA DIGITAL</w:delText>
        </w:r>
        <w:r w:rsidR="007E60E7" w:rsidRPr="00C12AB1" w:rsidDel="00C12AB1">
          <w:rPr>
            <w:rFonts w:ascii="Ebrima" w:hAnsi="Ebrima"/>
            <w:webHidden/>
            <w:rPrChange w:id="994" w:author="Vinicius Franco" w:date="2020-07-10T11:19:00Z">
              <w:rPr>
                <w:rFonts w:ascii="Ebrima" w:hAnsi="Ebrima"/>
                <w:webHidden/>
              </w:rPr>
            </w:rPrChange>
          </w:rPr>
          <w:tab/>
        </w:r>
        <w:r w:rsidR="007E60E7" w:rsidRPr="00C12AB1" w:rsidDel="00C12AB1">
          <w:rPr>
            <w:rFonts w:ascii="Ebrima" w:hAnsi="Ebrima"/>
            <w:webHidden/>
            <w:rPrChange w:id="995" w:author="Vinicius Franco" w:date="2020-07-10T11:19:00Z">
              <w:rPr>
                <w:rFonts w:ascii="Ebrima" w:hAnsi="Ebrima"/>
                <w:webHidden/>
              </w:rPr>
            </w:rPrChange>
          </w:rPr>
          <w:fldChar w:fldCharType="begin"/>
        </w:r>
        <w:r w:rsidR="007E60E7" w:rsidRPr="00C12AB1" w:rsidDel="00C12AB1">
          <w:rPr>
            <w:rFonts w:ascii="Ebrima" w:hAnsi="Ebrima"/>
            <w:webHidden/>
            <w:rPrChange w:id="996" w:author="Vinicius Franco" w:date="2020-07-10T11:19:00Z">
              <w:rPr>
                <w:rFonts w:ascii="Ebrima" w:hAnsi="Ebrima"/>
                <w:webHidden/>
              </w:rPr>
            </w:rPrChange>
          </w:rPr>
          <w:delInstrText xml:space="preserve"> PAGEREF _Toc44931642 \h </w:delInstrText>
        </w:r>
        <w:r w:rsidR="007E60E7" w:rsidRPr="00C12AB1" w:rsidDel="00C12AB1">
          <w:rPr>
            <w:rFonts w:ascii="Ebrima" w:hAnsi="Ebrima"/>
            <w:webHidden/>
            <w:rPrChange w:id="997" w:author="Vinicius Franco" w:date="2020-07-10T11:19:00Z">
              <w:rPr>
                <w:rFonts w:ascii="Ebrima" w:hAnsi="Ebrima"/>
                <w:webHidden/>
              </w:rPr>
            </w:rPrChange>
          </w:rPr>
        </w:r>
        <w:r w:rsidR="007E60E7" w:rsidRPr="00C12AB1" w:rsidDel="00C12AB1">
          <w:rPr>
            <w:rFonts w:ascii="Ebrima" w:hAnsi="Ebrima"/>
            <w:webHidden/>
            <w:rPrChange w:id="998" w:author="Vinicius Franco" w:date="2020-07-10T11:19:00Z">
              <w:rPr>
                <w:rFonts w:ascii="Ebrima" w:hAnsi="Ebrima"/>
                <w:webHidden/>
              </w:rPr>
            </w:rPrChange>
          </w:rPr>
          <w:fldChar w:fldCharType="separate"/>
        </w:r>
        <w:r w:rsidR="007E60E7" w:rsidRPr="00C12AB1" w:rsidDel="00C12AB1">
          <w:rPr>
            <w:rFonts w:ascii="Ebrima" w:hAnsi="Ebrima"/>
            <w:webHidden/>
            <w:rPrChange w:id="999" w:author="Vinicius Franco" w:date="2020-07-10T11:19:00Z">
              <w:rPr>
                <w:rFonts w:ascii="Ebrima" w:hAnsi="Ebrima"/>
                <w:webHidden/>
              </w:rPr>
            </w:rPrChange>
          </w:rPr>
          <w:delText>76</w:delText>
        </w:r>
        <w:r w:rsidR="007E60E7" w:rsidRPr="00C12AB1" w:rsidDel="00C12AB1">
          <w:rPr>
            <w:rFonts w:ascii="Ebrima" w:hAnsi="Ebrima"/>
            <w:webHidden/>
            <w:rPrChange w:id="1000" w:author="Vinicius Franco" w:date="2020-07-10T11:19:00Z">
              <w:rPr>
                <w:rFonts w:ascii="Ebrima" w:hAnsi="Ebrima"/>
                <w:webHidden/>
              </w:rPr>
            </w:rPrChange>
          </w:rPr>
          <w:fldChar w:fldCharType="end"/>
        </w:r>
        <w:r w:rsidRPr="00C12AB1" w:rsidDel="00C12AB1">
          <w:rPr>
            <w:rFonts w:ascii="Ebrima" w:hAnsi="Ebrima"/>
            <w:rPrChange w:id="1001" w:author="Vinicius Franco" w:date="2020-07-10T11:19:00Z">
              <w:rPr>
                <w:rFonts w:ascii="Ebrima" w:hAnsi="Ebrima"/>
              </w:rPr>
            </w:rPrChange>
          </w:rPr>
          <w:fldChar w:fldCharType="end"/>
        </w:r>
      </w:del>
    </w:p>
    <w:p w14:paraId="4EEAFB0C" w14:textId="1466BE8B" w:rsidR="007E60E7" w:rsidRPr="00C12AB1" w:rsidDel="00C12AB1" w:rsidRDefault="00C12AB1">
      <w:pPr>
        <w:pStyle w:val="Sumrio1"/>
        <w:rPr>
          <w:del w:id="1002" w:author="Vinicius Franco" w:date="2020-07-10T11:19:00Z"/>
          <w:rFonts w:ascii="Ebrima" w:eastAsiaTheme="minorEastAsia" w:hAnsi="Ebrima" w:cstheme="minorBidi"/>
          <w:b w:val="0"/>
          <w:smallCaps w:val="0"/>
          <w:sz w:val="22"/>
          <w:szCs w:val="22"/>
          <w:rPrChange w:id="1003" w:author="Vinicius Franco" w:date="2020-07-10T11:19:00Z">
            <w:rPr>
              <w:del w:id="1004" w:author="Vinicius Franco" w:date="2020-07-10T11:19:00Z"/>
              <w:rFonts w:ascii="Ebrima" w:eastAsiaTheme="minorEastAsia" w:hAnsi="Ebrima" w:cstheme="minorBidi"/>
              <w:b w:val="0"/>
              <w:smallCaps w:val="0"/>
              <w:sz w:val="22"/>
              <w:szCs w:val="22"/>
            </w:rPr>
          </w:rPrChange>
        </w:rPr>
      </w:pPr>
      <w:del w:id="1005" w:author="Vinicius Franco" w:date="2020-07-10T11:19:00Z">
        <w:r w:rsidRPr="00C12AB1" w:rsidDel="00C12AB1">
          <w:rPr>
            <w:rFonts w:ascii="Ebrima" w:hAnsi="Ebrima"/>
            <w:rPrChange w:id="1006" w:author="Vinicius Franco" w:date="2020-07-10T11:19:00Z">
              <w:rPr/>
            </w:rPrChange>
          </w:rPr>
          <w:fldChar w:fldCharType="begin"/>
        </w:r>
        <w:r w:rsidRPr="00C12AB1" w:rsidDel="00C12AB1">
          <w:rPr>
            <w:rFonts w:ascii="Ebrima" w:hAnsi="Ebrima"/>
            <w:rPrChange w:id="1007" w:author="Vinicius Franco" w:date="2020-07-10T11:19:00Z">
              <w:rPr/>
            </w:rPrChange>
          </w:rPr>
          <w:delInstrText xml:space="preserve"> HYPERLINK \l "_Toc44931643" </w:delInstrText>
        </w:r>
        <w:r w:rsidRPr="00C12AB1" w:rsidDel="00C12AB1">
          <w:rPr>
            <w:rFonts w:ascii="Ebrima" w:hAnsi="Ebrima"/>
            <w:rPrChange w:id="1008" w:author="Vinicius Franco" w:date="2020-07-10T11:19:00Z">
              <w:rPr/>
            </w:rPrChange>
          </w:rPr>
          <w:fldChar w:fldCharType="separate"/>
        </w:r>
      </w:del>
      <w:ins w:id="1009" w:author="Vinicius Franco" w:date="2020-07-10T11:19:00Z">
        <w:r w:rsidRPr="00C12AB1">
          <w:rPr>
            <w:rFonts w:ascii="Ebrima" w:hAnsi="Ebrima"/>
            <w:b w:val="0"/>
            <w:bCs/>
            <w:rPrChange w:id="1010" w:author="Vinicius Franco" w:date="2020-07-10T11:19:00Z">
              <w:rPr>
                <w:b w:val="0"/>
                <w:bCs/>
              </w:rPr>
            </w:rPrChange>
          </w:rPr>
          <w:t>Erro! A referência de hiperlink não é válida.</w:t>
        </w:r>
      </w:ins>
      <w:del w:id="1011" w:author="Vinicius Franco" w:date="2020-07-10T11:19:00Z">
        <w:r w:rsidR="007E60E7" w:rsidRPr="00C12AB1" w:rsidDel="00C12AB1">
          <w:rPr>
            <w:rStyle w:val="Hyperlink"/>
            <w:rFonts w:ascii="Ebrima" w:hAnsi="Ebrima" w:cstheme="minorHAnsi"/>
            <w:rPrChange w:id="1012" w:author="Vinicius Franco" w:date="2020-07-10T11:19:00Z">
              <w:rPr>
                <w:rStyle w:val="Hyperlink"/>
                <w:rFonts w:ascii="Ebrima" w:hAnsi="Ebrima" w:cstheme="minorHAnsi"/>
              </w:rPr>
            </w:rPrChange>
          </w:rPr>
          <w:delText>ANEXO I</w:delText>
        </w:r>
        <w:r w:rsidR="007E60E7" w:rsidRPr="00C12AB1" w:rsidDel="00C12AB1">
          <w:rPr>
            <w:rFonts w:ascii="Ebrima" w:hAnsi="Ebrima"/>
            <w:webHidden/>
            <w:rPrChange w:id="1013" w:author="Vinicius Franco" w:date="2020-07-10T11:19:00Z">
              <w:rPr>
                <w:rFonts w:ascii="Ebrima" w:hAnsi="Ebrima"/>
                <w:webHidden/>
              </w:rPr>
            </w:rPrChange>
          </w:rPr>
          <w:tab/>
        </w:r>
        <w:r w:rsidR="007E60E7" w:rsidRPr="00C12AB1" w:rsidDel="00C12AB1">
          <w:rPr>
            <w:rFonts w:ascii="Ebrima" w:hAnsi="Ebrima"/>
            <w:webHidden/>
            <w:rPrChange w:id="1014" w:author="Vinicius Franco" w:date="2020-07-10T11:19:00Z">
              <w:rPr>
                <w:rFonts w:ascii="Ebrima" w:hAnsi="Ebrima"/>
                <w:webHidden/>
              </w:rPr>
            </w:rPrChange>
          </w:rPr>
          <w:fldChar w:fldCharType="begin"/>
        </w:r>
        <w:r w:rsidR="007E60E7" w:rsidRPr="00C12AB1" w:rsidDel="00C12AB1">
          <w:rPr>
            <w:rFonts w:ascii="Ebrima" w:hAnsi="Ebrima"/>
            <w:webHidden/>
            <w:rPrChange w:id="1015" w:author="Vinicius Franco" w:date="2020-07-10T11:19:00Z">
              <w:rPr>
                <w:rFonts w:ascii="Ebrima" w:hAnsi="Ebrima"/>
                <w:webHidden/>
              </w:rPr>
            </w:rPrChange>
          </w:rPr>
          <w:delInstrText xml:space="preserve"> PAGEREF _Toc44931643 \h </w:delInstrText>
        </w:r>
        <w:r w:rsidR="007E60E7" w:rsidRPr="00C12AB1" w:rsidDel="00C12AB1">
          <w:rPr>
            <w:rFonts w:ascii="Ebrima" w:hAnsi="Ebrima"/>
            <w:webHidden/>
            <w:rPrChange w:id="1016" w:author="Vinicius Franco" w:date="2020-07-10T11:19:00Z">
              <w:rPr>
                <w:rFonts w:ascii="Ebrima" w:hAnsi="Ebrima"/>
                <w:webHidden/>
              </w:rPr>
            </w:rPrChange>
          </w:rPr>
        </w:r>
        <w:r w:rsidR="007E60E7" w:rsidRPr="00C12AB1" w:rsidDel="00C12AB1">
          <w:rPr>
            <w:rFonts w:ascii="Ebrima" w:hAnsi="Ebrima"/>
            <w:webHidden/>
            <w:rPrChange w:id="1017" w:author="Vinicius Franco" w:date="2020-07-10T11:19:00Z">
              <w:rPr>
                <w:rFonts w:ascii="Ebrima" w:hAnsi="Ebrima"/>
                <w:webHidden/>
              </w:rPr>
            </w:rPrChange>
          </w:rPr>
          <w:fldChar w:fldCharType="separate"/>
        </w:r>
        <w:r w:rsidR="007E60E7" w:rsidRPr="00C12AB1" w:rsidDel="00C12AB1">
          <w:rPr>
            <w:rFonts w:ascii="Ebrima" w:hAnsi="Ebrima"/>
            <w:webHidden/>
            <w:rPrChange w:id="1018" w:author="Vinicius Franco" w:date="2020-07-10T11:19:00Z">
              <w:rPr>
                <w:rFonts w:ascii="Ebrima" w:hAnsi="Ebrima"/>
                <w:webHidden/>
              </w:rPr>
            </w:rPrChange>
          </w:rPr>
          <w:delText>79</w:delText>
        </w:r>
        <w:r w:rsidR="007E60E7" w:rsidRPr="00C12AB1" w:rsidDel="00C12AB1">
          <w:rPr>
            <w:rFonts w:ascii="Ebrima" w:hAnsi="Ebrima"/>
            <w:webHidden/>
            <w:rPrChange w:id="1019" w:author="Vinicius Franco" w:date="2020-07-10T11:19:00Z">
              <w:rPr>
                <w:rFonts w:ascii="Ebrima" w:hAnsi="Ebrima"/>
                <w:webHidden/>
              </w:rPr>
            </w:rPrChange>
          </w:rPr>
          <w:fldChar w:fldCharType="end"/>
        </w:r>
        <w:r w:rsidRPr="00C12AB1" w:rsidDel="00C12AB1">
          <w:rPr>
            <w:rFonts w:ascii="Ebrima" w:hAnsi="Ebrima"/>
            <w:rPrChange w:id="1020" w:author="Vinicius Franco" w:date="2020-07-10T11:19:00Z">
              <w:rPr>
                <w:rFonts w:ascii="Ebrima" w:hAnsi="Ebrima"/>
              </w:rPr>
            </w:rPrChange>
          </w:rPr>
          <w:fldChar w:fldCharType="end"/>
        </w:r>
      </w:del>
    </w:p>
    <w:p w14:paraId="27ADECE1" w14:textId="1013A9E0" w:rsidR="007E60E7" w:rsidRPr="00C12AB1" w:rsidDel="00C12AB1" w:rsidRDefault="00C12AB1">
      <w:pPr>
        <w:pStyle w:val="Sumrio1"/>
        <w:rPr>
          <w:del w:id="1021" w:author="Vinicius Franco" w:date="2020-07-10T11:19:00Z"/>
          <w:rFonts w:ascii="Ebrima" w:eastAsiaTheme="minorEastAsia" w:hAnsi="Ebrima" w:cstheme="minorBidi"/>
          <w:b w:val="0"/>
          <w:smallCaps w:val="0"/>
          <w:sz w:val="22"/>
          <w:szCs w:val="22"/>
          <w:rPrChange w:id="1022" w:author="Vinicius Franco" w:date="2020-07-10T11:19:00Z">
            <w:rPr>
              <w:del w:id="1023" w:author="Vinicius Franco" w:date="2020-07-10T11:19:00Z"/>
              <w:rFonts w:ascii="Ebrima" w:eastAsiaTheme="minorEastAsia" w:hAnsi="Ebrima" w:cstheme="minorBidi"/>
              <w:b w:val="0"/>
              <w:smallCaps w:val="0"/>
              <w:sz w:val="22"/>
              <w:szCs w:val="22"/>
            </w:rPr>
          </w:rPrChange>
        </w:rPr>
      </w:pPr>
      <w:del w:id="1024" w:author="Vinicius Franco" w:date="2020-07-10T11:19:00Z">
        <w:r w:rsidRPr="00C12AB1" w:rsidDel="00C12AB1">
          <w:rPr>
            <w:rFonts w:ascii="Ebrima" w:hAnsi="Ebrima"/>
            <w:rPrChange w:id="1025" w:author="Vinicius Franco" w:date="2020-07-10T11:19:00Z">
              <w:rPr/>
            </w:rPrChange>
          </w:rPr>
          <w:fldChar w:fldCharType="begin"/>
        </w:r>
        <w:r w:rsidRPr="00C12AB1" w:rsidDel="00C12AB1">
          <w:rPr>
            <w:rFonts w:ascii="Ebrima" w:hAnsi="Ebrima"/>
            <w:rPrChange w:id="1026" w:author="Vinicius Franco" w:date="2020-07-10T11:19:00Z">
              <w:rPr/>
            </w:rPrChange>
          </w:rPr>
          <w:delInstrText xml:space="preserve"> HYPERLINK \l "_Toc44931644" </w:delInstrText>
        </w:r>
        <w:r w:rsidRPr="00C12AB1" w:rsidDel="00C12AB1">
          <w:rPr>
            <w:rFonts w:ascii="Ebrima" w:hAnsi="Ebrima"/>
            <w:rPrChange w:id="1027" w:author="Vinicius Franco" w:date="2020-07-10T11:19:00Z">
              <w:rPr/>
            </w:rPrChange>
          </w:rPr>
          <w:fldChar w:fldCharType="separate"/>
        </w:r>
      </w:del>
      <w:ins w:id="1028" w:author="Vinicius Franco" w:date="2020-07-10T11:19:00Z">
        <w:r w:rsidRPr="00C12AB1">
          <w:rPr>
            <w:rFonts w:ascii="Ebrima" w:hAnsi="Ebrima"/>
            <w:b w:val="0"/>
            <w:bCs/>
            <w:rPrChange w:id="1029" w:author="Vinicius Franco" w:date="2020-07-10T11:19:00Z">
              <w:rPr>
                <w:b w:val="0"/>
                <w:bCs/>
              </w:rPr>
            </w:rPrChange>
          </w:rPr>
          <w:t>Erro! A referência de hiperlink não é válida.</w:t>
        </w:r>
      </w:ins>
      <w:del w:id="1030" w:author="Vinicius Franco" w:date="2020-07-10T11:19:00Z">
        <w:r w:rsidR="007E60E7" w:rsidRPr="00C12AB1" w:rsidDel="00C12AB1">
          <w:rPr>
            <w:rStyle w:val="Hyperlink"/>
            <w:rFonts w:ascii="Ebrima" w:hAnsi="Ebrima" w:cstheme="minorHAnsi"/>
            <w:rPrChange w:id="1031" w:author="Vinicius Franco" w:date="2020-07-10T11:19:00Z">
              <w:rPr>
                <w:rStyle w:val="Hyperlink"/>
                <w:rFonts w:ascii="Ebrima" w:hAnsi="Ebrima" w:cstheme="minorHAnsi"/>
              </w:rPr>
            </w:rPrChange>
          </w:rPr>
          <w:delText>ANEXO II</w:delText>
        </w:r>
        <w:r w:rsidR="007E60E7" w:rsidRPr="00C12AB1" w:rsidDel="00C12AB1">
          <w:rPr>
            <w:rFonts w:ascii="Ebrima" w:hAnsi="Ebrima"/>
            <w:webHidden/>
            <w:rPrChange w:id="1032" w:author="Vinicius Franco" w:date="2020-07-10T11:19:00Z">
              <w:rPr>
                <w:rFonts w:ascii="Ebrima" w:hAnsi="Ebrima"/>
                <w:webHidden/>
              </w:rPr>
            </w:rPrChange>
          </w:rPr>
          <w:tab/>
        </w:r>
        <w:r w:rsidR="007E60E7" w:rsidRPr="00C12AB1" w:rsidDel="00C12AB1">
          <w:rPr>
            <w:rFonts w:ascii="Ebrima" w:hAnsi="Ebrima"/>
            <w:webHidden/>
            <w:rPrChange w:id="1033" w:author="Vinicius Franco" w:date="2020-07-10T11:19:00Z">
              <w:rPr>
                <w:rFonts w:ascii="Ebrima" w:hAnsi="Ebrima"/>
                <w:webHidden/>
              </w:rPr>
            </w:rPrChange>
          </w:rPr>
          <w:fldChar w:fldCharType="begin"/>
        </w:r>
        <w:r w:rsidR="007E60E7" w:rsidRPr="00C12AB1" w:rsidDel="00C12AB1">
          <w:rPr>
            <w:rFonts w:ascii="Ebrima" w:hAnsi="Ebrima"/>
            <w:webHidden/>
            <w:rPrChange w:id="1034" w:author="Vinicius Franco" w:date="2020-07-10T11:19:00Z">
              <w:rPr>
                <w:rFonts w:ascii="Ebrima" w:hAnsi="Ebrima"/>
                <w:webHidden/>
              </w:rPr>
            </w:rPrChange>
          </w:rPr>
          <w:delInstrText xml:space="preserve"> PAGEREF _Toc44931644 \h </w:delInstrText>
        </w:r>
        <w:r w:rsidR="007E60E7" w:rsidRPr="00C12AB1" w:rsidDel="00C12AB1">
          <w:rPr>
            <w:rFonts w:ascii="Ebrima" w:hAnsi="Ebrima"/>
            <w:webHidden/>
            <w:rPrChange w:id="1035" w:author="Vinicius Franco" w:date="2020-07-10T11:19:00Z">
              <w:rPr>
                <w:rFonts w:ascii="Ebrima" w:hAnsi="Ebrima"/>
                <w:webHidden/>
              </w:rPr>
            </w:rPrChange>
          </w:rPr>
        </w:r>
        <w:r w:rsidR="007E60E7" w:rsidRPr="00C12AB1" w:rsidDel="00C12AB1">
          <w:rPr>
            <w:rFonts w:ascii="Ebrima" w:hAnsi="Ebrima"/>
            <w:webHidden/>
            <w:rPrChange w:id="1036" w:author="Vinicius Franco" w:date="2020-07-10T11:19:00Z">
              <w:rPr>
                <w:rFonts w:ascii="Ebrima" w:hAnsi="Ebrima"/>
                <w:webHidden/>
              </w:rPr>
            </w:rPrChange>
          </w:rPr>
          <w:fldChar w:fldCharType="separate"/>
        </w:r>
        <w:r w:rsidR="007E60E7" w:rsidRPr="00C12AB1" w:rsidDel="00C12AB1">
          <w:rPr>
            <w:rFonts w:ascii="Ebrima" w:hAnsi="Ebrima"/>
            <w:webHidden/>
            <w:rPrChange w:id="1037" w:author="Vinicius Franco" w:date="2020-07-10T11:19:00Z">
              <w:rPr>
                <w:rFonts w:ascii="Ebrima" w:hAnsi="Ebrima"/>
                <w:webHidden/>
              </w:rPr>
            </w:rPrChange>
          </w:rPr>
          <w:delText>81</w:delText>
        </w:r>
        <w:r w:rsidR="007E60E7" w:rsidRPr="00C12AB1" w:rsidDel="00C12AB1">
          <w:rPr>
            <w:rFonts w:ascii="Ebrima" w:hAnsi="Ebrima"/>
            <w:webHidden/>
            <w:rPrChange w:id="1038" w:author="Vinicius Franco" w:date="2020-07-10T11:19:00Z">
              <w:rPr>
                <w:rFonts w:ascii="Ebrima" w:hAnsi="Ebrima"/>
                <w:webHidden/>
              </w:rPr>
            </w:rPrChange>
          </w:rPr>
          <w:fldChar w:fldCharType="end"/>
        </w:r>
        <w:r w:rsidRPr="00C12AB1" w:rsidDel="00C12AB1">
          <w:rPr>
            <w:rFonts w:ascii="Ebrima" w:hAnsi="Ebrima"/>
            <w:rPrChange w:id="1039" w:author="Vinicius Franco" w:date="2020-07-10T11:19:00Z">
              <w:rPr>
                <w:rFonts w:ascii="Ebrima" w:hAnsi="Ebrima"/>
              </w:rPr>
            </w:rPrChange>
          </w:rPr>
          <w:fldChar w:fldCharType="end"/>
        </w:r>
      </w:del>
    </w:p>
    <w:p w14:paraId="56652E55" w14:textId="14A1D25A" w:rsidR="007E60E7" w:rsidRPr="00C12AB1" w:rsidDel="00C12AB1" w:rsidRDefault="00C12AB1">
      <w:pPr>
        <w:pStyle w:val="Sumrio1"/>
        <w:rPr>
          <w:del w:id="1040" w:author="Vinicius Franco" w:date="2020-07-10T11:19:00Z"/>
          <w:rFonts w:ascii="Ebrima" w:eastAsiaTheme="minorEastAsia" w:hAnsi="Ebrima" w:cstheme="minorBidi"/>
          <w:b w:val="0"/>
          <w:smallCaps w:val="0"/>
          <w:sz w:val="22"/>
          <w:szCs w:val="22"/>
          <w:rPrChange w:id="1041" w:author="Vinicius Franco" w:date="2020-07-10T11:19:00Z">
            <w:rPr>
              <w:del w:id="1042" w:author="Vinicius Franco" w:date="2020-07-10T11:19:00Z"/>
              <w:rFonts w:ascii="Ebrima" w:eastAsiaTheme="minorEastAsia" w:hAnsi="Ebrima" w:cstheme="minorBidi"/>
              <w:b w:val="0"/>
              <w:smallCaps w:val="0"/>
              <w:sz w:val="22"/>
              <w:szCs w:val="22"/>
            </w:rPr>
          </w:rPrChange>
        </w:rPr>
      </w:pPr>
      <w:del w:id="1043" w:author="Vinicius Franco" w:date="2020-07-10T11:19:00Z">
        <w:r w:rsidRPr="00C12AB1" w:rsidDel="00C12AB1">
          <w:rPr>
            <w:rFonts w:ascii="Ebrima" w:hAnsi="Ebrima"/>
            <w:rPrChange w:id="1044" w:author="Vinicius Franco" w:date="2020-07-10T11:19:00Z">
              <w:rPr/>
            </w:rPrChange>
          </w:rPr>
          <w:fldChar w:fldCharType="begin"/>
        </w:r>
        <w:r w:rsidRPr="00C12AB1" w:rsidDel="00C12AB1">
          <w:rPr>
            <w:rFonts w:ascii="Ebrima" w:hAnsi="Ebrima"/>
            <w:rPrChange w:id="1045" w:author="Vinicius Franco" w:date="2020-07-10T11:19:00Z">
              <w:rPr/>
            </w:rPrChange>
          </w:rPr>
          <w:delInstrText xml:space="preserve"> HYPERLINK \l "_Toc44931645" </w:delInstrText>
        </w:r>
        <w:r w:rsidRPr="00C12AB1" w:rsidDel="00C12AB1">
          <w:rPr>
            <w:rFonts w:ascii="Ebrima" w:hAnsi="Ebrima"/>
            <w:rPrChange w:id="1046" w:author="Vinicius Franco" w:date="2020-07-10T11:19:00Z">
              <w:rPr/>
            </w:rPrChange>
          </w:rPr>
          <w:fldChar w:fldCharType="separate"/>
        </w:r>
      </w:del>
      <w:ins w:id="1047" w:author="Vinicius Franco" w:date="2020-07-10T11:19:00Z">
        <w:r w:rsidRPr="00C12AB1">
          <w:rPr>
            <w:rFonts w:ascii="Ebrima" w:hAnsi="Ebrima"/>
            <w:b w:val="0"/>
            <w:bCs/>
            <w:rPrChange w:id="1048" w:author="Vinicius Franco" w:date="2020-07-10T11:19:00Z">
              <w:rPr>
                <w:b w:val="0"/>
                <w:bCs/>
              </w:rPr>
            </w:rPrChange>
          </w:rPr>
          <w:t>Erro! A referência de hiperlink não é válida.</w:t>
        </w:r>
      </w:ins>
      <w:del w:id="1049" w:author="Vinicius Franco" w:date="2020-07-10T11:19:00Z">
        <w:r w:rsidR="007E60E7" w:rsidRPr="00C12AB1" w:rsidDel="00C12AB1">
          <w:rPr>
            <w:rStyle w:val="Hyperlink"/>
            <w:rFonts w:ascii="Ebrima" w:hAnsi="Ebrima" w:cstheme="minorHAnsi"/>
            <w:rPrChange w:id="1050" w:author="Vinicius Franco" w:date="2020-07-10T11:19:00Z">
              <w:rPr>
                <w:rStyle w:val="Hyperlink"/>
                <w:rFonts w:ascii="Ebrima" w:hAnsi="Ebrima" w:cstheme="minorHAnsi"/>
              </w:rPr>
            </w:rPrChange>
          </w:rPr>
          <w:delText>ANEXO III</w:delText>
        </w:r>
        <w:r w:rsidR="007E60E7" w:rsidRPr="00C12AB1" w:rsidDel="00C12AB1">
          <w:rPr>
            <w:rFonts w:ascii="Ebrima" w:hAnsi="Ebrima"/>
            <w:webHidden/>
            <w:rPrChange w:id="1051" w:author="Vinicius Franco" w:date="2020-07-10T11:19:00Z">
              <w:rPr>
                <w:rFonts w:ascii="Ebrima" w:hAnsi="Ebrima"/>
                <w:webHidden/>
              </w:rPr>
            </w:rPrChange>
          </w:rPr>
          <w:tab/>
        </w:r>
        <w:r w:rsidR="007E60E7" w:rsidRPr="00C12AB1" w:rsidDel="00C12AB1">
          <w:rPr>
            <w:rFonts w:ascii="Ebrima" w:hAnsi="Ebrima"/>
            <w:webHidden/>
            <w:rPrChange w:id="1052" w:author="Vinicius Franco" w:date="2020-07-10T11:19:00Z">
              <w:rPr>
                <w:rFonts w:ascii="Ebrima" w:hAnsi="Ebrima"/>
                <w:webHidden/>
              </w:rPr>
            </w:rPrChange>
          </w:rPr>
          <w:fldChar w:fldCharType="begin"/>
        </w:r>
        <w:r w:rsidR="007E60E7" w:rsidRPr="00C12AB1" w:rsidDel="00C12AB1">
          <w:rPr>
            <w:rFonts w:ascii="Ebrima" w:hAnsi="Ebrima"/>
            <w:webHidden/>
            <w:rPrChange w:id="1053" w:author="Vinicius Franco" w:date="2020-07-10T11:19:00Z">
              <w:rPr>
                <w:rFonts w:ascii="Ebrima" w:hAnsi="Ebrima"/>
                <w:webHidden/>
              </w:rPr>
            </w:rPrChange>
          </w:rPr>
          <w:delInstrText xml:space="preserve"> PAGEREF _Toc44931645 \h </w:delInstrText>
        </w:r>
        <w:r w:rsidR="007E60E7" w:rsidRPr="00C12AB1" w:rsidDel="00C12AB1">
          <w:rPr>
            <w:rFonts w:ascii="Ebrima" w:hAnsi="Ebrima"/>
            <w:webHidden/>
            <w:rPrChange w:id="1054" w:author="Vinicius Franco" w:date="2020-07-10T11:19:00Z">
              <w:rPr>
                <w:rFonts w:ascii="Ebrima" w:hAnsi="Ebrima"/>
                <w:webHidden/>
              </w:rPr>
            </w:rPrChange>
          </w:rPr>
        </w:r>
        <w:r w:rsidR="007E60E7" w:rsidRPr="00C12AB1" w:rsidDel="00C12AB1">
          <w:rPr>
            <w:rFonts w:ascii="Ebrima" w:hAnsi="Ebrima"/>
            <w:webHidden/>
            <w:rPrChange w:id="1055" w:author="Vinicius Franco" w:date="2020-07-10T11:19:00Z">
              <w:rPr>
                <w:rFonts w:ascii="Ebrima" w:hAnsi="Ebrima"/>
                <w:webHidden/>
              </w:rPr>
            </w:rPrChange>
          </w:rPr>
          <w:fldChar w:fldCharType="separate"/>
        </w:r>
        <w:r w:rsidR="007E60E7" w:rsidRPr="00C12AB1" w:rsidDel="00C12AB1">
          <w:rPr>
            <w:rFonts w:ascii="Ebrima" w:hAnsi="Ebrima"/>
            <w:webHidden/>
            <w:rPrChange w:id="1056" w:author="Vinicius Franco" w:date="2020-07-10T11:19:00Z">
              <w:rPr>
                <w:rFonts w:ascii="Ebrima" w:hAnsi="Ebrima"/>
                <w:webHidden/>
              </w:rPr>
            </w:rPrChange>
          </w:rPr>
          <w:delText>82</w:delText>
        </w:r>
        <w:r w:rsidR="007E60E7" w:rsidRPr="00C12AB1" w:rsidDel="00C12AB1">
          <w:rPr>
            <w:rFonts w:ascii="Ebrima" w:hAnsi="Ebrima"/>
            <w:webHidden/>
            <w:rPrChange w:id="1057" w:author="Vinicius Franco" w:date="2020-07-10T11:19:00Z">
              <w:rPr>
                <w:rFonts w:ascii="Ebrima" w:hAnsi="Ebrima"/>
                <w:webHidden/>
              </w:rPr>
            </w:rPrChange>
          </w:rPr>
          <w:fldChar w:fldCharType="end"/>
        </w:r>
        <w:r w:rsidRPr="00C12AB1" w:rsidDel="00C12AB1">
          <w:rPr>
            <w:rFonts w:ascii="Ebrima" w:hAnsi="Ebrima"/>
            <w:rPrChange w:id="1058" w:author="Vinicius Franco" w:date="2020-07-10T11:19:00Z">
              <w:rPr>
                <w:rFonts w:ascii="Ebrima" w:hAnsi="Ebrima"/>
              </w:rPr>
            </w:rPrChange>
          </w:rPr>
          <w:fldChar w:fldCharType="end"/>
        </w:r>
      </w:del>
    </w:p>
    <w:p w14:paraId="02AF4E5F" w14:textId="305E7531" w:rsidR="007E60E7" w:rsidRPr="00C12AB1" w:rsidDel="00C12AB1" w:rsidRDefault="00C12AB1">
      <w:pPr>
        <w:pStyle w:val="Sumrio1"/>
        <w:rPr>
          <w:del w:id="1059" w:author="Vinicius Franco" w:date="2020-07-10T11:19:00Z"/>
          <w:rFonts w:ascii="Ebrima" w:eastAsiaTheme="minorEastAsia" w:hAnsi="Ebrima" w:cstheme="minorBidi"/>
          <w:b w:val="0"/>
          <w:smallCaps w:val="0"/>
          <w:sz w:val="22"/>
          <w:szCs w:val="22"/>
          <w:rPrChange w:id="1060" w:author="Vinicius Franco" w:date="2020-07-10T11:19:00Z">
            <w:rPr>
              <w:del w:id="1061" w:author="Vinicius Franco" w:date="2020-07-10T11:19:00Z"/>
              <w:rFonts w:ascii="Ebrima" w:eastAsiaTheme="minorEastAsia" w:hAnsi="Ebrima" w:cstheme="minorBidi"/>
              <w:b w:val="0"/>
              <w:smallCaps w:val="0"/>
              <w:sz w:val="22"/>
              <w:szCs w:val="22"/>
            </w:rPr>
          </w:rPrChange>
        </w:rPr>
      </w:pPr>
      <w:del w:id="1062" w:author="Vinicius Franco" w:date="2020-07-10T11:19:00Z">
        <w:r w:rsidRPr="00C12AB1" w:rsidDel="00C12AB1">
          <w:rPr>
            <w:rFonts w:ascii="Ebrima" w:hAnsi="Ebrima"/>
            <w:rPrChange w:id="1063" w:author="Vinicius Franco" w:date="2020-07-10T11:19:00Z">
              <w:rPr/>
            </w:rPrChange>
          </w:rPr>
          <w:fldChar w:fldCharType="begin"/>
        </w:r>
        <w:r w:rsidRPr="00C12AB1" w:rsidDel="00C12AB1">
          <w:rPr>
            <w:rFonts w:ascii="Ebrima" w:hAnsi="Ebrima"/>
            <w:rPrChange w:id="1064" w:author="Vinicius Franco" w:date="2020-07-10T11:19:00Z">
              <w:rPr/>
            </w:rPrChange>
          </w:rPr>
          <w:delInstrText xml:space="preserve"> HYPERLINK \l "_Toc44931646" </w:delInstrText>
        </w:r>
        <w:r w:rsidRPr="00C12AB1" w:rsidDel="00C12AB1">
          <w:rPr>
            <w:rFonts w:ascii="Ebrima" w:hAnsi="Ebrima"/>
            <w:rPrChange w:id="1065" w:author="Vinicius Franco" w:date="2020-07-10T11:19:00Z">
              <w:rPr/>
            </w:rPrChange>
          </w:rPr>
          <w:fldChar w:fldCharType="separate"/>
        </w:r>
      </w:del>
      <w:ins w:id="1066" w:author="Vinicius Franco" w:date="2020-07-10T11:19:00Z">
        <w:r w:rsidRPr="00C12AB1">
          <w:rPr>
            <w:rFonts w:ascii="Ebrima" w:hAnsi="Ebrima"/>
            <w:b w:val="0"/>
            <w:bCs/>
            <w:rPrChange w:id="1067" w:author="Vinicius Franco" w:date="2020-07-10T11:19:00Z">
              <w:rPr>
                <w:b w:val="0"/>
                <w:bCs/>
              </w:rPr>
            </w:rPrChange>
          </w:rPr>
          <w:t>Erro! A referência de hiperlink não é válida.</w:t>
        </w:r>
      </w:ins>
      <w:del w:id="1068" w:author="Vinicius Franco" w:date="2020-07-10T11:19:00Z">
        <w:r w:rsidR="007E60E7" w:rsidRPr="00C12AB1" w:rsidDel="00C12AB1">
          <w:rPr>
            <w:rStyle w:val="Hyperlink"/>
            <w:rFonts w:ascii="Ebrima" w:hAnsi="Ebrima" w:cstheme="minorHAnsi"/>
            <w:rPrChange w:id="1069" w:author="Vinicius Franco" w:date="2020-07-10T11:19:00Z">
              <w:rPr>
                <w:rStyle w:val="Hyperlink"/>
                <w:rFonts w:ascii="Ebrima" w:hAnsi="Ebrima" w:cstheme="minorHAnsi"/>
              </w:rPr>
            </w:rPrChange>
          </w:rPr>
          <w:delText>ANEXO IV</w:delText>
        </w:r>
        <w:r w:rsidR="007E60E7" w:rsidRPr="00C12AB1" w:rsidDel="00C12AB1">
          <w:rPr>
            <w:rFonts w:ascii="Ebrima" w:hAnsi="Ebrima"/>
            <w:webHidden/>
            <w:rPrChange w:id="1070" w:author="Vinicius Franco" w:date="2020-07-10T11:19:00Z">
              <w:rPr>
                <w:rFonts w:ascii="Ebrima" w:hAnsi="Ebrima"/>
                <w:webHidden/>
              </w:rPr>
            </w:rPrChange>
          </w:rPr>
          <w:tab/>
        </w:r>
        <w:r w:rsidR="007E60E7" w:rsidRPr="00C12AB1" w:rsidDel="00C12AB1">
          <w:rPr>
            <w:rFonts w:ascii="Ebrima" w:hAnsi="Ebrima"/>
            <w:webHidden/>
            <w:rPrChange w:id="1071" w:author="Vinicius Franco" w:date="2020-07-10T11:19:00Z">
              <w:rPr>
                <w:rFonts w:ascii="Ebrima" w:hAnsi="Ebrima"/>
                <w:webHidden/>
              </w:rPr>
            </w:rPrChange>
          </w:rPr>
          <w:fldChar w:fldCharType="begin"/>
        </w:r>
        <w:r w:rsidR="007E60E7" w:rsidRPr="00C12AB1" w:rsidDel="00C12AB1">
          <w:rPr>
            <w:rFonts w:ascii="Ebrima" w:hAnsi="Ebrima"/>
            <w:webHidden/>
            <w:rPrChange w:id="1072" w:author="Vinicius Franco" w:date="2020-07-10T11:19:00Z">
              <w:rPr>
                <w:rFonts w:ascii="Ebrima" w:hAnsi="Ebrima"/>
                <w:webHidden/>
              </w:rPr>
            </w:rPrChange>
          </w:rPr>
          <w:delInstrText xml:space="preserve"> PAGEREF _Toc44931646 \h </w:delInstrText>
        </w:r>
        <w:r w:rsidR="007E60E7" w:rsidRPr="00C12AB1" w:rsidDel="00C12AB1">
          <w:rPr>
            <w:rFonts w:ascii="Ebrima" w:hAnsi="Ebrima"/>
            <w:webHidden/>
            <w:rPrChange w:id="1073" w:author="Vinicius Franco" w:date="2020-07-10T11:19:00Z">
              <w:rPr>
                <w:rFonts w:ascii="Ebrima" w:hAnsi="Ebrima"/>
                <w:webHidden/>
              </w:rPr>
            </w:rPrChange>
          </w:rPr>
        </w:r>
        <w:r w:rsidR="007E60E7" w:rsidRPr="00C12AB1" w:rsidDel="00C12AB1">
          <w:rPr>
            <w:rFonts w:ascii="Ebrima" w:hAnsi="Ebrima"/>
            <w:webHidden/>
            <w:rPrChange w:id="1074" w:author="Vinicius Franco" w:date="2020-07-10T11:19:00Z">
              <w:rPr>
                <w:rFonts w:ascii="Ebrima" w:hAnsi="Ebrima"/>
                <w:webHidden/>
              </w:rPr>
            </w:rPrChange>
          </w:rPr>
          <w:fldChar w:fldCharType="separate"/>
        </w:r>
        <w:r w:rsidR="007E60E7" w:rsidRPr="00C12AB1" w:rsidDel="00C12AB1">
          <w:rPr>
            <w:rFonts w:ascii="Ebrima" w:hAnsi="Ebrima"/>
            <w:webHidden/>
            <w:rPrChange w:id="1075" w:author="Vinicius Franco" w:date="2020-07-10T11:19:00Z">
              <w:rPr>
                <w:rFonts w:ascii="Ebrima" w:hAnsi="Ebrima"/>
                <w:webHidden/>
              </w:rPr>
            </w:rPrChange>
          </w:rPr>
          <w:delText>83</w:delText>
        </w:r>
        <w:r w:rsidR="007E60E7" w:rsidRPr="00C12AB1" w:rsidDel="00C12AB1">
          <w:rPr>
            <w:rFonts w:ascii="Ebrima" w:hAnsi="Ebrima"/>
            <w:webHidden/>
            <w:rPrChange w:id="1076" w:author="Vinicius Franco" w:date="2020-07-10T11:19:00Z">
              <w:rPr>
                <w:rFonts w:ascii="Ebrima" w:hAnsi="Ebrima"/>
                <w:webHidden/>
              </w:rPr>
            </w:rPrChange>
          </w:rPr>
          <w:fldChar w:fldCharType="end"/>
        </w:r>
        <w:r w:rsidRPr="00C12AB1" w:rsidDel="00C12AB1">
          <w:rPr>
            <w:rFonts w:ascii="Ebrima" w:hAnsi="Ebrima"/>
            <w:rPrChange w:id="1077" w:author="Vinicius Franco" w:date="2020-07-10T11:19:00Z">
              <w:rPr>
                <w:rFonts w:ascii="Ebrima" w:hAnsi="Ebrima"/>
              </w:rPr>
            </w:rPrChange>
          </w:rPr>
          <w:fldChar w:fldCharType="end"/>
        </w:r>
      </w:del>
    </w:p>
    <w:p w14:paraId="1A5E3DAC" w14:textId="7018A898" w:rsidR="007E60E7" w:rsidRPr="00C12AB1" w:rsidDel="00C12AB1" w:rsidRDefault="00C12AB1">
      <w:pPr>
        <w:pStyle w:val="Sumrio1"/>
        <w:rPr>
          <w:del w:id="1078" w:author="Vinicius Franco" w:date="2020-07-10T11:19:00Z"/>
          <w:rFonts w:ascii="Ebrima" w:eastAsiaTheme="minorEastAsia" w:hAnsi="Ebrima" w:cstheme="minorBidi"/>
          <w:b w:val="0"/>
          <w:smallCaps w:val="0"/>
          <w:sz w:val="22"/>
          <w:szCs w:val="22"/>
          <w:rPrChange w:id="1079" w:author="Vinicius Franco" w:date="2020-07-10T11:19:00Z">
            <w:rPr>
              <w:del w:id="1080" w:author="Vinicius Franco" w:date="2020-07-10T11:19:00Z"/>
              <w:rFonts w:ascii="Ebrima" w:eastAsiaTheme="minorEastAsia" w:hAnsi="Ebrima" w:cstheme="minorBidi"/>
              <w:b w:val="0"/>
              <w:smallCaps w:val="0"/>
              <w:sz w:val="22"/>
              <w:szCs w:val="22"/>
            </w:rPr>
          </w:rPrChange>
        </w:rPr>
      </w:pPr>
      <w:del w:id="1081" w:author="Vinicius Franco" w:date="2020-07-10T11:19:00Z">
        <w:r w:rsidRPr="00C12AB1" w:rsidDel="00C12AB1">
          <w:rPr>
            <w:rFonts w:ascii="Ebrima" w:hAnsi="Ebrima"/>
            <w:rPrChange w:id="1082" w:author="Vinicius Franco" w:date="2020-07-10T11:19:00Z">
              <w:rPr/>
            </w:rPrChange>
          </w:rPr>
          <w:fldChar w:fldCharType="begin"/>
        </w:r>
        <w:r w:rsidRPr="00C12AB1" w:rsidDel="00C12AB1">
          <w:rPr>
            <w:rFonts w:ascii="Ebrima" w:hAnsi="Ebrima"/>
            <w:rPrChange w:id="1083" w:author="Vinicius Franco" w:date="2020-07-10T11:19:00Z">
              <w:rPr/>
            </w:rPrChange>
          </w:rPr>
          <w:delInstrText xml:space="preserve"> HYPERLINK \l "_Toc44931647" </w:delInstrText>
        </w:r>
        <w:r w:rsidRPr="00C12AB1" w:rsidDel="00C12AB1">
          <w:rPr>
            <w:rFonts w:ascii="Ebrima" w:hAnsi="Ebrima"/>
            <w:rPrChange w:id="1084" w:author="Vinicius Franco" w:date="2020-07-10T11:19:00Z">
              <w:rPr/>
            </w:rPrChange>
          </w:rPr>
          <w:fldChar w:fldCharType="separate"/>
        </w:r>
      </w:del>
      <w:ins w:id="1085" w:author="Vinicius Franco" w:date="2020-07-10T11:19:00Z">
        <w:r w:rsidRPr="00C12AB1">
          <w:rPr>
            <w:rFonts w:ascii="Ebrima" w:hAnsi="Ebrima"/>
            <w:b w:val="0"/>
            <w:bCs/>
            <w:rPrChange w:id="1086" w:author="Vinicius Franco" w:date="2020-07-10T11:19:00Z">
              <w:rPr>
                <w:b w:val="0"/>
                <w:bCs/>
              </w:rPr>
            </w:rPrChange>
          </w:rPr>
          <w:t>Erro! A referência de hiperlink não é válida.</w:t>
        </w:r>
      </w:ins>
      <w:del w:id="1087" w:author="Vinicius Franco" w:date="2020-07-10T11:19:00Z">
        <w:r w:rsidR="007E60E7" w:rsidRPr="00C12AB1" w:rsidDel="00C12AB1">
          <w:rPr>
            <w:rStyle w:val="Hyperlink"/>
            <w:rFonts w:ascii="Ebrima" w:hAnsi="Ebrima" w:cstheme="minorHAnsi"/>
            <w:rPrChange w:id="1088" w:author="Vinicius Franco" w:date="2020-07-10T11:19:00Z">
              <w:rPr>
                <w:rStyle w:val="Hyperlink"/>
                <w:rFonts w:ascii="Ebrima" w:hAnsi="Ebrima" w:cstheme="minorHAnsi"/>
              </w:rPr>
            </w:rPrChange>
          </w:rPr>
          <w:delText>ANEXO V</w:delText>
        </w:r>
        <w:r w:rsidR="007E60E7" w:rsidRPr="00C12AB1" w:rsidDel="00C12AB1">
          <w:rPr>
            <w:rFonts w:ascii="Ebrima" w:hAnsi="Ebrima"/>
            <w:webHidden/>
            <w:rPrChange w:id="1089" w:author="Vinicius Franco" w:date="2020-07-10T11:19:00Z">
              <w:rPr>
                <w:rFonts w:ascii="Ebrima" w:hAnsi="Ebrima"/>
                <w:webHidden/>
              </w:rPr>
            </w:rPrChange>
          </w:rPr>
          <w:tab/>
        </w:r>
        <w:r w:rsidR="007E60E7" w:rsidRPr="00C12AB1" w:rsidDel="00C12AB1">
          <w:rPr>
            <w:rFonts w:ascii="Ebrima" w:hAnsi="Ebrima"/>
            <w:webHidden/>
            <w:rPrChange w:id="1090" w:author="Vinicius Franco" w:date="2020-07-10T11:19:00Z">
              <w:rPr>
                <w:rFonts w:ascii="Ebrima" w:hAnsi="Ebrima"/>
                <w:webHidden/>
              </w:rPr>
            </w:rPrChange>
          </w:rPr>
          <w:fldChar w:fldCharType="begin"/>
        </w:r>
        <w:r w:rsidR="007E60E7" w:rsidRPr="00C12AB1" w:rsidDel="00C12AB1">
          <w:rPr>
            <w:rFonts w:ascii="Ebrima" w:hAnsi="Ebrima"/>
            <w:webHidden/>
            <w:rPrChange w:id="1091" w:author="Vinicius Franco" w:date="2020-07-10T11:19:00Z">
              <w:rPr>
                <w:rFonts w:ascii="Ebrima" w:hAnsi="Ebrima"/>
                <w:webHidden/>
              </w:rPr>
            </w:rPrChange>
          </w:rPr>
          <w:delInstrText xml:space="preserve"> PAGEREF _Toc44931647 \h </w:delInstrText>
        </w:r>
        <w:r w:rsidR="007E60E7" w:rsidRPr="00C12AB1" w:rsidDel="00C12AB1">
          <w:rPr>
            <w:rFonts w:ascii="Ebrima" w:hAnsi="Ebrima"/>
            <w:webHidden/>
            <w:rPrChange w:id="1092" w:author="Vinicius Franco" w:date="2020-07-10T11:19:00Z">
              <w:rPr>
                <w:rFonts w:ascii="Ebrima" w:hAnsi="Ebrima"/>
                <w:webHidden/>
              </w:rPr>
            </w:rPrChange>
          </w:rPr>
        </w:r>
        <w:r w:rsidR="007E60E7" w:rsidRPr="00C12AB1" w:rsidDel="00C12AB1">
          <w:rPr>
            <w:rFonts w:ascii="Ebrima" w:hAnsi="Ebrima"/>
            <w:webHidden/>
            <w:rPrChange w:id="1093" w:author="Vinicius Franco" w:date="2020-07-10T11:19:00Z">
              <w:rPr>
                <w:rFonts w:ascii="Ebrima" w:hAnsi="Ebrima"/>
                <w:webHidden/>
              </w:rPr>
            </w:rPrChange>
          </w:rPr>
          <w:fldChar w:fldCharType="separate"/>
        </w:r>
        <w:r w:rsidR="007E60E7" w:rsidRPr="00C12AB1" w:rsidDel="00C12AB1">
          <w:rPr>
            <w:rFonts w:ascii="Ebrima" w:hAnsi="Ebrima"/>
            <w:webHidden/>
            <w:rPrChange w:id="1094" w:author="Vinicius Franco" w:date="2020-07-10T11:19:00Z">
              <w:rPr>
                <w:rFonts w:ascii="Ebrima" w:hAnsi="Ebrima"/>
                <w:webHidden/>
              </w:rPr>
            </w:rPrChange>
          </w:rPr>
          <w:delText>84</w:delText>
        </w:r>
        <w:r w:rsidR="007E60E7" w:rsidRPr="00C12AB1" w:rsidDel="00C12AB1">
          <w:rPr>
            <w:rFonts w:ascii="Ebrima" w:hAnsi="Ebrima"/>
            <w:webHidden/>
            <w:rPrChange w:id="1095" w:author="Vinicius Franco" w:date="2020-07-10T11:19:00Z">
              <w:rPr>
                <w:rFonts w:ascii="Ebrima" w:hAnsi="Ebrima"/>
                <w:webHidden/>
              </w:rPr>
            </w:rPrChange>
          </w:rPr>
          <w:fldChar w:fldCharType="end"/>
        </w:r>
        <w:r w:rsidRPr="00C12AB1" w:rsidDel="00C12AB1">
          <w:rPr>
            <w:rFonts w:ascii="Ebrima" w:hAnsi="Ebrima"/>
            <w:rPrChange w:id="1096" w:author="Vinicius Franco" w:date="2020-07-10T11:19:00Z">
              <w:rPr>
                <w:rFonts w:ascii="Ebrima" w:hAnsi="Ebrima"/>
              </w:rPr>
            </w:rPrChange>
          </w:rPr>
          <w:fldChar w:fldCharType="end"/>
        </w:r>
      </w:del>
    </w:p>
    <w:p w14:paraId="2C70BAF1" w14:textId="56497123" w:rsidR="007E60E7" w:rsidRPr="00C12AB1" w:rsidDel="00C12AB1" w:rsidRDefault="00C12AB1">
      <w:pPr>
        <w:pStyle w:val="Sumrio1"/>
        <w:rPr>
          <w:del w:id="1097" w:author="Vinicius Franco" w:date="2020-07-10T11:19:00Z"/>
          <w:rFonts w:ascii="Ebrima" w:eastAsiaTheme="minorEastAsia" w:hAnsi="Ebrima" w:cstheme="minorBidi"/>
          <w:b w:val="0"/>
          <w:smallCaps w:val="0"/>
          <w:sz w:val="22"/>
          <w:szCs w:val="22"/>
          <w:rPrChange w:id="1098" w:author="Vinicius Franco" w:date="2020-07-10T11:19:00Z">
            <w:rPr>
              <w:del w:id="1099" w:author="Vinicius Franco" w:date="2020-07-10T11:19:00Z"/>
              <w:rFonts w:ascii="Ebrima" w:eastAsiaTheme="minorEastAsia" w:hAnsi="Ebrima" w:cstheme="minorBidi"/>
              <w:b w:val="0"/>
              <w:smallCaps w:val="0"/>
              <w:sz w:val="22"/>
              <w:szCs w:val="22"/>
            </w:rPr>
          </w:rPrChange>
        </w:rPr>
      </w:pPr>
      <w:del w:id="1100" w:author="Vinicius Franco" w:date="2020-07-10T11:19:00Z">
        <w:r w:rsidRPr="00C12AB1" w:rsidDel="00C12AB1">
          <w:rPr>
            <w:rFonts w:ascii="Ebrima" w:hAnsi="Ebrima"/>
            <w:rPrChange w:id="1101" w:author="Vinicius Franco" w:date="2020-07-10T11:19:00Z">
              <w:rPr/>
            </w:rPrChange>
          </w:rPr>
          <w:fldChar w:fldCharType="begin"/>
        </w:r>
        <w:r w:rsidRPr="00C12AB1" w:rsidDel="00C12AB1">
          <w:rPr>
            <w:rFonts w:ascii="Ebrima" w:hAnsi="Ebrima"/>
            <w:rPrChange w:id="1102" w:author="Vinicius Franco" w:date="2020-07-10T11:19:00Z">
              <w:rPr/>
            </w:rPrChange>
          </w:rPr>
          <w:delInstrText xml:space="preserve"> HYPERLINK \l "_Toc44931648" </w:delInstrText>
        </w:r>
        <w:r w:rsidRPr="00C12AB1" w:rsidDel="00C12AB1">
          <w:rPr>
            <w:rFonts w:ascii="Ebrima" w:hAnsi="Ebrima"/>
            <w:rPrChange w:id="1103" w:author="Vinicius Franco" w:date="2020-07-10T11:19:00Z">
              <w:rPr/>
            </w:rPrChange>
          </w:rPr>
          <w:fldChar w:fldCharType="separate"/>
        </w:r>
      </w:del>
      <w:ins w:id="1104" w:author="Vinicius Franco" w:date="2020-07-10T11:19:00Z">
        <w:r w:rsidRPr="00C12AB1">
          <w:rPr>
            <w:rFonts w:ascii="Ebrima" w:hAnsi="Ebrima"/>
            <w:b w:val="0"/>
            <w:bCs/>
            <w:rPrChange w:id="1105" w:author="Vinicius Franco" w:date="2020-07-10T11:19:00Z">
              <w:rPr>
                <w:b w:val="0"/>
                <w:bCs/>
              </w:rPr>
            </w:rPrChange>
          </w:rPr>
          <w:t>Erro! A referência de hiperlink não é válida.</w:t>
        </w:r>
      </w:ins>
      <w:del w:id="1106" w:author="Vinicius Franco" w:date="2020-07-10T11:19:00Z">
        <w:r w:rsidR="007E60E7" w:rsidRPr="00C12AB1" w:rsidDel="00C12AB1">
          <w:rPr>
            <w:rStyle w:val="Hyperlink"/>
            <w:rFonts w:ascii="Ebrima" w:hAnsi="Ebrima" w:cstheme="minorHAnsi"/>
            <w:rPrChange w:id="1107" w:author="Vinicius Franco" w:date="2020-07-10T11:19:00Z">
              <w:rPr>
                <w:rStyle w:val="Hyperlink"/>
                <w:rFonts w:ascii="Ebrima" w:hAnsi="Ebrima" w:cstheme="minorHAnsi"/>
              </w:rPr>
            </w:rPrChange>
          </w:rPr>
          <w:delText>ANEXO VI</w:delText>
        </w:r>
        <w:r w:rsidR="007E60E7" w:rsidRPr="00C12AB1" w:rsidDel="00C12AB1">
          <w:rPr>
            <w:rFonts w:ascii="Ebrima" w:hAnsi="Ebrima"/>
            <w:webHidden/>
            <w:rPrChange w:id="1108" w:author="Vinicius Franco" w:date="2020-07-10T11:19:00Z">
              <w:rPr>
                <w:rFonts w:ascii="Ebrima" w:hAnsi="Ebrima"/>
                <w:webHidden/>
              </w:rPr>
            </w:rPrChange>
          </w:rPr>
          <w:tab/>
        </w:r>
        <w:r w:rsidR="007E60E7" w:rsidRPr="00C12AB1" w:rsidDel="00C12AB1">
          <w:rPr>
            <w:rFonts w:ascii="Ebrima" w:hAnsi="Ebrima"/>
            <w:webHidden/>
            <w:rPrChange w:id="1109" w:author="Vinicius Franco" w:date="2020-07-10T11:19:00Z">
              <w:rPr>
                <w:rFonts w:ascii="Ebrima" w:hAnsi="Ebrima"/>
                <w:webHidden/>
              </w:rPr>
            </w:rPrChange>
          </w:rPr>
          <w:fldChar w:fldCharType="begin"/>
        </w:r>
        <w:r w:rsidR="007E60E7" w:rsidRPr="00C12AB1" w:rsidDel="00C12AB1">
          <w:rPr>
            <w:rFonts w:ascii="Ebrima" w:hAnsi="Ebrima"/>
            <w:webHidden/>
            <w:rPrChange w:id="1110" w:author="Vinicius Franco" w:date="2020-07-10T11:19:00Z">
              <w:rPr>
                <w:rFonts w:ascii="Ebrima" w:hAnsi="Ebrima"/>
                <w:webHidden/>
              </w:rPr>
            </w:rPrChange>
          </w:rPr>
          <w:delInstrText xml:space="preserve"> PAGEREF _Toc44931648 \h </w:delInstrText>
        </w:r>
        <w:r w:rsidR="007E60E7" w:rsidRPr="00C12AB1" w:rsidDel="00C12AB1">
          <w:rPr>
            <w:rFonts w:ascii="Ebrima" w:hAnsi="Ebrima"/>
            <w:webHidden/>
            <w:rPrChange w:id="1111" w:author="Vinicius Franco" w:date="2020-07-10T11:19:00Z">
              <w:rPr>
                <w:rFonts w:ascii="Ebrima" w:hAnsi="Ebrima"/>
                <w:webHidden/>
              </w:rPr>
            </w:rPrChange>
          </w:rPr>
        </w:r>
        <w:r w:rsidR="007E60E7" w:rsidRPr="00C12AB1" w:rsidDel="00C12AB1">
          <w:rPr>
            <w:rFonts w:ascii="Ebrima" w:hAnsi="Ebrima"/>
            <w:webHidden/>
            <w:rPrChange w:id="1112" w:author="Vinicius Franco" w:date="2020-07-10T11:19:00Z">
              <w:rPr>
                <w:rFonts w:ascii="Ebrima" w:hAnsi="Ebrima"/>
                <w:webHidden/>
              </w:rPr>
            </w:rPrChange>
          </w:rPr>
          <w:fldChar w:fldCharType="separate"/>
        </w:r>
        <w:r w:rsidR="007E60E7" w:rsidRPr="00C12AB1" w:rsidDel="00C12AB1">
          <w:rPr>
            <w:rFonts w:ascii="Ebrima" w:hAnsi="Ebrima"/>
            <w:webHidden/>
            <w:rPrChange w:id="1113" w:author="Vinicius Franco" w:date="2020-07-10T11:19:00Z">
              <w:rPr>
                <w:rFonts w:ascii="Ebrima" w:hAnsi="Ebrima"/>
                <w:webHidden/>
              </w:rPr>
            </w:rPrChange>
          </w:rPr>
          <w:delText>85</w:delText>
        </w:r>
        <w:r w:rsidR="007E60E7" w:rsidRPr="00C12AB1" w:rsidDel="00C12AB1">
          <w:rPr>
            <w:rFonts w:ascii="Ebrima" w:hAnsi="Ebrima"/>
            <w:webHidden/>
            <w:rPrChange w:id="1114" w:author="Vinicius Franco" w:date="2020-07-10T11:19:00Z">
              <w:rPr>
                <w:rFonts w:ascii="Ebrima" w:hAnsi="Ebrima"/>
                <w:webHidden/>
              </w:rPr>
            </w:rPrChange>
          </w:rPr>
          <w:fldChar w:fldCharType="end"/>
        </w:r>
        <w:r w:rsidRPr="00C12AB1" w:rsidDel="00C12AB1">
          <w:rPr>
            <w:rFonts w:ascii="Ebrima" w:hAnsi="Ebrima"/>
            <w:rPrChange w:id="1115" w:author="Vinicius Franco" w:date="2020-07-10T11:19:00Z">
              <w:rPr>
                <w:rFonts w:ascii="Ebrima" w:hAnsi="Ebrima"/>
              </w:rPr>
            </w:rPrChange>
          </w:rPr>
          <w:fldChar w:fldCharType="end"/>
        </w:r>
      </w:del>
    </w:p>
    <w:p w14:paraId="7BC076A8" w14:textId="6641D6EE" w:rsidR="007E60E7" w:rsidRPr="00C12AB1" w:rsidDel="00C12AB1" w:rsidRDefault="00C12AB1">
      <w:pPr>
        <w:pStyle w:val="Sumrio1"/>
        <w:rPr>
          <w:del w:id="1116" w:author="Vinicius Franco" w:date="2020-07-10T11:19:00Z"/>
          <w:rFonts w:ascii="Ebrima" w:eastAsiaTheme="minorEastAsia" w:hAnsi="Ebrima" w:cstheme="minorBidi"/>
          <w:b w:val="0"/>
          <w:smallCaps w:val="0"/>
          <w:sz w:val="22"/>
          <w:szCs w:val="22"/>
          <w:rPrChange w:id="1117" w:author="Vinicius Franco" w:date="2020-07-10T11:19:00Z">
            <w:rPr>
              <w:del w:id="1118" w:author="Vinicius Franco" w:date="2020-07-10T11:19:00Z"/>
              <w:rFonts w:ascii="Ebrima" w:eastAsiaTheme="minorEastAsia" w:hAnsi="Ebrima" w:cstheme="minorBidi"/>
              <w:b w:val="0"/>
              <w:smallCaps w:val="0"/>
              <w:sz w:val="22"/>
              <w:szCs w:val="22"/>
            </w:rPr>
          </w:rPrChange>
        </w:rPr>
      </w:pPr>
      <w:del w:id="1119" w:author="Vinicius Franco" w:date="2020-07-10T11:19:00Z">
        <w:r w:rsidRPr="00C12AB1" w:rsidDel="00C12AB1">
          <w:rPr>
            <w:rFonts w:ascii="Ebrima" w:hAnsi="Ebrima"/>
            <w:rPrChange w:id="1120" w:author="Vinicius Franco" w:date="2020-07-10T11:19:00Z">
              <w:rPr/>
            </w:rPrChange>
          </w:rPr>
          <w:fldChar w:fldCharType="begin"/>
        </w:r>
        <w:r w:rsidRPr="00C12AB1" w:rsidDel="00C12AB1">
          <w:rPr>
            <w:rFonts w:ascii="Ebrima" w:hAnsi="Ebrima"/>
            <w:rPrChange w:id="1121" w:author="Vinicius Franco" w:date="2020-07-10T11:19:00Z">
              <w:rPr/>
            </w:rPrChange>
          </w:rPr>
          <w:delInstrText xml:space="preserve"> HYPERLINK \l "_Toc44931649" </w:delInstrText>
        </w:r>
        <w:r w:rsidRPr="00C12AB1" w:rsidDel="00C12AB1">
          <w:rPr>
            <w:rFonts w:ascii="Ebrima" w:hAnsi="Ebrima"/>
            <w:rPrChange w:id="1122" w:author="Vinicius Franco" w:date="2020-07-10T11:19:00Z">
              <w:rPr/>
            </w:rPrChange>
          </w:rPr>
          <w:fldChar w:fldCharType="separate"/>
        </w:r>
      </w:del>
      <w:ins w:id="1123" w:author="Vinicius Franco" w:date="2020-07-10T11:19:00Z">
        <w:r w:rsidRPr="00C12AB1">
          <w:rPr>
            <w:rFonts w:ascii="Ebrima" w:hAnsi="Ebrima"/>
            <w:b w:val="0"/>
            <w:bCs/>
            <w:rPrChange w:id="1124" w:author="Vinicius Franco" w:date="2020-07-10T11:19:00Z">
              <w:rPr>
                <w:b w:val="0"/>
                <w:bCs/>
              </w:rPr>
            </w:rPrChange>
          </w:rPr>
          <w:t>Erro! A referência de hiperlink não é válida.</w:t>
        </w:r>
      </w:ins>
      <w:del w:id="1125" w:author="Vinicius Franco" w:date="2020-07-10T11:19:00Z">
        <w:r w:rsidR="007E60E7" w:rsidRPr="00C12AB1" w:rsidDel="00C12AB1">
          <w:rPr>
            <w:rStyle w:val="Hyperlink"/>
            <w:rFonts w:ascii="Ebrima" w:hAnsi="Ebrima" w:cstheme="minorHAnsi"/>
            <w:rPrChange w:id="1126" w:author="Vinicius Franco" w:date="2020-07-10T11:19:00Z">
              <w:rPr>
                <w:rStyle w:val="Hyperlink"/>
                <w:rFonts w:ascii="Ebrima" w:hAnsi="Ebrima" w:cstheme="minorHAnsi"/>
              </w:rPr>
            </w:rPrChange>
          </w:rPr>
          <w:delText>ANEXO VII</w:delText>
        </w:r>
        <w:r w:rsidR="007E60E7" w:rsidRPr="00C12AB1" w:rsidDel="00C12AB1">
          <w:rPr>
            <w:rFonts w:ascii="Ebrima" w:hAnsi="Ebrima"/>
            <w:webHidden/>
            <w:rPrChange w:id="1127" w:author="Vinicius Franco" w:date="2020-07-10T11:19:00Z">
              <w:rPr>
                <w:rFonts w:ascii="Ebrima" w:hAnsi="Ebrima"/>
                <w:webHidden/>
              </w:rPr>
            </w:rPrChange>
          </w:rPr>
          <w:tab/>
        </w:r>
        <w:r w:rsidR="007E60E7" w:rsidRPr="00C12AB1" w:rsidDel="00C12AB1">
          <w:rPr>
            <w:rFonts w:ascii="Ebrima" w:hAnsi="Ebrima"/>
            <w:webHidden/>
            <w:rPrChange w:id="1128" w:author="Vinicius Franco" w:date="2020-07-10T11:19:00Z">
              <w:rPr>
                <w:rFonts w:ascii="Ebrima" w:hAnsi="Ebrima"/>
                <w:webHidden/>
              </w:rPr>
            </w:rPrChange>
          </w:rPr>
          <w:fldChar w:fldCharType="begin"/>
        </w:r>
        <w:r w:rsidR="007E60E7" w:rsidRPr="00C12AB1" w:rsidDel="00C12AB1">
          <w:rPr>
            <w:rFonts w:ascii="Ebrima" w:hAnsi="Ebrima"/>
            <w:webHidden/>
            <w:rPrChange w:id="1129" w:author="Vinicius Franco" w:date="2020-07-10T11:19:00Z">
              <w:rPr>
                <w:rFonts w:ascii="Ebrima" w:hAnsi="Ebrima"/>
                <w:webHidden/>
              </w:rPr>
            </w:rPrChange>
          </w:rPr>
          <w:delInstrText xml:space="preserve"> PAGEREF _Toc44931649 \h </w:delInstrText>
        </w:r>
        <w:r w:rsidR="007E60E7" w:rsidRPr="00C12AB1" w:rsidDel="00C12AB1">
          <w:rPr>
            <w:rFonts w:ascii="Ebrima" w:hAnsi="Ebrima"/>
            <w:webHidden/>
            <w:rPrChange w:id="1130" w:author="Vinicius Franco" w:date="2020-07-10T11:19:00Z">
              <w:rPr>
                <w:rFonts w:ascii="Ebrima" w:hAnsi="Ebrima"/>
                <w:webHidden/>
              </w:rPr>
            </w:rPrChange>
          </w:rPr>
        </w:r>
        <w:r w:rsidR="007E60E7" w:rsidRPr="00C12AB1" w:rsidDel="00C12AB1">
          <w:rPr>
            <w:rFonts w:ascii="Ebrima" w:hAnsi="Ebrima"/>
            <w:webHidden/>
            <w:rPrChange w:id="1131" w:author="Vinicius Franco" w:date="2020-07-10T11:19:00Z">
              <w:rPr>
                <w:rFonts w:ascii="Ebrima" w:hAnsi="Ebrima"/>
                <w:webHidden/>
              </w:rPr>
            </w:rPrChange>
          </w:rPr>
          <w:fldChar w:fldCharType="separate"/>
        </w:r>
        <w:r w:rsidR="007E60E7" w:rsidRPr="00C12AB1" w:rsidDel="00C12AB1">
          <w:rPr>
            <w:rFonts w:ascii="Ebrima" w:hAnsi="Ebrima"/>
            <w:webHidden/>
            <w:rPrChange w:id="1132" w:author="Vinicius Franco" w:date="2020-07-10T11:19:00Z">
              <w:rPr>
                <w:rFonts w:ascii="Ebrima" w:hAnsi="Ebrima"/>
                <w:webHidden/>
              </w:rPr>
            </w:rPrChange>
          </w:rPr>
          <w:delText>86</w:delText>
        </w:r>
        <w:r w:rsidR="007E60E7" w:rsidRPr="00C12AB1" w:rsidDel="00C12AB1">
          <w:rPr>
            <w:rFonts w:ascii="Ebrima" w:hAnsi="Ebrima"/>
            <w:webHidden/>
            <w:rPrChange w:id="1133" w:author="Vinicius Franco" w:date="2020-07-10T11:19:00Z">
              <w:rPr>
                <w:rFonts w:ascii="Ebrima" w:hAnsi="Ebrima"/>
                <w:webHidden/>
              </w:rPr>
            </w:rPrChange>
          </w:rPr>
          <w:fldChar w:fldCharType="end"/>
        </w:r>
        <w:r w:rsidRPr="00C12AB1" w:rsidDel="00C12AB1">
          <w:rPr>
            <w:rFonts w:ascii="Ebrima" w:hAnsi="Ebrima"/>
            <w:rPrChange w:id="1134" w:author="Vinicius Franco" w:date="2020-07-10T11:19:00Z">
              <w:rPr>
                <w:rFonts w:ascii="Ebrima" w:hAnsi="Ebrima"/>
              </w:rPr>
            </w:rPrChange>
          </w:rPr>
          <w:fldChar w:fldCharType="end"/>
        </w:r>
      </w:del>
    </w:p>
    <w:p w14:paraId="2194F355" w14:textId="40F63381" w:rsidR="007E60E7" w:rsidRPr="00C12AB1" w:rsidDel="00C12AB1" w:rsidRDefault="00C12AB1">
      <w:pPr>
        <w:pStyle w:val="Sumrio1"/>
        <w:rPr>
          <w:del w:id="1135" w:author="Vinicius Franco" w:date="2020-07-10T11:19:00Z"/>
          <w:rFonts w:ascii="Ebrima" w:eastAsiaTheme="minorEastAsia" w:hAnsi="Ebrima" w:cstheme="minorBidi"/>
          <w:b w:val="0"/>
          <w:smallCaps w:val="0"/>
          <w:sz w:val="22"/>
          <w:szCs w:val="22"/>
          <w:rPrChange w:id="1136" w:author="Vinicius Franco" w:date="2020-07-10T11:19:00Z">
            <w:rPr>
              <w:del w:id="1137" w:author="Vinicius Franco" w:date="2020-07-10T11:19:00Z"/>
              <w:rFonts w:ascii="Ebrima" w:eastAsiaTheme="minorEastAsia" w:hAnsi="Ebrima" w:cstheme="minorBidi"/>
              <w:b w:val="0"/>
              <w:smallCaps w:val="0"/>
              <w:sz w:val="22"/>
              <w:szCs w:val="22"/>
            </w:rPr>
          </w:rPrChange>
        </w:rPr>
      </w:pPr>
      <w:del w:id="1138" w:author="Vinicius Franco" w:date="2020-07-10T11:19:00Z">
        <w:r w:rsidRPr="00C12AB1" w:rsidDel="00C12AB1">
          <w:rPr>
            <w:rFonts w:ascii="Ebrima" w:hAnsi="Ebrima"/>
            <w:rPrChange w:id="1139" w:author="Vinicius Franco" w:date="2020-07-10T11:19:00Z">
              <w:rPr/>
            </w:rPrChange>
          </w:rPr>
          <w:fldChar w:fldCharType="begin"/>
        </w:r>
        <w:r w:rsidRPr="00C12AB1" w:rsidDel="00C12AB1">
          <w:rPr>
            <w:rFonts w:ascii="Ebrima" w:hAnsi="Ebrima"/>
            <w:rPrChange w:id="1140" w:author="Vinicius Franco" w:date="2020-07-10T11:19:00Z">
              <w:rPr/>
            </w:rPrChange>
          </w:rPr>
          <w:delInstrText xml:space="preserve"> HYPERLINK \l "_Toc44931650" </w:delInstrText>
        </w:r>
        <w:r w:rsidRPr="00C12AB1" w:rsidDel="00C12AB1">
          <w:rPr>
            <w:rFonts w:ascii="Ebrima" w:hAnsi="Ebrima"/>
            <w:rPrChange w:id="1141" w:author="Vinicius Franco" w:date="2020-07-10T11:19:00Z">
              <w:rPr/>
            </w:rPrChange>
          </w:rPr>
          <w:fldChar w:fldCharType="separate"/>
        </w:r>
      </w:del>
      <w:ins w:id="1142" w:author="Vinicius Franco" w:date="2020-07-10T11:19:00Z">
        <w:r w:rsidRPr="00C12AB1">
          <w:rPr>
            <w:rFonts w:ascii="Ebrima" w:hAnsi="Ebrima"/>
            <w:b w:val="0"/>
            <w:bCs/>
            <w:rPrChange w:id="1143" w:author="Vinicius Franco" w:date="2020-07-10T11:19:00Z">
              <w:rPr>
                <w:b w:val="0"/>
                <w:bCs/>
              </w:rPr>
            </w:rPrChange>
          </w:rPr>
          <w:t>Erro! A referência de hiperlink não é válida.</w:t>
        </w:r>
      </w:ins>
      <w:del w:id="1144" w:author="Vinicius Franco" w:date="2020-07-10T11:19:00Z">
        <w:r w:rsidR="007E60E7" w:rsidRPr="00C12AB1" w:rsidDel="00C12AB1">
          <w:rPr>
            <w:rStyle w:val="Hyperlink"/>
            <w:rFonts w:ascii="Ebrima" w:hAnsi="Ebrima" w:cstheme="minorHAnsi"/>
            <w:rPrChange w:id="1145" w:author="Vinicius Franco" w:date="2020-07-10T11:19:00Z">
              <w:rPr>
                <w:rStyle w:val="Hyperlink"/>
                <w:rFonts w:ascii="Ebrima" w:hAnsi="Ebrima" w:cstheme="minorHAnsi"/>
              </w:rPr>
            </w:rPrChange>
          </w:rPr>
          <w:delText>ANEXO VIII</w:delText>
        </w:r>
        <w:r w:rsidR="007E60E7" w:rsidRPr="00C12AB1" w:rsidDel="00C12AB1">
          <w:rPr>
            <w:rFonts w:ascii="Ebrima" w:hAnsi="Ebrima"/>
            <w:webHidden/>
            <w:rPrChange w:id="1146" w:author="Vinicius Franco" w:date="2020-07-10T11:19:00Z">
              <w:rPr>
                <w:rFonts w:ascii="Ebrima" w:hAnsi="Ebrima"/>
                <w:webHidden/>
              </w:rPr>
            </w:rPrChange>
          </w:rPr>
          <w:tab/>
        </w:r>
        <w:r w:rsidR="007E60E7" w:rsidRPr="00C12AB1" w:rsidDel="00C12AB1">
          <w:rPr>
            <w:rFonts w:ascii="Ebrima" w:hAnsi="Ebrima"/>
            <w:webHidden/>
            <w:rPrChange w:id="1147" w:author="Vinicius Franco" w:date="2020-07-10T11:19:00Z">
              <w:rPr>
                <w:rFonts w:ascii="Ebrima" w:hAnsi="Ebrima"/>
                <w:webHidden/>
              </w:rPr>
            </w:rPrChange>
          </w:rPr>
          <w:fldChar w:fldCharType="begin"/>
        </w:r>
        <w:r w:rsidR="007E60E7" w:rsidRPr="00C12AB1" w:rsidDel="00C12AB1">
          <w:rPr>
            <w:rFonts w:ascii="Ebrima" w:hAnsi="Ebrima"/>
            <w:webHidden/>
            <w:rPrChange w:id="1148" w:author="Vinicius Franco" w:date="2020-07-10T11:19:00Z">
              <w:rPr>
                <w:rFonts w:ascii="Ebrima" w:hAnsi="Ebrima"/>
                <w:webHidden/>
              </w:rPr>
            </w:rPrChange>
          </w:rPr>
          <w:delInstrText xml:space="preserve"> PAGEREF _Toc44931650 \h </w:delInstrText>
        </w:r>
        <w:r w:rsidR="007E60E7" w:rsidRPr="00C12AB1" w:rsidDel="00C12AB1">
          <w:rPr>
            <w:rFonts w:ascii="Ebrima" w:hAnsi="Ebrima"/>
            <w:webHidden/>
            <w:rPrChange w:id="1149" w:author="Vinicius Franco" w:date="2020-07-10T11:19:00Z">
              <w:rPr>
                <w:rFonts w:ascii="Ebrima" w:hAnsi="Ebrima"/>
                <w:webHidden/>
              </w:rPr>
            </w:rPrChange>
          </w:rPr>
        </w:r>
        <w:r w:rsidR="007E60E7" w:rsidRPr="00C12AB1" w:rsidDel="00C12AB1">
          <w:rPr>
            <w:rFonts w:ascii="Ebrima" w:hAnsi="Ebrima"/>
            <w:webHidden/>
            <w:rPrChange w:id="1150" w:author="Vinicius Franco" w:date="2020-07-10T11:19:00Z">
              <w:rPr>
                <w:rFonts w:ascii="Ebrima" w:hAnsi="Ebrima"/>
                <w:webHidden/>
              </w:rPr>
            </w:rPrChange>
          </w:rPr>
          <w:fldChar w:fldCharType="separate"/>
        </w:r>
        <w:r w:rsidR="007E60E7" w:rsidRPr="00C12AB1" w:rsidDel="00C12AB1">
          <w:rPr>
            <w:rFonts w:ascii="Ebrima" w:hAnsi="Ebrima"/>
            <w:webHidden/>
            <w:rPrChange w:id="1151" w:author="Vinicius Franco" w:date="2020-07-10T11:19:00Z">
              <w:rPr>
                <w:rFonts w:ascii="Ebrima" w:hAnsi="Ebrima"/>
                <w:webHidden/>
              </w:rPr>
            </w:rPrChange>
          </w:rPr>
          <w:delText>87</w:delText>
        </w:r>
        <w:r w:rsidR="007E60E7" w:rsidRPr="00C12AB1" w:rsidDel="00C12AB1">
          <w:rPr>
            <w:rFonts w:ascii="Ebrima" w:hAnsi="Ebrima"/>
            <w:webHidden/>
            <w:rPrChange w:id="1152" w:author="Vinicius Franco" w:date="2020-07-10T11:19:00Z">
              <w:rPr>
                <w:rFonts w:ascii="Ebrima" w:hAnsi="Ebrima"/>
                <w:webHidden/>
              </w:rPr>
            </w:rPrChange>
          </w:rPr>
          <w:fldChar w:fldCharType="end"/>
        </w:r>
        <w:r w:rsidRPr="00C12AB1" w:rsidDel="00C12AB1">
          <w:rPr>
            <w:rFonts w:ascii="Ebrima" w:hAnsi="Ebrima"/>
            <w:rPrChange w:id="1153" w:author="Vinicius Franco" w:date="2020-07-10T11:19:00Z">
              <w:rPr>
                <w:rFonts w:ascii="Ebrima" w:hAnsi="Ebrima"/>
              </w:rPr>
            </w:rPrChange>
          </w:rPr>
          <w:fldChar w:fldCharType="end"/>
        </w:r>
      </w:del>
    </w:p>
    <w:p w14:paraId="66A07C99" w14:textId="41F14FA9" w:rsidR="00412131" w:rsidRPr="007E60E7" w:rsidRDefault="00412131" w:rsidP="00412131">
      <w:pPr>
        <w:spacing w:line="276" w:lineRule="auto"/>
        <w:ind w:right="-2"/>
        <w:rPr>
          <w:rFonts w:ascii="Ebrima" w:hAnsi="Ebrima" w:cstheme="minorHAnsi"/>
          <w:noProof/>
          <w:sz w:val="22"/>
          <w:szCs w:val="22"/>
        </w:rPr>
      </w:pPr>
      <w:r w:rsidRPr="00C12AB1">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01467DC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7A0553">
        <w:rPr>
          <w:rFonts w:ascii="Ebrima" w:hAnsi="Ebrima"/>
          <w:b/>
          <w:bCs/>
          <w:sz w:val="22"/>
          <w:szCs w:val="22"/>
        </w:rPr>
        <w:t xml:space="preserve">357ª, 358ª, 359ª, 360ª, 361ª </w:t>
      </w:r>
      <w:r w:rsidR="00526AA0">
        <w:rPr>
          <w:rFonts w:ascii="Ebrima" w:hAnsi="Ebrima"/>
          <w:b/>
          <w:bCs/>
          <w:sz w:val="22"/>
          <w:szCs w:val="22"/>
        </w:rPr>
        <w:t>E</w:t>
      </w:r>
      <w:r w:rsidR="007A0553">
        <w:rPr>
          <w:rFonts w:ascii="Ebrima" w:hAnsi="Ebrima"/>
          <w:b/>
          <w:bCs/>
          <w:sz w:val="22"/>
          <w:szCs w:val="22"/>
        </w:rPr>
        <w:t xml:space="preserve"> 362ª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EDEAAE5" w:rsidR="00412131" w:rsidRPr="0082644B" w:rsidRDefault="00917384" w:rsidP="00412131">
      <w:pPr>
        <w:spacing w:line="300" w:lineRule="exact"/>
        <w:jc w:val="both"/>
        <w:rPr>
          <w:rFonts w:ascii="Ebrima" w:hAnsi="Ebrima" w:cstheme="minorHAnsi"/>
          <w:sz w:val="22"/>
          <w:szCs w:val="22"/>
        </w:rPr>
      </w:pPr>
      <w:bookmarkStart w:id="1154" w:name="_Hlk44940944"/>
      <w:bookmarkStart w:id="1155"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bookmarkEnd w:id="1154"/>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1155"/>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CC28C5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7A0553">
        <w:rPr>
          <w:rFonts w:ascii="Ebrima" w:hAnsi="Ebrima"/>
          <w:i/>
          <w:iCs/>
          <w:sz w:val="22"/>
          <w:szCs w:val="22"/>
        </w:rPr>
        <w:t>357ª, 358ª, 359ª, 360ª, 361ª e 362ª</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156" w:name="_Toc110076260"/>
      <w:bookmarkStart w:id="1157" w:name="_Toc163380698"/>
      <w:bookmarkStart w:id="1158" w:name="_Toc180553531"/>
      <w:bookmarkStart w:id="1159" w:name="_Toc205799089"/>
      <w:bookmarkStart w:id="1160" w:name="_Toc356563296"/>
      <w:bookmarkStart w:id="1161" w:name="_Toc451887997"/>
      <w:bookmarkStart w:id="1162" w:name="_Toc453263771"/>
      <w:bookmarkStart w:id="1163" w:name="_Toc42360330"/>
      <w:bookmarkStart w:id="1164" w:name="_Toc45272363"/>
      <w:r w:rsidRPr="0082644B">
        <w:rPr>
          <w:rFonts w:ascii="Ebrima" w:hAnsi="Ebrima" w:cstheme="minorHAnsi"/>
          <w:sz w:val="22"/>
          <w:szCs w:val="22"/>
        </w:rPr>
        <w:t>CLÁUSULA I – DEFINIÇÕES</w:t>
      </w:r>
      <w:bookmarkEnd w:id="1156"/>
      <w:bookmarkEnd w:id="1157"/>
      <w:bookmarkEnd w:id="1158"/>
      <w:bookmarkEnd w:id="1159"/>
      <w:bookmarkEnd w:id="1160"/>
      <w:r w:rsidRPr="0082644B">
        <w:rPr>
          <w:rFonts w:ascii="Ebrima" w:hAnsi="Ebrima" w:cstheme="minorHAnsi"/>
          <w:sz w:val="22"/>
          <w:szCs w:val="22"/>
        </w:rPr>
        <w:t>, PRAZO E AUTORIZAÇÃO</w:t>
      </w:r>
      <w:bookmarkEnd w:id="1161"/>
      <w:bookmarkEnd w:id="1162"/>
      <w:bookmarkEnd w:id="1163"/>
      <w:bookmarkEnd w:id="1164"/>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70D2211A"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61152D">
              <w:rPr>
                <w:rFonts w:ascii="Ebrima" w:hAnsi="Ebrima" w:cstheme="minorHAnsi"/>
                <w:sz w:val="22"/>
                <w:szCs w:val="22"/>
              </w:rPr>
              <w:t>11501494</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del w:id="1165" w:author="Vinicius Franco" w:date="2020-07-10T11:55:00Z">
              <w:r w:rsidR="007D2F43" w:rsidDel="006C6DDB">
                <w:rPr>
                  <w:rFonts w:ascii="Ebrima" w:hAnsi="Ebrima" w:cstheme="minorHAnsi"/>
                  <w:sz w:val="22"/>
                  <w:szCs w:val="22"/>
                </w:rPr>
                <w:delText>10 de julho</w:delText>
              </w:r>
            </w:del>
            <w:ins w:id="1166" w:author="Vinicius Franco" w:date="2020-07-10T11:55:00Z">
              <w:r w:rsidR="006C6DDB">
                <w:rPr>
                  <w:rFonts w:ascii="Ebrima" w:hAnsi="Ebrima" w:cstheme="minorHAnsi"/>
                  <w:sz w:val="22"/>
                  <w:szCs w:val="22"/>
                </w:rPr>
                <w:t>13 de julho</w:t>
              </w:r>
            </w:ins>
            <w:r w:rsidR="002E3F61">
              <w:rPr>
                <w:rFonts w:ascii="Ebrima" w:hAnsi="Ebrima" w:cstheme="minorHAnsi"/>
                <w:sz w:val="22"/>
                <w:szCs w:val="22"/>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054284" w:rsidRPr="003921ED">
              <w:rPr>
                <w:rFonts w:ascii="Ebrima" w:hAnsi="Ebrima" w:cstheme="minorHAnsi"/>
                <w:sz w:val="22"/>
                <w:szCs w:val="22"/>
              </w:rPr>
              <w:t>GTR</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49BF171"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167" w:name="_Hlk523840425"/>
            <w:bookmarkStart w:id="1168" w:name="_Hlk486249788"/>
            <w:r w:rsidRPr="00F52ABB">
              <w:rPr>
                <w:rFonts w:ascii="Ebrima" w:eastAsia="Calibri" w:hAnsi="Ebrima"/>
                <w:b/>
                <w:bCs/>
                <w:sz w:val="22"/>
                <w:szCs w:val="22"/>
              </w:rPr>
              <w:t>COMPANHIA HIPOTECÁRIA PIRATINI – CHP</w:t>
            </w:r>
            <w:bookmarkEnd w:id="1167"/>
            <w:r w:rsidRPr="00F52ABB">
              <w:rPr>
                <w:rFonts w:ascii="Ebrima" w:eastAsia="Calibri" w:hAnsi="Ebrima"/>
                <w:sz w:val="22"/>
                <w:szCs w:val="22"/>
              </w:rPr>
              <w:t>, companhia hipotecária, inscrita no CNPJ/ME sob nº 18.282.093/0001-50</w:t>
            </w:r>
            <w:bookmarkEnd w:id="1168"/>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4132A8DD"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921ED">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41D080C6"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w:t>
            </w:r>
            <w:r w:rsidR="00ED3C04">
              <w:rPr>
                <w:rFonts w:ascii="Ebrima" w:hAnsi="Ebrima"/>
                <w:sz w:val="22"/>
              </w:rPr>
              <w:t xml:space="preserve">a vinculação </w:t>
            </w:r>
            <w:r>
              <w:rPr>
                <w:rFonts w:ascii="Ebrima" w:hAnsi="Ebrima"/>
                <w:sz w:val="22"/>
              </w:rPr>
              <w:t>existente sobre os Créditos Cedidos Fiduciariamente</w:t>
            </w:r>
            <w:ins w:id="1169" w:author="Vinicius Franco" w:date="2020-07-10T11:41:00Z">
              <w:r w:rsidR="004677EC">
                <w:rPr>
                  <w:rFonts w:ascii="Ebrima" w:hAnsi="Ebrima"/>
                  <w:sz w:val="22"/>
                </w:rPr>
                <w:t xml:space="preserve">, os quais atualmente compõem o lastro de certificados de recebíveis imobiliários de outra emissão da </w:t>
              </w:r>
              <w:proofErr w:type="spellStart"/>
              <w:r w:rsidR="004677EC">
                <w:rPr>
                  <w:rFonts w:ascii="Ebrima" w:hAnsi="Ebrima"/>
                  <w:sz w:val="22"/>
                </w:rPr>
                <w:t>Securitzadora</w:t>
              </w:r>
            </w:ins>
            <w:proofErr w:type="spellEnd"/>
            <w:r>
              <w:rPr>
                <w:rFonts w:ascii="Ebrima" w:hAnsi="Ebrima"/>
                <w:sz w:val="22"/>
              </w:rPr>
              <w:t>;</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2F60A9E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2E3F61" w:rsidRPr="009E6FEE">
              <w:rPr>
                <w:rFonts w:ascii="Ebrima" w:hAnsi="Ebrima"/>
                <w:sz w:val="22"/>
              </w:rPr>
              <w:t>23306-9</w:t>
            </w:r>
            <w:r w:rsidRPr="00A50D73">
              <w:rPr>
                <w:rFonts w:ascii="Ebrima" w:hAnsi="Ebrima"/>
                <w:sz w:val="22"/>
                <w:szCs w:val="22"/>
              </w:rPr>
              <w:t xml:space="preserve">, agência </w:t>
            </w:r>
            <w:r w:rsidR="00DB65D8">
              <w:rPr>
                <w:rFonts w:ascii="Ebrima" w:hAnsi="Ebrima"/>
                <w:sz w:val="22"/>
                <w:szCs w:val="22"/>
              </w:rPr>
              <w:t xml:space="preserve">nº </w:t>
            </w:r>
            <w:r w:rsidR="002E3F61" w:rsidRPr="009E6FEE">
              <w:rPr>
                <w:rFonts w:ascii="Ebrima" w:hAnsi="Ebrima"/>
                <w:sz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7543B75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2E3F61" w:rsidRPr="009E6FEE">
              <w:rPr>
                <w:rFonts w:ascii="Ebrima" w:hAnsi="Ebrima" w:cs="Calibri"/>
                <w:sz w:val="22"/>
                <w:szCs w:val="22"/>
              </w:rPr>
              <w:t>06.070456.0-2</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2E3F61" w:rsidRPr="009E6FEE">
              <w:rPr>
                <w:rFonts w:ascii="Ebrima" w:hAnsi="Ebrima" w:cs="Calibri"/>
                <w:sz w:val="22"/>
                <w:szCs w:val="22"/>
              </w:rPr>
              <w:t>0665</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2E3F61">
              <w:rPr>
                <w:rFonts w:ascii="Ebrima" w:hAnsi="Ebrima" w:cstheme="minorHAnsi"/>
                <w:sz w:val="22"/>
                <w:szCs w:val="22"/>
              </w:rPr>
              <w:t>Banrisul</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484CE6D8"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1170" w:author="Vinicius Franco" w:date="2020-07-10T11:55:00Z">
              <w:r w:rsidR="007D2F43" w:rsidDel="006C6DDB">
                <w:rPr>
                  <w:rFonts w:ascii="Ebrima" w:hAnsi="Ebrima" w:cstheme="minorHAnsi"/>
                  <w:sz w:val="22"/>
                  <w:szCs w:val="22"/>
                </w:rPr>
                <w:delText>10 de julho</w:delText>
              </w:r>
            </w:del>
            <w:ins w:id="1171" w:author="Vinicius Franco" w:date="2020-07-10T11:55:00Z">
              <w:r w:rsidR="006C6DDB">
                <w:rPr>
                  <w:rFonts w:ascii="Ebrima" w:hAnsi="Ebrima" w:cstheme="minorHAnsi"/>
                  <w:sz w:val="22"/>
                  <w:szCs w:val="22"/>
                </w:rPr>
                <w:t>13 de julho</w:t>
              </w:r>
            </w:ins>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940C4C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r w:rsidR="00F5424C">
              <w:rPr>
                <w:rFonts w:ascii="Ebrima" w:hAnsi="Ebrima" w:cstheme="minorHAnsi"/>
                <w:i/>
                <w:sz w:val="22"/>
                <w:szCs w:val="22"/>
              </w:rPr>
              <w:t xml:space="preserve">Sob Condição Suspensiva </w:t>
            </w:r>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1172" w:author="Vinicius Franco" w:date="2020-07-10T11:55:00Z">
              <w:r w:rsidR="007D2F43" w:rsidDel="006C6DDB">
                <w:rPr>
                  <w:rFonts w:ascii="Ebrima" w:hAnsi="Ebrima" w:cstheme="minorHAnsi"/>
                  <w:sz w:val="22"/>
                  <w:szCs w:val="22"/>
                </w:rPr>
                <w:delText>10 de julho</w:delText>
              </w:r>
            </w:del>
            <w:ins w:id="1173" w:author="Vinicius Franco" w:date="2020-07-10T11:55:00Z">
              <w:r w:rsidR="006C6DDB">
                <w:rPr>
                  <w:rFonts w:ascii="Ebrima" w:hAnsi="Ebrima" w:cstheme="minorHAnsi"/>
                  <w:sz w:val="22"/>
                  <w:szCs w:val="22"/>
                </w:rPr>
                <w:t>13 de julho</w:t>
              </w:r>
            </w:ins>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sidR="00DB3EE8">
              <w:rPr>
                <w:rFonts w:ascii="Ebrima" w:hAnsi="Ebrima" w:cstheme="minorHAnsi"/>
                <w:sz w:val="22"/>
                <w:szCs w:val="22"/>
              </w:rPr>
              <w:t>, observada a Condição Suspensiva da Cessão Fiduciária</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lastRenderedPageBreak/>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33C3AF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1174" w:name="_Hlk43851729"/>
            <w:r w:rsidR="009F38F6" w:rsidRPr="003921ED">
              <w:rPr>
                <w:rFonts w:ascii="Ebrima" w:hAnsi="Ebrima" w:cstheme="minorHAnsi"/>
                <w:b/>
                <w:bCs/>
                <w:sz w:val="22"/>
                <w:szCs w:val="22"/>
              </w:rPr>
              <w:t>TERRA INVESTIMENTOS DISTRIBUIDORA DE TÍTULOS E VALORES MOBILIÁRIOS LTDA.</w:t>
            </w:r>
            <w:r w:rsidR="009F38F6" w:rsidRPr="003921ED">
              <w:rPr>
                <w:rFonts w:ascii="Ebrima" w:hAnsi="Ebrima" w:cstheme="minorHAnsi"/>
                <w:sz w:val="22"/>
                <w:szCs w:val="22"/>
              </w:rPr>
              <w:t>, sociedade empresária limitada, inscrita no CNPJ/ME nº 03.751.794/0001-13, com sede na Rua Joaquim Floriano, nº 100, 5º andar, na Cidade de São Paulo, Estado de São Paulo</w:t>
            </w:r>
            <w:bookmarkEnd w:id="1174"/>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ADB2BF4"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custas, </w:t>
            </w:r>
            <w:r w:rsidRPr="00F52ABB">
              <w:rPr>
                <w:rFonts w:ascii="Ebrima" w:hAnsi="Ebrima" w:cstheme="minorHAnsi"/>
                <w:sz w:val="22"/>
                <w:szCs w:val="22"/>
              </w:rPr>
              <w:lastRenderedPageBreak/>
              <w:t>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AEBCC6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2E3F61" w:rsidRPr="003921ED">
              <w:rPr>
                <w:rFonts w:ascii="Ebrima" w:hAnsi="Ebrima" w:cstheme="minorHAnsi"/>
                <w:sz w:val="22"/>
                <w:szCs w:val="22"/>
              </w:rPr>
              <w:t>, os CRI Mezanino</w:t>
            </w:r>
            <w:r w:rsidRPr="003354CC">
              <w:rPr>
                <w:rFonts w:ascii="Ebrima" w:hAnsi="Ebrima"/>
                <w:sz w:val="22"/>
              </w:rPr>
              <w:t xml:space="preserve">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20E5E8A9" w14:textId="77777777" w:rsidTr="002E3F61">
        <w:tc>
          <w:tcPr>
            <w:tcW w:w="3422" w:type="dxa"/>
            <w:gridSpan w:val="2"/>
          </w:tcPr>
          <w:p w14:paraId="4651DEB1" w14:textId="30CB0375"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CRI Mezanino I</w:t>
            </w:r>
            <w:r w:rsidRPr="003921ED">
              <w:rPr>
                <w:rFonts w:ascii="Ebrima" w:hAnsi="Ebrima" w:cstheme="minorHAnsi"/>
                <w:sz w:val="22"/>
                <w:szCs w:val="22"/>
              </w:rPr>
              <w:t>”:</w:t>
            </w:r>
          </w:p>
        </w:tc>
        <w:tc>
          <w:tcPr>
            <w:tcW w:w="6218" w:type="dxa"/>
          </w:tcPr>
          <w:p w14:paraId="4DD90936" w14:textId="651838F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458ª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p>
          <w:p w14:paraId="1A433F73"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3208A818" w14:textId="77777777" w:rsidTr="002E3F61">
        <w:tc>
          <w:tcPr>
            <w:tcW w:w="3422" w:type="dxa"/>
            <w:gridSpan w:val="2"/>
          </w:tcPr>
          <w:p w14:paraId="2F1B529E" w14:textId="3655621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 II</w:t>
            </w:r>
            <w:r w:rsidRPr="003921ED">
              <w:rPr>
                <w:rFonts w:ascii="Ebrima" w:hAnsi="Ebrima" w:cstheme="minorHAnsi"/>
                <w:sz w:val="22"/>
                <w:szCs w:val="22"/>
              </w:rPr>
              <w:t>”:</w:t>
            </w:r>
          </w:p>
        </w:tc>
        <w:tc>
          <w:tcPr>
            <w:tcW w:w="6218" w:type="dxa"/>
          </w:tcPr>
          <w:p w14:paraId="463D4C38" w14:textId="269DF6FA"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461ª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p>
          <w:p w14:paraId="38A1CB7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74143CDA" w14:textId="77777777" w:rsidTr="002E3F61">
        <w:tc>
          <w:tcPr>
            <w:tcW w:w="3422" w:type="dxa"/>
            <w:gridSpan w:val="2"/>
          </w:tcPr>
          <w:p w14:paraId="11257C36" w14:textId="5F544BE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w:t>
            </w:r>
            <w:r w:rsidRPr="003921ED">
              <w:rPr>
                <w:rFonts w:ascii="Ebrima" w:hAnsi="Ebrima" w:cstheme="minorHAnsi"/>
                <w:sz w:val="22"/>
                <w:szCs w:val="22"/>
              </w:rPr>
              <w:t>”:</w:t>
            </w:r>
          </w:p>
        </w:tc>
        <w:tc>
          <w:tcPr>
            <w:tcW w:w="6218" w:type="dxa"/>
          </w:tcPr>
          <w:p w14:paraId="661ACEC6" w14:textId="7CE770EF"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E6FEE">
              <w:rPr>
                <w:rFonts w:ascii="Ebrima" w:hAnsi="Ebrima" w:cstheme="minorHAnsi"/>
                <w:sz w:val="22"/>
                <w:szCs w:val="22"/>
              </w:rPr>
              <w:t xml:space="preserve">são os CRI </w:t>
            </w:r>
            <w:r>
              <w:rPr>
                <w:rFonts w:ascii="Ebrima" w:hAnsi="Ebrima" w:cstheme="minorHAnsi"/>
                <w:sz w:val="22"/>
                <w:szCs w:val="22"/>
              </w:rPr>
              <w:t>Mezanino</w:t>
            </w:r>
            <w:r w:rsidRPr="009E6FEE">
              <w:rPr>
                <w:rFonts w:ascii="Ebrima" w:hAnsi="Ebrima" w:cstheme="minorHAnsi"/>
                <w:sz w:val="22"/>
                <w:szCs w:val="22"/>
              </w:rPr>
              <w:t xml:space="preserve"> I e os CRI </w:t>
            </w:r>
            <w:r>
              <w:rPr>
                <w:rFonts w:ascii="Ebrima" w:hAnsi="Ebrima" w:cstheme="minorHAnsi"/>
                <w:sz w:val="22"/>
                <w:szCs w:val="22"/>
              </w:rPr>
              <w:t>Mezanino</w:t>
            </w:r>
            <w:r w:rsidRPr="009E6FEE">
              <w:rPr>
                <w:rFonts w:ascii="Ebrima" w:hAnsi="Ebrima" w:cstheme="minorHAnsi"/>
                <w:sz w:val="22"/>
                <w:szCs w:val="22"/>
              </w:rPr>
              <w:t xml:space="preserve"> II, quando mencionados em conjunto. Os CRI </w:t>
            </w:r>
            <w:r>
              <w:rPr>
                <w:rFonts w:ascii="Ebrima" w:hAnsi="Ebrima" w:cstheme="minorHAnsi"/>
                <w:sz w:val="22"/>
                <w:szCs w:val="22"/>
              </w:rPr>
              <w:t>Mezanino</w:t>
            </w:r>
            <w:r w:rsidRPr="009E6FEE">
              <w:rPr>
                <w:rFonts w:ascii="Ebrima" w:hAnsi="Ebrima" w:cstheme="minorHAnsi"/>
                <w:sz w:val="22"/>
                <w:szCs w:val="22"/>
              </w:rPr>
              <w:t xml:space="preserve"> receberão juros remuneratórios, principal e encargos moratórios eventualmente incorridos somente após o pagamento dos CRI Seniores, de acordo com a Ordem de Pagamentos, conforme definida </w:t>
            </w:r>
            <w:proofErr w:type="spellStart"/>
            <w:r w:rsidRPr="009E6FEE">
              <w:rPr>
                <w:rFonts w:ascii="Ebrima" w:hAnsi="Ebrima" w:cstheme="minorHAnsi"/>
                <w:sz w:val="22"/>
                <w:szCs w:val="22"/>
              </w:rPr>
              <w:t>neste</w:t>
            </w:r>
            <w:proofErr w:type="spellEnd"/>
            <w:r w:rsidRPr="009E6FEE">
              <w:rPr>
                <w:rFonts w:ascii="Ebrima" w:hAnsi="Ebrima" w:cstheme="minorHAnsi"/>
                <w:sz w:val="22"/>
                <w:szCs w:val="22"/>
              </w:rPr>
              <w:t xml:space="preserve"> Termo de Securitização</w:t>
            </w:r>
            <w:r w:rsidRPr="003921ED">
              <w:rPr>
                <w:rFonts w:ascii="Ebrima" w:hAnsi="Ebrima" w:cstheme="minorHAnsi"/>
                <w:sz w:val="22"/>
                <w:szCs w:val="22"/>
              </w:rPr>
              <w:t>;</w:t>
            </w:r>
          </w:p>
          <w:p w14:paraId="2D7B73B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0A6B02AA" w14:textId="77777777" w:rsidTr="007B199E">
        <w:tc>
          <w:tcPr>
            <w:tcW w:w="3422" w:type="dxa"/>
            <w:gridSpan w:val="2"/>
          </w:tcPr>
          <w:p w14:paraId="012B86D1" w14:textId="77777777" w:rsidR="002E3F61" w:rsidRPr="002E3F61" w:rsidRDefault="002E3F61"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DDFB68C" w14:textId="77777777" w:rsidR="002E3F61" w:rsidRPr="002E3F61" w:rsidRDefault="002E3F61" w:rsidP="000F430B">
            <w:pPr>
              <w:pStyle w:val="Default"/>
              <w:spacing w:line="300" w:lineRule="exact"/>
              <w:jc w:val="both"/>
              <w:rPr>
                <w:rFonts w:ascii="Ebrima" w:hAnsi="Ebrima" w:cstheme="minorHAnsi"/>
                <w:color w:val="auto"/>
                <w:sz w:val="22"/>
                <w:szCs w:val="22"/>
              </w:rPr>
            </w:pPr>
          </w:p>
        </w:tc>
      </w:tr>
      <w:tr w:rsidR="000F430B" w:rsidRPr="002E3F61" w14:paraId="6A52EEA5" w14:textId="77777777" w:rsidTr="007B199E">
        <w:tc>
          <w:tcPr>
            <w:tcW w:w="3422" w:type="dxa"/>
            <w:gridSpan w:val="2"/>
          </w:tcPr>
          <w:p w14:paraId="4BDB3720" w14:textId="5E48F2C9"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rPr>
            </w:pPr>
            <w:r w:rsidRPr="003354CC">
              <w:rPr>
                <w:rFonts w:ascii="Ebrima" w:hAnsi="Ebrima"/>
                <w:sz w:val="22"/>
              </w:rPr>
              <w:t>“</w:t>
            </w:r>
            <w:r w:rsidRPr="003354CC">
              <w:rPr>
                <w:rFonts w:ascii="Ebrima" w:hAnsi="Ebrima"/>
                <w:sz w:val="22"/>
                <w:u w:val="single"/>
              </w:rPr>
              <w:t>CRI Seniores I</w:t>
            </w:r>
            <w:r w:rsidRPr="003354CC">
              <w:rPr>
                <w:rFonts w:ascii="Ebrima" w:hAnsi="Ebrima"/>
                <w:sz w:val="22"/>
              </w:rPr>
              <w:t>”:</w:t>
            </w:r>
          </w:p>
        </w:tc>
        <w:tc>
          <w:tcPr>
            <w:tcW w:w="6218" w:type="dxa"/>
          </w:tcPr>
          <w:p w14:paraId="33DE9753" w14:textId="67EF9C2F"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457ª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7D6016AD"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C2D213A" w14:textId="77777777" w:rsidTr="007B199E">
        <w:tc>
          <w:tcPr>
            <w:tcW w:w="3422" w:type="dxa"/>
            <w:gridSpan w:val="2"/>
          </w:tcPr>
          <w:p w14:paraId="0A9A1D44" w14:textId="4C0272A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 II</w:t>
            </w:r>
            <w:r w:rsidRPr="003354CC">
              <w:rPr>
                <w:rFonts w:ascii="Ebrima" w:hAnsi="Ebrima"/>
                <w:sz w:val="22"/>
              </w:rPr>
              <w:t>”:</w:t>
            </w:r>
          </w:p>
        </w:tc>
        <w:tc>
          <w:tcPr>
            <w:tcW w:w="6218" w:type="dxa"/>
          </w:tcPr>
          <w:p w14:paraId="55616DB4" w14:textId="6E47943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460ª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lastRenderedPageBreak/>
              <w:t>“</w:t>
            </w:r>
            <w:r w:rsidRPr="003354CC">
              <w:rPr>
                <w:rFonts w:ascii="Ebrima" w:hAnsi="Ebrima"/>
                <w:sz w:val="22"/>
                <w:u w:val="single"/>
              </w:rPr>
              <w:t>CRI Seniores</w:t>
            </w:r>
            <w:r w:rsidRPr="003354CC">
              <w:rPr>
                <w:rFonts w:ascii="Ebrima" w:hAnsi="Ebrima"/>
                <w:sz w:val="22"/>
              </w:rPr>
              <w:t>”:</w:t>
            </w:r>
          </w:p>
        </w:tc>
        <w:tc>
          <w:tcPr>
            <w:tcW w:w="6218" w:type="dxa"/>
          </w:tcPr>
          <w:p w14:paraId="7E46D0CC" w14:textId="4BBAFB0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Seniores I e os CRI Seniores II, quando mencionados em conjunto. Os CRI Seniores têm preferência no recebimento de juros remuneratórios, principal e encargos moratórios eventualmente incorridos, em relação </w:t>
            </w:r>
            <w:r w:rsidR="006C283F" w:rsidRPr="003354CC">
              <w:rPr>
                <w:rFonts w:ascii="Ebrima" w:hAnsi="Ebrima"/>
                <w:sz w:val="22"/>
              </w:rPr>
              <w:t xml:space="preserve">aos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aos </w:t>
            </w:r>
            <w:r w:rsidRPr="003921ED">
              <w:rPr>
                <w:rFonts w:ascii="Ebrima" w:hAnsi="Ebrima" w:cstheme="minorHAnsi"/>
                <w:sz w:val="22"/>
                <w:szCs w:val="22"/>
              </w:rPr>
              <w:t xml:space="preserve">CRI </w:t>
            </w:r>
            <w:r w:rsidRPr="003354C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 Dessa forma, </w:t>
            </w:r>
            <w:r w:rsidR="006C283F" w:rsidRPr="003354CC">
              <w:rPr>
                <w:rFonts w:ascii="Ebrima" w:hAnsi="Ebrima"/>
                <w:sz w:val="22"/>
              </w:rPr>
              <w:t xml:space="preserve">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os </w:t>
            </w:r>
            <w:r w:rsidRPr="003921ED">
              <w:rPr>
                <w:rFonts w:ascii="Ebrima" w:hAnsi="Ebrima" w:cstheme="minorHAnsi"/>
                <w:sz w:val="22"/>
                <w:szCs w:val="22"/>
              </w:rPr>
              <w:t xml:space="preserve">CRI </w:t>
            </w:r>
            <w:r w:rsidRPr="003354CC">
              <w:rPr>
                <w:rFonts w:ascii="Ebrima" w:hAnsi="Ebrima"/>
                <w:sz w:val="22"/>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4980DA89" w14:textId="77777777" w:rsidTr="007B199E">
        <w:tc>
          <w:tcPr>
            <w:tcW w:w="3422" w:type="dxa"/>
            <w:gridSpan w:val="2"/>
          </w:tcPr>
          <w:p w14:paraId="4F5919D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w:t>
            </w:r>
            <w:r w:rsidRPr="003354CC">
              <w:rPr>
                <w:rFonts w:ascii="Ebrima" w:hAnsi="Ebrima"/>
                <w:sz w:val="22"/>
              </w:rPr>
              <w:t>”:</w:t>
            </w:r>
          </w:p>
        </w:tc>
        <w:tc>
          <w:tcPr>
            <w:tcW w:w="6218" w:type="dxa"/>
          </w:tcPr>
          <w:p w14:paraId="284086D3" w14:textId="4B0DACF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459ª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4E8117F4"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D5C2B8C" w14:textId="77777777" w:rsidTr="007B199E">
        <w:tc>
          <w:tcPr>
            <w:tcW w:w="3422" w:type="dxa"/>
            <w:gridSpan w:val="2"/>
          </w:tcPr>
          <w:p w14:paraId="6F4C8D0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II</w:t>
            </w:r>
            <w:r w:rsidRPr="003354CC">
              <w:rPr>
                <w:rFonts w:ascii="Ebrima" w:hAnsi="Ebrima"/>
                <w:sz w:val="22"/>
              </w:rPr>
              <w:t>”:</w:t>
            </w:r>
          </w:p>
        </w:tc>
        <w:tc>
          <w:tcPr>
            <w:tcW w:w="6218" w:type="dxa"/>
          </w:tcPr>
          <w:p w14:paraId="66CAA4B9" w14:textId="66B249F0"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462ª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071E3822"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4E7B4F19" w14:textId="77777777" w:rsidTr="007B199E">
        <w:tc>
          <w:tcPr>
            <w:tcW w:w="3422" w:type="dxa"/>
            <w:gridSpan w:val="2"/>
          </w:tcPr>
          <w:p w14:paraId="0D291F18"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w:t>
            </w:r>
            <w:r w:rsidRPr="003354CC">
              <w:rPr>
                <w:rFonts w:ascii="Ebrima" w:hAnsi="Ebrima"/>
                <w:sz w:val="22"/>
              </w:rPr>
              <w:t>”:</w:t>
            </w:r>
          </w:p>
        </w:tc>
        <w:tc>
          <w:tcPr>
            <w:tcW w:w="6218" w:type="dxa"/>
          </w:tcPr>
          <w:p w14:paraId="7D9A8F44" w14:textId="6B318FB3"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w:t>
            </w:r>
            <w:r w:rsidR="002E3F61">
              <w:rPr>
                <w:rFonts w:ascii="Ebrima" w:hAnsi="Ebrima" w:cstheme="minorHAnsi"/>
                <w:sz w:val="22"/>
                <w:szCs w:val="22"/>
              </w:rPr>
              <w:t xml:space="preserve"> e dos CRI Mezanino</w:t>
            </w:r>
            <w:r w:rsidRPr="003354CC">
              <w:rPr>
                <w:rFonts w:ascii="Ebrima" w:hAnsi="Ebrima"/>
                <w:sz w:val="22"/>
              </w:rPr>
              <w:t xml:space="preserve">,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4BA7E2F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54CB18F5" w:rsidR="000F430B" w:rsidRPr="00BE75DA" w:rsidRDefault="007D2F43"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1175" w:author="Vinicius Franco" w:date="2020-07-10T11:55:00Z">
              <w:r w:rsidDel="006C6DDB">
                <w:rPr>
                  <w:rFonts w:ascii="Ebrima" w:hAnsi="Ebrima" w:cstheme="minorHAnsi"/>
                  <w:color w:val="000000"/>
                  <w:sz w:val="22"/>
                  <w:szCs w:val="22"/>
                </w:rPr>
                <w:delText>10 de julho</w:delText>
              </w:r>
            </w:del>
            <w:ins w:id="1176" w:author="Vinicius Franco" w:date="2020-07-10T11:55:00Z">
              <w:r w:rsidR="006C6DDB">
                <w:rPr>
                  <w:rFonts w:ascii="Ebrima" w:hAnsi="Ebrima" w:cstheme="minorHAnsi"/>
                  <w:color w:val="000000"/>
                  <w:sz w:val="22"/>
                  <w:szCs w:val="22"/>
                </w:rPr>
                <w:t>13 de julho</w:t>
              </w:r>
            </w:ins>
            <w:r w:rsidR="002E3F61">
              <w:rPr>
                <w:rFonts w:ascii="Ebrima" w:hAnsi="Ebrima" w:cstheme="minorHAnsi"/>
                <w:color w:val="000000"/>
                <w:sz w:val="22"/>
                <w:szCs w:val="22"/>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3164F661" w:rsidR="00BE75DA" w:rsidRPr="00756AAC" w:rsidRDefault="00756AA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921ED">
              <w:rPr>
                <w:rFonts w:ascii="Ebrima" w:hAnsi="Ebrima" w:cstheme="minorHAnsi"/>
                <w:color w:val="000000"/>
                <w:sz w:val="22"/>
                <w:szCs w:val="22"/>
              </w:rPr>
              <w:t>20 de dezembro de 2025</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177"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w:t>
            </w:r>
            <w:r w:rsidRPr="00490253">
              <w:rPr>
                <w:rFonts w:ascii="Ebrima" w:hAnsi="Ebrima"/>
                <w:sz w:val="22"/>
                <w:szCs w:val="22"/>
              </w:rPr>
              <w:lastRenderedPageBreak/>
              <w:t xml:space="preserve">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177"/>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7CD731E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7327D4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A0553">
              <w:rPr>
                <w:rFonts w:ascii="Ebrima" w:hAnsi="Ebrima"/>
                <w:sz w:val="22"/>
              </w:rPr>
              <w:t>357ª, 358ª, 359ª, 360ª, 361ª e 362ª</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4858F1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del w:id="1178" w:author="Vinicius Franco" w:date="2020-07-10T11:55:00Z">
              <w:r w:rsidR="007D2F43" w:rsidDel="006C6DDB">
                <w:rPr>
                  <w:rFonts w:ascii="Ebrima" w:hAnsi="Ebrima" w:cstheme="minorHAnsi"/>
                  <w:sz w:val="22"/>
                  <w:szCs w:val="22"/>
                </w:rPr>
                <w:delText>10 de julho</w:delText>
              </w:r>
            </w:del>
            <w:ins w:id="1179" w:author="Vinicius Franco" w:date="2020-07-10T11:55:00Z">
              <w:r w:rsidR="006C6DDB">
                <w:rPr>
                  <w:rFonts w:ascii="Ebrima" w:hAnsi="Ebrima" w:cstheme="minorHAnsi"/>
                  <w:sz w:val="22"/>
                  <w:szCs w:val="22"/>
                </w:rPr>
                <w:t>13 de julho</w:t>
              </w:r>
            </w:ins>
            <w:r w:rsidR="00756AAC">
              <w:rPr>
                <w:rFonts w:ascii="Ebrima" w:hAnsi="Ebrima" w:cstheme="minorHAnsi"/>
                <w:sz w:val="22"/>
                <w:szCs w:val="22"/>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del w:id="1180" w:author="Vinicius Franco" w:date="2020-07-10T11:55:00Z">
              <w:r w:rsidR="007D2F43" w:rsidDel="006C6DDB">
                <w:rPr>
                  <w:rFonts w:ascii="Ebrima" w:hAnsi="Ebrima" w:cstheme="minorHAnsi"/>
                  <w:sz w:val="22"/>
                  <w:szCs w:val="22"/>
                </w:rPr>
                <w:delText>10 de julho</w:delText>
              </w:r>
            </w:del>
            <w:ins w:id="1181" w:author="Vinicius Franco" w:date="2020-07-10T11:55:00Z">
              <w:r w:rsidR="006C6DDB">
                <w:rPr>
                  <w:rFonts w:ascii="Ebrima" w:hAnsi="Ebrima" w:cstheme="minorHAnsi"/>
                  <w:sz w:val="22"/>
                  <w:szCs w:val="22"/>
                </w:rPr>
                <w:t xml:space="preserve">13 </w:t>
              </w:r>
              <w:r w:rsidR="006C6DDB">
                <w:rPr>
                  <w:rFonts w:ascii="Ebrima" w:hAnsi="Ebrima" w:cstheme="minorHAnsi"/>
                  <w:sz w:val="22"/>
                  <w:szCs w:val="22"/>
                </w:rPr>
                <w:lastRenderedPageBreak/>
                <w:t>de julho</w:t>
              </w:r>
            </w:ins>
            <w:r w:rsidR="00756AAC">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1182"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1182"/>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22CDC2AE"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r w:rsidR="00E82C50">
              <w:rPr>
                <w:rFonts w:ascii="Ebrima" w:hAnsi="Ebrima" w:cstheme="minorHAnsi"/>
                <w:b/>
                <w:sz w:val="22"/>
                <w:szCs w:val="22"/>
              </w:rPr>
              <w:t>S.A</w:t>
            </w:r>
            <w:r w:rsidR="007B27D5" w:rsidRPr="007B27D5">
              <w:rPr>
                <w:rFonts w:ascii="Ebrima" w:hAnsi="Ebrima" w:cstheme="minorHAnsi"/>
                <w:b/>
                <w:sz w:val="22"/>
                <w:szCs w:val="22"/>
              </w:rPr>
              <w:t>.</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389595F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3354CC">
              <w:rPr>
                <w:rFonts w:ascii="Ebrima" w:hAnsi="Ebrima"/>
                <w:sz w:val="22"/>
              </w:rPr>
              <w:t xml:space="preserve">R$ </w:t>
            </w:r>
            <w:r w:rsidR="00756AAC">
              <w:rPr>
                <w:rFonts w:ascii="Ebrima" w:hAnsi="Ebrima"/>
                <w:sz w:val="22"/>
              </w:rPr>
              <w:t>484.315,26 (quatrocentos e oitenta e quatro mil trezentos e quinze reais e vinte e seis centavos)</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183"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183"/>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w:t>
            </w:r>
            <w:r w:rsidRPr="0082644B">
              <w:rPr>
                <w:rFonts w:ascii="Ebrima" w:hAnsi="Ebrima" w:cstheme="minorHAnsi"/>
                <w:sz w:val="22"/>
                <w:szCs w:val="22"/>
              </w:rPr>
              <w:lastRenderedPageBreak/>
              <w:t xml:space="preserve">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D1930F"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w:t>
            </w:r>
            <w:r w:rsidRPr="00F52ABB">
              <w:rPr>
                <w:rFonts w:ascii="Ebrima" w:hAnsi="Ebrima"/>
                <w:sz w:val="22"/>
                <w:szCs w:val="22"/>
              </w:rPr>
              <w:lastRenderedPageBreak/>
              <w:t xml:space="preserve">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989092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w:t>
            </w:r>
            <w:r w:rsidRPr="0082644B">
              <w:rPr>
                <w:rFonts w:ascii="Ebrima" w:hAnsi="Ebrima" w:cstheme="minorHAnsi"/>
                <w:sz w:val="22"/>
                <w:szCs w:val="22"/>
              </w:rPr>
              <w:lastRenderedPageBreak/>
              <w:t xml:space="preserve">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4B9860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w:t>
            </w:r>
            <w:r w:rsidR="00854F80" w:rsidRPr="00B31A44">
              <w:rPr>
                <w:rFonts w:ascii="Ebrima" w:hAnsi="Ebrima" w:cstheme="minorHAnsi"/>
                <w:sz w:val="22"/>
                <w:szCs w:val="22"/>
              </w:rPr>
              <w:lastRenderedPageBreak/>
              <w:t>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B3983A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84"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DC4DE9">
              <w:rPr>
                <w:rFonts w:ascii="Ebrima" w:hAnsi="Ebrima" w:cstheme="minorHAnsi"/>
                <w:sz w:val="22"/>
                <w:szCs w:val="22"/>
              </w:rPr>
              <w:t>11.000,00 (onze mil reais)</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84"/>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3904A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GTR 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w:t>
            </w:r>
            <w:r w:rsidRPr="0082644B">
              <w:rPr>
                <w:rFonts w:ascii="Ebrima" w:hAnsi="Ebrima" w:cstheme="minorHAnsi"/>
                <w:sz w:val="22"/>
                <w:szCs w:val="22"/>
              </w:rPr>
              <w:lastRenderedPageBreak/>
              <w:t xml:space="preserve">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1141338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333F4DB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GTR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185" w:name="_DV_C181"/>
      <w:r w:rsidRPr="00BB2CA7">
        <w:rPr>
          <w:rFonts w:ascii="Ebrima" w:hAnsi="Ebrima"/>
          <w:sz w:val="22"/>
          <w:szCs w:val="22"/>
        </w:rPr>
        <w:t xml:space="preserve"> </w:t>
      </w:r>
      <w:bookmarkStart w:id="1186" w:name="_DV_C182"/>
      <w:bookmarkStart w:id="1187" w:name="OLE_LINK3"/>
      <w:bookmarkStart w:id="1188" w:name="OLE_LINK4"/>
      <w:bookmarkEnd w:id="1185"/>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1189" w:name="_DV_C183"/>
      <w:bookmarkEnd w:id="1186"/>
      <w:bookmarkEnd w:id="1187"/>
      <w:bookmarkEnd w:id="1188"/>
      <w:r w:rsidRPr="00BB2CA7">
        <w:rPr>
          <w:rFonts w:ascii="Ebrima" w:hAnsi="Ebrima"/>
          <w:sz w:val="22"/>
          <w:szCs w:val="22"/>
        </w:rPr>
        <w:t xml:space="preserve">162.463/13-3, na qual </w:t>
      </w:r>
      <w:r w:rsidRPr="00BB2CA7">
        <w:rPr>
          <w:rFonts w:ascii="Ebrima" w:hAnsi="Ebrima"/>
          <w:sz w:val="22"/>
          <w:szCs w:val="22"/>
        </w:rPr>
        <w:lastRenderedPageBreak/>
        <w:t xml:space="preserve">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189"/>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19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1" w:name="_Toc451887998"/>
      <w:bookmarkStart w:id="1192" w:name="_Toc453263772"/>
      <w:bookmarkStart w:id="1193" w:name="_Toc42360331"/>
      <w:bookmarkStart w:id="1194" w:name="_Toc45272364"/>
      <w:r w:rsidRPr="0082644B">
        <w:rPr>
          <w:rFonts w:ascii="Ebrima" w:hAnsi="Ebrima" w:cstheme="minorHAnsi"/>
          <w:sz w:val="22"/>
          <w:szCs w:val="22"/>
        </w:rPr>
        <w:t>CLÁUSULA II – REGISTROS E DECLARAÇÕES</w:t>
      </w:r>
      <w:bookmarkEnd w:id="1191"/>
      <w:bookmarkEnd w:id="1192"/>
      <w:bookmarkEnd w:id="1193"/>
      <w:bookmarkEnd w:id="119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19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95" w:name="_Toc364177367"/>
      <w:bookmarkStart w:id="1196" w:name="_Toc198234638"/>
      <w:bookmarkStart w:id="1197" w:name="_Toc358270768"/>
      <w:bookmarkStart w:id="1198" w:name="_Toc366868555"/>
      <w:bookmarkStart w:id="1199" w:name="_Toc366099233"/>
      <w:bookmarkStart w:id="1200" w:name="_Toc451887999"/>
      <w:bookmarkStart w:id="1201" w:name="_Toc453263773"/>
      <w:bookmarkStart w:id="1202" w:name="_Toc42360332"/>
      <w:bookmarkStart w:id="1203" w:name="_Toc45272365"/>
      <w:bookmarkEnd w:id="119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196"/>
      <w:bookmarkEnd w:id="1197"/>
      <w:bookmarkEnd w:id="1198"/>
      <w:bookmarkEnd w:id="1199"/>
      <w:r w:rsidRPr="0082644B">
        <w:rPr>
          <w:rFonts w:ascii="Ebrima" w:hAnsi="Ebrima" w:cstheme="minorHAnsi"/>
          <w:smallCaps/>
          <w:sz w:val="22"/>
          <w:szCs w:val="22"/>
        </w:rPr>
        <w:t>CRÉDITOS IMOBILIÁRIOS</w:t>
      </w:r>
      <w:bookmarkEnd w:id="1200"/>
      <w:bookmarkEnd w:id="1201"/>
      <w:bookmarkEnd w:id="1202"/>
      <w:bookmarkEnd w:id="120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06C327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del w:id="1204" w:author="Vinicius Franco" w:date="2020-07-10T11:43:00Z">
        <w:r w:rsidR="00DC4DE9" w:rsidDel="00722BAD">
          <w:rPr>
            <w:rFonts w:ascii="Ebrima" w:hAnsi="Ebrima" w:cstheme="minorHAnsi"/>
            <w:bCs/>
            <w:sz w:val="22"/>
            <w:szCs w:val="22"/>
          </w:rPr>
          <w:delText>119.732.717,65</w:delText>
        </w:r>
      </w:del>
      <w:ins w:id="1205" w:author="Vinicius Franco" w:date="2020-07-10T11:43:00Z">
        <w:r w:rsidR="00722BAD">
          <w:rPr>
            <w:rFonts w:ascii="Ebrima" w:hAnsi="Ebrima" w:cstheme="minorHAnsi"/>
            <w:bCs/>
            <w:sz w:val="22"/>
            <w:szCs w:val="22"/>
          </w:rPr>
          <w:t> 116.741.281,58</w:t>
        </w:r>
      </w:ins>
      <w:r w:rsidR="00DC4DE9">
        <w:rPr>
          <w:rFonts w:ascii="Ebrima" w:hAnsi="Ebrima" w:cstheme="minorHAnsi"/>
          <w:bCs/>
          <w:sz w:val="22"/>
          <w:szCs w:val="22"/>
        </w:rPr>
        <w:t xml:space="preserve"> (cento e </w:t>
      </w:r>
      <w:del w:id="1206" w:author="Vinicius Franco" w:date="2020-07-10T11:43:00Z">
        <w:r w:rsidR="00DC4DE9" w:rsidDel="00722BAD">
          <w:rPr>
            <w:rFonts w:ascii="Ebrima" w:hAnsi="Ebrima" w:cstheme="minorHAnsi"/>
            <w:bCs/>
            <w:sz w:val="22"/>
            <w:szCs w:val="22"/>
          </w:rPr>
          <w:delText xml:space="preserve">dezenove </w:delText>
        </w:r>
      </w:del>
      <w:ins w:id="1207" w:author="Vinicius Franco" w:date="2020-07-10T11:43:00Z">
        <w:r w:rsidR="00722BAD">
          <w:rPr>
            <w:rFonts w:ascii="Ebrima" w:hAnsi="Ebrima" w:cstheme="minorHAnsi"/>
            <w:bCs/>
            <w:sz w:val="22"/>
            <w:szCs w:val="22"/>
          </w:rPr>
          <w:t>dezesseis</w:t>
        </w:r>
        <w:r w:rsidR="00722BAD">
          <w:rPr>
            <w:rFonts w:ascii="Ebrima" w:hAnsi="Ebrima" w:cstheme="minorHAnsi"/>
            <w:bCs/>
            <w:sz w:val="22"/>
            <w:szCs w:val="22"/>
          </w:rPr>
          <w:t xml:space="preserve"> </w:t>
        </w:r>
      </w:ins>
      <w:r w:rsidR="00DC4DE9">
        <w:rPr>
          <w:rFonts w:ascii="Ebrima" w:hAnsi="Ebrima" w:cstheme="minorHAnsi"/>
          <w:bCs/>
          <w:sz w:val="22"/>
          <w:szCs w:val="22"/>
        </w:rPr>
        <w:t xml:space="preserve">milhões, setecentos e </w:t>
      </w:r>
      <w:del w:id="1208" w:author="Vinicius Franco" w:date="2020-07-10T11:43:00Z">
        <w:r w:rsidR="00DC4DE9" w:rsidDel="00722BAD">
          <w:rPr>
            <w:rFonts w:ascii="Ebrima" w:hAnsi="Ebrima" w:cstheme="minorHAnsi"/>
            <w:bCs/>
            <w:sz w:val="22"/>
            <w:szCs w:val="22"/>
          </w:rPr>
          <w:delText>trinta e dois</w:delText>
        </w:r>
      </w:del>
      <w:ins w:id="1209" w:author="Vinicius Franco" w:date="2020-07-10T11:43:00Z">
        <w:r w:rsidR="00722BAD">
          <w:rPr>
            <w:rFonts w:ascii="Ebrima" w:hAnsi="Ebrima" w:cstheme="minorHAnsi"/>
            <w:bCs/>
            <w:sz w:val="22"/>
            <w:szCs w:val="22"/>
          </w:rPr>
          <w:t>quarenta e um</w:t>
        </w:r>
      </w:ins>
      <w:r w:rsidR="00DC4DE9">
        <w:rPr>
          <w:rFonts w:ascii="Ebrima" w:hAnsi="Ebrima" w:cstheme="minorHAnsi"/>
          <w:bCs/>
          <w:sz w:val="22"/>
          <w:szCs w:val="22"/>
        </w:rPr>
        <w:t xml:space="preserve"> mil </w:t>
      </w:r>
      <w:del w:id="1210" w:author="Vinicius Franco" w:date="2020-07-10T11:44:00Z">
        <w:r w:rsidR="00DC4DE9" w:rsidDel="00722BAD">
          <w:rPr>
            <w:rFonts w:ascii="Ebrima" w:hAnsi="Ebrima" w:cstheme="minorHAnsi"/>
            <w:bCs/>
            <w:sz w:val="22"/>
            <w:szCs w:val="22"/>
          </w:rPr>
          <w:delText>setecentos e dezessete</w:delText>
        </w:r>
      </w:del>
      <w:ins w:id="1211" w:author="Vinicius Franco" w:date="2020-07-10T11:44:00Z">
        <w:r w:rsidR="00722BAD">
          <w:rPr>
            <w:rFonts w:ascii="Ebrima" w:hAnsi="Ebrima" w:cstheme="minorHAnsi"/>
            <w:bCs/>
            <w:sz w:val="22"/>
            <w:szCs w:val="22"/>
          </w:rPr>
          <w:t>duzentos e oitenta e um</w:t>
        </w:r>
      </w:ins>
      <w:r w:rsidR="00DC4DE9">
        <w:rPr>
          <w:rFonts w:ascii="Ebrima" w:hAnsi="Ebrima" w:cstheme="minorHAnsi"/>
          <w:bCs/>
          <w:sz w:val="22"/>
          <w:szCs w:val="22"/>
        </w:rPr>
        <w:t xml:space="preserve"> reais e </w:t>
      </w:r>
      <w:del w:id="1212" w:author="Vinicius Franco" w:date="2020-07-10T11:44:00Z">
        <w:r w:rsidR="00DC4DE9" w:rsidDel="00722BAD">
          <w:rPr>
            <w:rFonts w:ascii="Ebrima" w:hAnsi="Ebrima" w:cstheme="minorHAnsi"/>
            <w:bCs/>
            <w:sz w:val="22"/>
            <w:szCs w:val="22"/>
          </w:rPr>
          <w:delText>sessenta e cinco</w:delText>
        </w:r>
      </w:del>
      <w:ins w:id="1213" w:author="Vinicius Franco" w:date="2020-07-10T11:44:00Z">
        <w:r w:rsidR="00722BAD">
          <w:rPr>
            <w:rFonts w:ascii="Ebrima" w:hAnsi="Ebrima" w:cstheme="minorHAnsi"/>
            <w:bCs/>
            <w:sz w:val="22"/>
            <w:szCs w:val="22"/>
          </w:rPr>
          <w:t>cinquenta e oito</w:t>
        </w:r>
      </w:ins>
      <w:r w:rsidR="00DC4DE9">
        <w:rPr>
          <w:rFonts w:ascii="Ebrima" w:hAnsi="Ebrima" w:cstheme="minorHAnsi"/>
          <w:bCs/>
          <w:sz w:val="22"/>
          <w:szCs w:val="22"/>
        </w:rPr>
        <w:t xml:space="preserve"> centavos), sendo (i) o valor dos Créditos Imobiliários Frações Imobiliárias de </w:t>
      </w:r>
      <w:bookmarkStart w:id="1214" w:name="_Hlk45204160"/>
      <w:ins w:id="1215" w:author="Vinicius Franco" w:date="2020-07-10T11:42:00Z">
        <w:r w:rsidR="00722BAD" w:rsidRPr="00115D56">
          <w:rPr>
            <w:rFonts w:ascii="Ebrima" w:hAnsi="Ebrima"/>
            <w:sz w:val="22"/>
          </w:rPr>
          <w:t xml:space="preserve">R$ </w:t>
        </w:r>
        <w:r w:rsidR="00722BAD" w:rsidRPr="005B27C0">
          <w:rPr>
            <w:rFonts w:ascii="Ebrima" w:hAnsi="Ebrima" w:cstheme="minorHAnsi"/>
            <w:bCs/>
            <w:sz w:val="22"/>
            <w:szCs w:val="22"/>
          </w:rPr>
          <w:t>10</w:t>
        </w:r>
        <w:r w:rsidR="00722BAD">
          <w:rPr>
            <w:rFonts w:ascii="Ebrima" w:hAnsi="Ebrima" w:cstheme="minorHAnsi"/>
            <w:bCs/>
            <w:sz w:val="22"/>
            <w:szCs w:val="22"/>
          </w:rPr>
          <w:t>1</w:t>
        </w:r>
        <w:r w:rsidR="00722BAD" w:rsidRPr="005B27C0">
          <w:rPr>
            <w:rFonts w:ascii="Ebrima" w:hAnsi="Ebrima" w:cstheme="minorHAnsi"/>
            <w:bCs/>
            <w:sz w:val="22"/>
            <w:szCs w:val="22"/>
          </w:rPr>
          <w:t>.</w:t>
        </w:r>
        <w:r w:rsidR="00722BAD">
          <w:rPr>
            <w:rFonts w:ascii="Ebrima" w:hAnsi="Ebrima" w:cstheme="minorHAnsi"/>
            <w:bCs/>
            <w:sz w:val="22"/>
            <w:szCs w:val="22"/>
          </w:rPr>
          <w:t>741.281,58 (cento e um milhões, setecentos e quarenta e um mil duzentos e oitenta e um reais e cinquenta e oito centavos)</w:t>
        </w:r>
      </w:ins>
      <w:bookmarkEnd w:id="1214"/>
      <w:del w:id="1216" w:author="Vinicius Franco" w:date="2020-07-10T11:42:00Z">
        <w:r w:rsidR="00DC4DE9" w:rsidRPr="009E6FEE" w:rsidDel="00722BAD">
          <w:rPr>
            <w:rFonts w:ascii="Ebrima" w:hAnsi="Ebrima"/>
            <w:sz w:val="22"/>
            <w:szCs w:val="22"/>
          </w:rPr>
          <w:delText xml:space="preserve">R$ </w:delText>
        </w:r>
        <w:r w:rsidR="00DC4DE9" w:rsidRPr="005B27C0" w:rsidDel="00722BAD">
          <w:rPr>
            <w:rFonts w:ascii="Ebrima" w:hAnsi="Ebrima" w:cstheme="minorHAnsi"/>
            <w:bCs/>
            <w:sz w:val="22"/>
            <w:szCs w:val="22"/>
          </w:rPr>
          <w:delText>104.732</w:delText>
        </w:r>
        <w:r w:rsidR="00DC4DE9" w:rsidDel="00722BAD">
          <w:rPr>
            <w:rFonts w:ascii="Ebrima" w:hAnsi="Ebrima" w:cstheme="minorHAnsi"/>
            <w:bCs/>
            <w:sz w:val="22"/>
            <w:szCs w:val="22"/>
          </w:rPr>
          <w:delText>.717,65 (cento e quatro milhões, setecentos e trinta e dois mil setecentos e dezessete reais e sessenta e cinco centavos)</w:delText>
        </w:r>
      </w:del>
      <w:r w:rsidR="00DC4DE9">
        <w:rPr>
          <w:rFonts w:ascii="Ebrima" w:hAnsi="Ebrima" w:cstheme="minorHAnsi"/>
          <w:bCs/>
          <w:sz w:val="22"/>
          <w:szCs w:val="22"/>
        </w:rPr>
        <w:t xml:space="preserve">, posicionado na data de 23 de junho de 2020,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xml:space="preserve">) o valor dos Créditos </w:t>
      </w:r>
      <w:r w:rsidR="00DC4DE9">
        <w:rPr>
          <w:rFonts w:ascii="Ebrima" w:hAnsi="Ebrima" w:cstheme="minorHAnsi"/>
          <w:bCs/>
          <w:sz w:val="22"/>
          <w:szCs w:val="22"/>
        </w:rPr>
        <w:lastRenderedPageBreak/>
        <w:t>Imobiliários CCB de R$15.000.000,00 (quinze milhões de reais)</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146AFD4"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217" w:name="_Toc198234639"/>
      <w:bookmarkStart w:id="1218" w:name="_Toc216807827"/>
      <w:bookmarkStart w:id="1219" w:name="_Toc358270769"/>
      <w:bookmarkStart w:id="1220" w:name="_Toc366868556"/>
      <w:bookmarkStart w:id="122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0C6D13E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C6CBECF"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1222"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1222"/>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3354CC">
      <w:pPr>
        <w:spacing w:line="300" w:lineRule="exact"/>
        <w:jc w:val="both"/>
        <w:rPr>
          <w:rFonts w:ascii="Ebrima" w:hAnsi="Ebrima" w:cstheme="minorHAnsi"/>
          <w:sz w:val="22"/>
          <w:szCs w:val="22"/>
          <w:u w:val="single"/>
        </w:rPr>
      </w:pPr>
      <w:bookmarkStart w:id="1223" w:name="_DV_C630"/>
      <w:r w:rsidRPr="0082644B">
        <w:rPr>
          <w:rFonts w:ascii="Ebrima" w:hAnsi="Ebrima" w:cstheme="minorHAnsi"/>
          <w:sz w:val="22"/>
          <w:szCs w:val="22"/>
          <w:u w:val="single"/>
        </w:rPr>
        <w:t xml:space="preserve">Níveis de Concentração dos </w:t>
      </w:r>
      <w:bookmarkEnd w:id="1223"/>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24" w:name="_Toc451888000"/>
      <w:bookmarkStart w:id="1225" w:name="_Toc453263774"/>
      <w:bookmarkStart w:id="1226" w:name="_Toc42360333"/>
      <w:bookmarkStart w:id="1227" w:name="_Toc45272366"/>
      <w:r w:rsidRPr="0082644B">
        <w:rPr>
          <w:rFonts w:ascii="Ebrima" w:hAnsi="Ebrima" w:cstheme="minorHAnsi"/>
          <w:sz w:val="22"/>
          <w:szCs w:val="22"/>
        </w:rPr>
        <w:lastRenderedPageBreak/>
        <w:t xml:space="preserve">CLÁUSULA IV – </w:t>
      </w:r>
      <w:r w:rsidRPr="0082644B">
        <w:rPr>
          <w:rFonts w:ascii="Ebrima" w:hAnsi="Ebrima" w:cstheme="minorHAnsi"/>
          <w:smallCaps/>
          <w:sz w:val="22"/>
          <w:szCs w:val="22"/>
        </w:rPr>
        <w:t>CARACTERÍSTICAS DOS CRI E DA OFERTA</w:t>
      </w:r>
      <w:bookmarkEnd w:id="1217"/>
      <w:bookmarkEnd w:id="1218"/>
      <w:bookmarkEnd w:id="1219"/>
      <w:bookmarkEnd w:id="1220"/>
      <w:bookmarkEnd w:id="1221"/>
      <w:bookmarkEnd w:id="1224"/>
      <w:bookmarkEnd w:id="1225"/>
      <w:bookmarkEnd w:id="1226"/>
      <w:bookmarkEnd w:id="1227"/>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1228" w:name="_DV_M49"/>
      <w:bookmarkStart w:id="1229" w:name="_DV_M129"/>
      <w:bookmarkStart w:id="1230" w:name="_DV_M206"/>
      <w:bookmarkStart w:id="1231" w:name="_DV_M208"/>
      <w:bookmarkStart w:id="1232" w:name="_DV_M209"/>
      <w:bookmarkStart w:id="1233" w:name="_DV_M210"/>
      <w:bookmarkStart w:id="1234" w:name="_DV_M211"/>
      <w:bookmarkStart w:id="1235" w:name="_DV_M214"/>
      <w:bookmarkStart w:id="1236" w:name="_DV_M215"/>
      <w:bookmarkStart w:id="1237" w:name="_DV_M216"/>
      <w:bookmarkStart w:id="1238" w:name="_DV_M219"/>
      <w:bookmarkStart w:id="1239" w:name="_DV_M220"/>
      <w:bookmarkStart w:id="1240" w:name="_DV_M221"/>
      <w:bookmarkStart w:id="1241" w:name="_DV_M222"/>
      <w:bookmarkStart w:id="1242" w:name="_DV_M223"/>
      <w:bookmarkStart w:id="1243" w:name="_DV_M107"/>
      <w:bookmarkStart w:id="1244" w:name="_DV_M239"/>
      <w:bookmarkStart w:id="1245" w:name="_DV_M240"/>
      <w:bookmarkStart w:id="1246" w:name="_DV_M241"/>
      <w:bookmarkStart w:id="1247" w:name="_DV_M247"/>
      <w:bookmarkStart w:id="1248" w:name="_DV_M248"/>
      <w:bookmarkStart w:id="1249" w:name="_DV_M249"/>
      <w:bookmarkStart w:id="1250" w:name="_DV_M250"/>
      <w:bookmarkStart w:id="1251" w:name="_DV_M251"/>
      <w:bookmarkStart w:id="1252" w:name="_DV_M252"/>
      <w:bookmarkStart w:id="1253" w:name="_DV_M253"/>
      <w:bookmarkStart w:id="1254" w:name="_DV_M64"/>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52B8E6F1" w14:textId="77777777" w:rsidR="002C7194" w:rsidRPr="00856911" w:rsidRDefault="002C7194" w:rsidP="002C7194">
      <w:pPr>
        <w:rPr>
          <w:sz w:val="22"/>
          <w:szCs w:val="22"/>
        </w:rPr>
      </w:pPr>
      <w:bookmarkStart w:id="1255" w:name="_Hlk45122156"/>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0F06D087" w14:textId="77777777" w:rsidTr="00C12AB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094E7"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51DD243B" w14:textId="77777777" w:rsidR="002C7194" w:rsidRPr="00856911" w:rsidRDefault="002C7194" w:rsidP="00C12AB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3BBC2"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Mezanino I</w:t>
            </w:r>
          </w:p>
        </w:tc>
      </w:tr>
      <w:tr w:rsidR="002C7194" w:rsidRPr="00856911" w14:paraId="1751CDB2"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37A96B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60F4FC37"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CAEF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44EC77B"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384CD877"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7192CE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DCE520" w14:textId="77777777" w:rsidR="002C7194" w:rsidRPr="00856911" w:rsidRDefault="002C7194" w:rsidP="00C12AB1">
            <w:pPr>
              <w:rPr>
                <w:rFonts w:ascii="Ebrima" w:hAnsi="Ebrima" w:cs="Calibri"/>
                <w:color w:val="000000"/>
                <w:sz w:val="22"/>
                <w:szCs w:val="22"/>
              </w:rPr>
            </w:pPr>
          </w:p>
        </w:tc>
      </w:tr>
      <w:tr w:rsidR="002C7194" w:rsidRPr="00856911" w14:paraId="61B3050D"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D477EC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2.    Série: 457ª;</w:t>
            </w:r>
          </w:p>
        </w:tc>
        <w:tc>
          <w:tcPr>
            <w:tcW w:w="560" w:type="dxa"/>
            <w:tcBorders>
              <w:top w:val="nil"/>
              <w:left w:val="nil"/>
              <w:bottom w:val="nil"/>
              <w:right w:val="nil"/>
            </w:tcBorders>
            <w:shd w:val="clear" w:color="auto" w:fill="auto"/>
            <w:vAlign w:val="center"/>
            <w:hideMark/>
          </w:tcPr>
          <w:p w14:paraId="1AD7112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BABB5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2.    Série: 458ª;</w:t>
            </w:r>
          </w:p>
        </w:tc>
      </w:tr>
      <w:tr w:rsidR="002C7194" w:rsidRPr="00856911" w14:paraId="185F85B3"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2BD59FE3"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638AF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D7658C" w14:textId="77777777" w:rsidR="002C7194" w:rsidRPr="00856911" w:rsidRDefault="002C7194" w:rsidP="00C12AB1">
            <w:pPr>
              <w:rPr>
                <w:rFonts w:ascii="Ebrima" w:hAnsi="Ebrima" w:cs="Calibri"/>
                <w:color w:val="000000"/>
                <w:sz w:val="22"/>
                <w:szCs w:val="22"/>
              </w:rPr>
            </w:pPr>
          </w:p>
        </w:tc>
      </w:tr>
      <w:tr w:rsidR="002C7194" w:rsidRPr="00856911" w14:paraId="4CFB7AD6" w14:textId="77777777" w:rsidTr="00C12AB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398F5B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47.080 (quarenta e sete mil e oitenta);</w:t>
            </w:r>
          </w:p>
        </w:tc>
        <w:tc>
          <w:tcPr>
            <w:tcW w:w="560" w:type="dxa"/>
            <w:tcBorders>
              <w:top w:val="nil"/>
              <w:left w:val="nil"/>
              <w:bottom w:val="nil"/>
              <w:right w:val="nil"/>
            </w:tcBorders>
            <w:shd w:val="clear" w:color="auto" w:fill="auto"/>
            <w:vAlign w:val="center"/>
            <w:hideMark/>
          </w:tcPr>
          <w:p w14:paraId="3E16AD6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07B01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16.050 (dezesseis mil e cinquenta);</w:t>
            </w:r>
          </w:p>
        </w:tc>
      </w:tr>
      <w:tr w:rsidR="002C7194" w:rsidRPr="00856911" w14:paraId="0327E201" w14:textId="77777777" w:rsidTr="00C12AB1">
        <w:trPr>
          <w:trHeight w:val="462"/>
        </w:trPr>
        <w:tc>
          <w:tcPr>
            <w:tcW w:w="4060" w:type="dxa"/>
            <w:vMerge/>
            <w:tcBorders>
              <w:top w:val="nil"/>
              <w:left w:val="single" w:sz="8" w:space="0" w:color="auto"/>
              <w:bottom w:val="nil"/>
              <w:right w:val="single" w:sz="8" w:space="0" w:color="auto"/>
            </w:tcBorders>
            <w:vAlign w:val="center"/>
            <w:hideMark/>
          </w:tcPr>
          <w:p w14:paraId="66A42FB8"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C786B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886217" w14:textId="77777777" w:rsidR="002C7194" w:rsidRPr="00856911" w:rsidRDefault="002C7194" w:rsidP="00C12AB1">
            <w:pPr>
              <w:rPr>
                <w:rFonts w:ascii="Ebrima" w:hAnsi="Ebrima" w:cs="Calibri"/>
                <w:color w:val="000000"/>
                <w:sz w:val="22"/>
                <w:szCs w:val="22"/>
              </w:rPr>
            </w:pPr>
          </w:p>
        </w:tc>
      </w:tr>
      <w:tr w:rsidR="002C7194" w:rsidRPr="00856911" w14:paraId="6108B726"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C15E51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R$ 47.080.000,00 (quarenta e sete milhões, oitenta mil reais);</w:t>
            </w:r>
          </w:p>
        </w:tc>
        <w:tc>
          <w:tcPr>
            <w:tcW w:w="560" w:type="dxa"/>
            <w:tcBorders>
              <w:top w:val="nil"/>
              <w:left w:val="nil"/>
              <w:bottom w:val="nil"/>
              <w:right w:val="nil"/>
            </w:tcBorders>
            <w:shd w:val="clear" w:color="auto" w:fill="auto"/>
            <w:vAlign w:val="center"/>
            <w:hideMark/>
          </w:tcPr>
          <w:p w14:paraId="5F020A4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50563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R$ 16.050.000,00 (dezesseis milhões, cinquenta mil reais);</w:t>
            </w:r>
          </w:p>
        </w:tc>
      </w:tr>
      <w:tr w:rsidR="002C7194" w:rsidRPr="00856911" w14:paraId="2EA751E0"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2667231E"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DBB087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40C3E0" w14:textId="77777777" w:rsidR="002C7194" w:rsidRPr="00856911" w:rsidRDefault="002C7194" w:rsidP="00C12AB1">
            <w:pPr>
              <w:rPr>
                <w:rFonts w:ascii="Ebrima" w:hAnsi="Ebrima" w:cs="Calibri"/>
                <w:color w:val="000000"/>
                <w:sz w:val="22"/>
                <w:szCs w:val="22"/>
              </w:rPr>
            </w:pPr>
          </w:p>
        </w:tc>
      </w:tr>
      <w:tr w:rsidR="002C7194" w:rsidRPr="00856911" w14:paraId="763552CB"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FCCE9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48F983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F90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7DB423FF"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76B6253D"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BF79C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0B01221" w14:textId="77777777" w:rsidR="002C7194" w:rsidRPr="00856911" w:rsidRDefault="002C7194" w:rsidP="00C12AB1">
            <w:pPr>
              <w:rPr>
                <w:rFonts w:ascii="Ebrima" w:hAnsi="Ebrima" w:cs="Calibri"/>
                <w:color w:val="000000"/>
                <w:sz w:val="22"/>
                <w:szCs w:val="22"/>
              </w:rPr>
            </w:pPr>
          </w:p>
        </w:tc>
      </w:tr>
      <w:tr w:rsidR="002C7194" w:rsidRPr="00856911" w14:paraId="60696C73"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D5EDB2"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640C6EA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DBDD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56B54D6B"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4772553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3BE5DE"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EE22AD" w14:textId="77777777" w:rsidR="002C7194" w:rsidRPr="00856911" w:rsidRDefault="002C7194" w:rsidP="00C12AB1">
            <w:pPr>
              <w:rPr>
                <w:rFonts w:ascii="Ebrima" w:hAnsi="Ebrima" w:cs="Calibri"/>
                <w:color w:val="000000"/>
                <w:sz w:val="22"/>
                <w:szCs w:val="22"/>
              </w:rPr>
            </w:pPr>
          </w:p>
        </w:tc>
      </w:tr>
      <w:tr w:rsidR="002C7194" w:rsidRPr="00856911" w14:paraId="2D710DAD" w14:textId="77777777" w:rsidTr="00C12AB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546CBE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0467E468" w14:textId="3B674ECC"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B217C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753F1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6B476816" w14:textId="0809A7C1" w:rsidR="002C7194" w:rsidRPr="00856911" w:rsidRDefault="002C7194" w:rsidP="00C12AB1">
            <w:pPr>
              <w:jc w:val="both"/>
              <w:rPr>
                <w:rFonts w:ascii="Ebrima" w:hAnsi="Ebrima" w:cs="Calibri"/>
                <w:color w:val="000000"/>
                <w:sz w:val="22"/>
                <w:szCs w:val="22"/>
              </w:rPr>
            </w:pPr>
          </w:p>
        </w:tc>
      </w:tr>
      <w:tr w:rsidR="002C7194" w:rsidRPr="00856911" w14:paraId="475CB86A" w14:textId="77777777" w:rsidTr="00C12AB1">
        <w:trPr>
          <w:trHeight w:val="1002"/>
        </w:trPr>
        <w:tc>
          <w:tcPr>
            <w:tcW w:w="4060" w:type="dxa"/>
            <w:vMerge/>
            <w:tcBorders>
              <w:top w:val="nil"/>
              <w:left w:val="single" w:sz="8" w:space="0" w:color="auto"/>
              <w:bottom w:val="nil"/>
              <w:right w:val="single" w:sz="8" w:space="0" w:color="auto"/>
            </w:tcBorders>
            <w:vAlign w:val="center"/>
            <w:hideMark/>
          </w:tcPr>
          <w:p w14:paraId="65267F1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E655A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706EEF" w14:textId="77777777" w:rsidR="002C7194" w:rsidRPr="00856911" w:rsidRDefault="002C7194" w:rsidP="00C12AB1">
            <w:pPr>
              <w:rPr>
                <w:rFonts w:ascii="Ebrima" w:hAnsi="Ebrima" w:cs="Calibri"/>
                <w:color w:val="000000"/>
                <w:sz w:val="22"/>
                <w:szCs w:val="22"/>
              </w:rPr>
            </w:pPr>
          </w:p>
        </w:tc>
      </w:tr>
      <w:tr w:rsidR="002C7194" w:rsidRPr="00856911" w14:paraId="37028F89"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1BA26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7E3353B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1E7F3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19A1847E"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78494399"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DB333B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D34241" w14:textId="77777777" w:rsidR="002C7194" w:rsidRPr="00856911" w:rsidRDefault="002C7194" w:rsidP="00C12AB1">
            <w:pPr>
              <w:rPr>
                <w:rFonts w:ascii="Ebrima" w:hAnsi="Ebrima" w:cs="Calibri"/>
                <w:color w:val="000000"/>
                <w:sz w:val="22"/>
                <w:szCs w:val="22"/>
              </w:rPr>
            </w:pPr>
          </w:p>
        </w:tc>
      </w:tr>
      <w:tr w:rsidR="002C7194" w:rsidRPr="00856911" w14:paraId="5C902F91" w14:textId="77777777" w:rsidTr="00C12AB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64972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9.    Remuneração: Taxa efetiva de juros de 10,00% (dez por cento) ao ano, base 252 (duzentos e cinquenta e dois) dias úteis, incidente a partir da Data da </w:t>
            </w:r>
            <w:r w:rsidRPr="00856911">
              <w:rPr>
                <w:rFonts w:ascii="Ebrima" w:hAnsi="Ebrima" w:cs="Calibri"/>
                <w:color w:val="000000"/>
                <w:sz w:val="22"/>
                <w:szCs w:val="22"/>
              </w:rPr>
              <w:lastRenderedPageBreak/>
              <w:t>Primeira Integralização dos CRI Seniores I;</w:t>
            </w:r>
          </w:p>
        </w:tc>
        <w:tc>
          <w:tcPr>
            <w:tcW w:w="560" w:type="dxa"/>
            <w:tcBorders>
              <w:top w:val="nil"/>
              <w:left w:val="nil"/>
              <w:bottom w:val="nil"/>
              <w:right w:val="nil"/>
            </w:tcBorders>
            <w:shd w:val="clear" w:color="auto" w:fill="auto"/>
            <w:vAlign w:val="center"/>
            <w:hideMark/>
          </w:tcPr>
          <w:p w14:paraId="0208D5D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17FC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9.    Remuneração: Taxa efetiva de juros de 12,00% (doze por cento) ao ano, base 252 (duzentos e cinquenta e dois) dias úteis, incidente a partir da Data da </w:t>
            </w:r>
            <w:r w:rsidRPr="00856911">
              <w:rPr>
                <w:rFonts w:ascii="Ebrima" w:hAnsi="Ebrima" w:cs="Calibri"/>
                <w:color w:val="000000"/>
                <w:sz w:val="22"/>
                <w:szCs w:val="22"/>
              </w:rPr>
              <w:lastRenderedPageBreak/>
              <w:t>Primeira Integralização dos CRI Mezanino I;</w:t>
            </w:r>
          </w:p>
        </w:tc>
      </w:tr>
      <w:tr w:rsidR="002C7194" w:rsidRPr="00856911" w14:paraId="7A720199" w14:textId="77777777" w:rsidTr="00C12AB1">
        <w:trPr>
          <w:trHeight w:val="1242"/>
        </w:trPr>
        <w:tc>
          <w:tcPr>
            <w:tcW w:w="4060" w:type="dxa"/>
            <w:vMerge/>
            <w:tcBorders>
              <w:top w:val="nil"/>
              <w:left w:val="single" w:sz="8" w:space="0" w:color="auto"/>
              <w:bottom w:val="nil"/>
              <w:right w:val="single" w:sz="8" w:space="0" w:color="auto"/>
            </w:tcBorders>
            <w:vAlign w:val="center"/>
            <w:hideMark/>
          </w:tcPr>
          <w:p w14:paraId="227DAD9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791A2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2ED08A9" w14:textId="77777777" w:rsidR="002C7194" w:rsidRPr="00856911" w:rsidRDefault="002C7194" w:rsidP="00C12AB1">
            <w:pPr>
              <w:rPr>
                <w:rFonts w:ascii="Ebrima" w:hAnsi="Ebrima" w:cs="Calibri"/>
                <w:color w:val="000000"/>
                <w:sz w:val="22"/>
                <w:szCs w:val="22"/>
              </w:rPr>
            </w:pPr>
          </w:p>
        </w:tc>
      </w:tr>
      <w:tr w:rsidR="002C7194" w:rsidRPr="00856911" w14:paraId="1AE67503" w14:textId="77777777" w:rsidTr="00C12AB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2B4525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AC825A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5870A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5B5FD67C" w14:textId="77777777" w:rsidTr="00C12AB1">
        <w:trPr>
          <w:trHeight w:val="859"/>
        </w:trPr>
        <w:tc>
          <w:tcPr>
            <w:tcW w:w="4060" w:type="dxa"/>
            <w:vMerge/>
            <w:tcBorders>
              <w:top w:val="nil"/>
              <w:left w:val="single" w:sz="8" w:space="0" w:color="auto"/>
              <w:bottom w:val="nil"/>
              <w:right w:val="single" w:sz="8" w:space="0" w:color="auto"/>
            </w:tcBorders>
            <w:vAlign w:val="center"/>
            <w:hideMark/>
          </w:tcPr>
          <w:p w14:paraId="1623AC5D"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982F1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652A3B9" w14:textId="77777777" w:rsidR="002C7194" w:rsidRPr="00856911" w:rsidRDefault="002C7194" w:rsidP="00C12AB1">
            <w:pPr>
              <w:rPr>
                <w:rFonts w:ascii="Ebrima" w:hAnsi="Ebrima" w:cs="Calibri"/>
                <w:color w:val="000000"/>
                <w:sz w:val="22"/>
                <w:szCs w:val="22"/>
              </w:rPr>
            </w:pPr>
          </w:p>
        </w:tc>
      </w:tr>
      <w:tr w:rsidR="002C7194" w:rsidRPr="00856911" w14:paraId="7AEB0DF3"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B42AA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8D4960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E8BF96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6F820F39"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26830BF4"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C6E600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6735A8" w14:textId="77777777" w:rsidR="002C7194" w:rsidRPr="00856911" w:rsidRDefault="002C7194" w:rsidP="00C12AB1">
            <w:pPr>
              <w:rPr>
                <w:rFonts w:ascii="Ebrima" w:hAnsi="Ebrima" w:cs="Calibri"/>
                <w:color w:val="000000"/>
                <w:sz w:val="22"/>
                <w:szCs w:val="22"/>
              </w:rPr>
            </w:pPr>
          </w:p>
        </w:tc>
      </w:tr>
      <w:tr w:rsidR="002C7194" w:rsidRPr="00856911" w14:paraId="2B5E44D4" w14:textId="77777777" w:rsidTr="00C12AB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405E577"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B8EE974" w14:textId="026D3E91"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9EF42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20EEE"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4109ADD3" w14:textId="6140E730" w:rsidR="002C7194" w:rsidRPr="00856911" w:rsidRDefault="002C7194" w:rsidP="00C12AB1">
            <w:pPr>
              <w:jc w:val="both"/>
              <w:rPr>
                <w:rFonts w:ascii="Ebrima" w:hAnsi="Ebrima" w:cs="Calibri"/>
                <w:color w:val="000000"/>
                <w:sz w:val="22"/>
                <w:szCs w:val="22"/>
              </w:rPr>
            </w:pPr>
          </w:p>
        </w:tc>
      </w:tr>
      <w:tr w:rsidR="002C7194" w:rsidRPr="00856911" w14:paraId="59B05B47" w14:textId="77777777" w:rsidTr="00C12AB1">
        <w:trPr>
          <w:trHeight w:val="600"/>
        </w:trPr>
        <w:tc>
          <w:tcPr>
            <w:tcW w:w="4060" w:type="dxa"/>
            <w:vMerge/>
            <w:tcBorders>
              <w:top w:val="nil"/>
              <w:left w:val="single" w:sz="8" w:space="0" w:color="auto"/>
              <w:bottom w:val="nil"/>
              <w:right w:val="single" w:sz="8" w:space="0" w:color="auto"/>
            </w:tcBorders>
            <w:vAlign w:val="center"/>
            <w:hideMark/>
          </w:tcPr>
          <w:p w14:paraId="5A83564D"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B92A747"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850CB" w14:textId="77777777" w:rsidR="002C7194" w:rsidRPr="00856911" w:rsidRDefault="002C7194" w:rsidP="00C12AB1">
            <w:pPr>
              <w:rPr>
                <w:rFonts w:ascii="Ebrima" w:hAnsi="Ebrima" w:cs="Calibri"/>
                <w:color w:val="000000"/>
                <w:sz w:val="22"/>
                <w:szCs w:val="22"/>
              </w:rPr>
            </w:pPr>
          </w:p>
        </w:tc>
      </w:tr>
      <w:tr w:rsidR="002C7194" w:rsidRPr="00856911" w14:paraId="51397834"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AAA355" w14:textId="52CF2AD0"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56" w:author="Vinicius Franco" w:date="2020-07-10T11:55:00Z">
              <w:r w:rsidRPr="00856911" w:rsidDel="006C6DDB">
                <w:rPr>
                  <w:rFonts w:ascii="Ebrima" w:hAnsi="Ebrima" w:cs="Calibri"/>
                  <w:color w:val="000000"/>
                  <w:sz w:val="22"/>
                  <w:szCs w:val="22"/>
                </w:rPr>
                <w:delText>10 de julho</w:delText>
              </w:r>
            </w:del>
            <w:ins w:id="1257"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c>
          <w:tcPr>
            <w:tcW w:w="560" w:type="dxa"/>
            <w:tcBorders>
              <w:top w:val="nil"/>
              <w:left w:val="nil"/>
              <w:bottom w:val="nil"/>
              <w:right w:val="nil"/>
            </w:tcBorders>
            <w:shd w:val="clear" w:color="auto" w:fill="auto"/>
            <w:vAlign w:val="center"/>
            <w:hideMark/>
          </w:tcPr>
          <w:p w14:paraId="7648ED5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C5E6F0" w14:textId="70AA5603"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58" w:author="Vinicius Franco" w:date="2020-07-10T11:55:00Z">
              <w:r w:rsidRPr="00856911" w:rsidDel="006C6DDB">
                <w:rPr>
                  <w:rFonts w:ascii="Ebrima" w:hAnsi="Ebrima" w:cs="Calibri"/>
                  <w:color w:val="000000"/>
                  <w:sz w:val="22"/>
                  <w:szCs w:val="22"/>
                </w:rPr>
                <w:delText>10 de julho</w:delText>
              </w:r>
            </w:del>
            <w:ins w:id="1259"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r>
      <w:tr w:rsidR="002C7194" w:rsidRPr="00856911" w14:paraId="44E16065"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24C535C3"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CAC4FA2"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977D2DE" w14:textId="77777777" w:rsidR="002C7194" w:rsidRPr="00856911" w:rsidRDefault="002C7194" w:rsidP="00C12AB1">
            <w:pPr>
              <w:rPr>
                <w:rFonts w:ascii="Ebrima" w:hAnsi="Ebrima" w:cs="Calibri"/>
                <w:color w:val="000000"/>
                <w:sz w:val="22"/>
                <w:szCs w:val="22"/>
              </w:rPr>
            </w:pPr>
          </w:p>
        </w:tc>
      </w:tr>
      <w:tr w:rsidR="002C7194" w:rsidRPr="00856911" w14:paraId="47AA0BE6"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53BE30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358233D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0B182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1F3B00E0"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619742D4"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EBBBC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88F5EF7" w14:textId="77777777" w:rsidR="002C7194" w:rsidRPr="00856911" w:rsidRDefault="002C7194" w:rsidP="00C12AB1">
            <w:pPr>
              <w:rPr>
                <w:rFonts w:ascii="Ebrima" w:hAnsi="Ebrima" w:cs="Calibri"/>
                <w:color w:val="000000"/>
                <w:sz w:val="22"/>
                <w:szCs w:val="22"/>
              </w:rPr>
            </w:pPr>
          </w:p>
        </w:tc>
      </w:tr>
      <w:tr w:rsidR="002C7194" w:rsidRPr="00856911" w14:paraId="4F17DBEF"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3856F7"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359D655F" w14:textId="1B217954"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46B8B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F6E2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1E2A1297" w14:textId="54BB40BD" w:rsidR="002C7194" w:rsidRPr="00856911" w:rsidRDefault="002C7194" w:rsidP="00C12AB1">
            <w:pPr>
              <w:jc w:val="both"/>
              <w:rPr>
                <w:rFonts w:ascii="Ebrima" w:hAnsi="Ebrima" w:cs="Calibri"/>
                <w:color w:val="000000"/>
                <w:sz w:val="22"/>
                <w:szCs w:val="22"/>
              </w:rPr>
            </w:pPr>
          </w:p>
        </w:tc>
      </w:tr>
      <w:tr w:rsidR="002C7194" w:rsidRPr="00856911" w14:paraId="664A1948"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615D38B0"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054A21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DBF4C5" w14:textId="77777777" w:rsidR="002C7194" w:rsidRPr="00856911" w:rsidRDefault="002C7194" w:rsidP="00C12AB1">
            <w:pPr>
              <w:rPr>
                <w:rFonts w:ascii="Ebrima" w:hAnsi="Ebrima" w:cs="Calibri"/>
                <w:color w:val="000000"/>
                <w:sz w:val="22"/>
                <w:szCs w:val="22"/>
              </w:rPr>
            </w:pPr>
          </w:p>
        </w:tc>
      </w:tr>
      <w:tr w:rsidR="002C7194" w:rsidRPr="00856911" w14:paraId="5A959659" w14:textId="77777777" w:rsidTr="00C12AB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C8F00E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43B8D8B1" w14:textId="05893A52"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5DC99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9526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1A0C07D8" w14:textId="15218E35" w:rsidR="002C7194" w:rsidRPr="00856911" w:rsidRDefault="002C7194" w:rsidP="00C12AB1">
            <w:pPr>
              <w:jc w:val="both"/>
              <w:rPr>
                <w:rFonts w:ascii="Ebrima" w:hAnsi="Ebrima" w:cs="Calibri"/>
                <w:color w:val="000000"/>
                <w:sz w:val="22"/>
                <w:szCs w:val="22"/>
              </w:rPr>
            </w:pPr>
          </w:p>
        </w:tc>
      </w:tr>
      <w:tr w:rsidR="002C7194" w:rsidRPr="00856911" w14:paraId="4694C5CC" w14:textId="77777777" w:rsidTr="00C12AB1">
        <w:trPr>
          <w:trHeight w:val="739"/>
        </w:trPr>
        <w:tc>
          <w:tcPr>
            <w:tcW w:w="4060" w:type="dxa"/>
            <w:vMerge/>
            <w:tcBorders>
              <w:top w:val="nil"/>
              <w:left w:val="single" w:sz="8" w:space="0" w:color="auto"/>
              <w:bottom w:val="nil"/>
              <w:right w:val="single" w:sz="8" w:space="0" w:color="auto"/>
            </w:tcBorders>
            <w:vAlign w:val="center"/>
            <w:hideMark/>
          </w:tcPr>
          <w:p w14:paraId="37B5CCF8"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4850A8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F0CA7D" w14:textId="77777777" w:rsidR="002C7194" w:rsidRPr="00856911" w:rsidRDefault="002C7194" w:rsidP="00C12AB1">
            <w:pPr>
              <w:rPr>
                <w:rFonts w:ascii="Ebrima" w:hAnsi="Ebrima" w:cs="Calibri"/>
                <w:color w:val="000000"/>
                <w:sz w:val="22"/>
                <w:szCs w:val="22"/>
              </w:rPr>
            </w:pPr>
          </w:p>
        </w:tc>
      </w:tr>
      <w:tr w:rsidR="002C7194" w:rsidRPr="00856911" w14:paraId="20C1AA6A" w14:textId="77777777" w:rsidTr="00C12AB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49EA76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5474F947" w14:textId="59999965"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8BEE4A" w14:textId="77777777" w:rsidR="002C7194" w:rsidRPr="00856911" w:rsidRDefault="002C7194" w:rsidP="00C12AB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58914F3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61414A06" w14:textId="2E038851" w:rsidR="002C7194" w:rsidRPr="00856911" w:rsidRDefault="002C7194" w:rsidP="00C12AB1">
            <w:pPr>
              <w:jc w:val="both"/>
              <w:rPr>
                <w:rFonts w:ascii="Ebrima" w:hAnsi="Ebrima" w:cs="Calibri"/>
                <w:color w:val="000000"/>
                <w:sz w:val="22"/>
                <w:szCs w:val="22"/>
              </w:rPr>
            </w:pPr>
          </w:p>
        </w:tc>
      </w:tr>
      <w:tr w:rsidR="002C7194" w:rsidRPr="00856911" w14:paraId="6817D11B" w14:textId="77777777" w:rsidTr="00C12AB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B35D01"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3C03C78E" w14:textId="77777777" w:rsidR="002C7194" w:rsidRPr="00856911" w:rsidRDefault="002C7194" w:rsidP="00C12AB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80B6468"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r>
    </w:tbl>
    <w:p w14:paraId="74BDE53A" w14:textId="77777777" w:rsidR="002C7194" w:rsidRPr="00856911" w:rsidRDefault="002C7194" w:rsidP="002C7194">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4F2B8983" w14:textId="77777777" w:rsidTr="00C12AB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FDBE8"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Subordinados I</w:t>
            </w:r>
          </w:p>
        </w:tc>
        <w:tc>
          <w:tcPr>
            <w:tcW w:w="560" w:type="dxa"/>
            <w:tcBorders>
              <w:top w:val="nil"/>
              <w:left w:val="nil"/>
              <w:bottom w:val="nil"/>
              <w:right w:val="nil"/>
            </w:tcBorders>
            <w:shd w:val="clear" w:color="auto" w:fill="auto"/>
            <w:noWrap/>
            <w:vAlign w:val="bottom"/>
            <w:hideMark/>
          </w:tcPr>
          <w:p w14:paraId="5F74143E" w14:textId="77777777" w:rsidR="002C7194" w:rsidRPr="00856911" w:rsidRDefault="002C7194" w:rsidP="00C12AB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97AE0"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Seniores II</w:t>
            </w:r>
          </w:p>
        </w:tc>
      </w:tr>
      <w:tr w:rsidR="002C7194" w:rsidRPr="00856911" w14:paraId="2777696E"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44751E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4F1D6681"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F2321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0D13AEF"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2B145DBB"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75C8E53"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4CCD341" w14:textId="77777777" w:rsidR="002C7194" w:rsidRPr="00856911" w:rsidRDefault="002C7194" w:rsidP="00C12AB1">
            <w:pPr>
              <w:rPr>
                <w:rFonts w:ascii="Ebrima" w:hAnsi="Ebrima" w:cs="Calibri"/>
                <w:color w:val="000000"/>
                <w:sz w:val="22"/>
                <w:szCs w:val="22"/>
              </w:rPr>
            </w:pPr>
          </w:p>
        </w:tc>
      </w:tr>
      <w:tr w:rsidR="002C7194" w:rsidRPr="00856911" w14:paraId="2DFC1925"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5CE9FE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lastRenderedPageBreak/>
              <w:t>2.    Série: 459ª;</w:t>
            </w:r>
          </w:p>
        </w:tc>
        <w:tc>
          <w:tcPr>
            <w:tcW w:w="560" w:type="dxa"/>
            <w:tcBorders>
              <w:top w:val="nil"/>
              <w:left w:val="nil"/>
              <w:bottom w:val="nil"/>
              <w:right w:val="nil"/>
            </w:tcBorders>
            <w:shd w:val="clear" w:color="auto" w:fill="auto"/>
            <w:noWrap/>
            <w:vAlign w:val="bottom"/>
            <w:hideMark/>
          </w:tcPr>
          <w:p w14:paraId="12D8C918"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A765E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2.    Série: 460ª;</w:t>
            </w:r>
          </w:p>
        </w:tc>
      </w:tr>
      <w:tr w:rsidR="002C7194" w:rsidRPr="00856911" w14:paraId="551EFA78"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3B5D60F5"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5D598B"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40E85D" w14:textId="77777777" w:rsidR="002C7194" w:rsidRPr="00856911" w:rsidRDefault="002C7194" w:rsidP="00C12AB1">
            <w:pPr>
              <w:rPr>
                <w:rFonts w:ascii="Ebrima" w:hAnsi="Ebrima" w:cs="Calibri"/>
                <w:color w:val="000000"/>
                <w:sz w:val="22"/>
                <w:szCs w:val="22"/>
              </w:rPr>
            </w:pPr>
          </w:p>
        </w:tc>
      </w:tr>
      <w:tr w:rsidR="002C7194" w:rsidRPr="00856911" w14:paraId="5774884F" w14:textId="77777777" w:rsidTr="00C12AB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A186BA5"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43.870 (quarenta e três mil oitocentos e setenta);</w:t>
            </w:r>
          </w:p>
          <w:p w14:paraId="207BC0C3" w14:textId="0E3388EC"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69EC1AC"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FACEE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3.520 (três mil quinhentos e vinte);</w:t>
            </w:r>
          </w:p>
          <w:p w14:paraId="5378AC3D" w14:textId="5C5903FC" w:rsidR="002C7194" w:rsidRPr="00856911" w:rsidRDefault="002C7194" w:rsidP="00C12AB1">
            <w:pPr>
              <w:jc w:val="both"/>
              <w:rPr>
                <w:rFonts w:ascii="Ebrima" w:hAnsi="Ebrima" w:cs="Calibri"/>
                <w:color w:val="000000"/>
                <w:sz w:val="22"/>
                <w:szCs w:val="22"/>
              </w:rPr>
            </w:pPr>
          </w:p>
        </w:tc>
      </w:tr>
      <w:tr w:rsidR="002C7194" w:rsidRPr="00856911" w14:paraId="1582982E" w14:textId="77777777" w:rsidTr="00C12AB1">
        <w:trPr>
          <w:trHeight w:val="462"/>
        </w:trPr>
        <w:tc>
          <w:tcPr>
            <w:tcW w:w="4060" w:type="dxa"/>
            <w:vMerge/>
            <w:tcBorders>
              <w:top w:val="nil"/>
              <w:left w:val="single" w:sz="8" w:space="0" w:color="auto"/>
              <w:bottom w:val="nil"/>
              <w:right w:val="single" w:sz="8" w:space="0" w:color="auto"/>
            </w:tcBorders>
            <w:vAlign w:val="center"/>
            <w:hideMark/>
          </w:tcPr>
          <w:p w14:paraId="2C9E2AF9"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E357FD"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B37455" w14:textId="77777777" w:rsidR="002C7194" w:rsidRPr="00856911" w:rsidRDefault="002C7194" w:rsidP="00C12AB1">
            <w:pPr>
              <w:rPr>
                <w:rFonts w:ascii="Ebrima" w:hAnsi="Ebrima" w:cs="Calibri"/>
                <w:color w:val="000000"/>
                <w:sz w:val="22"/>
                <w:szCs w:val="22"/>
              </w:rPr>
            </w:pPr>
          </w:p>
        </w:tc>
      </w:tr>
      <w:tr w:rsidR="002C7194" w:rsidRPr="00856911" w14:paraId="4C8AF1CF"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14D222"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R$ 43.870.000,00 (quarenta e três milhões, oitocentos e setenta mil reais);</w:t>
            </w:r>
          </w:p>
        </w:tc>
        <w:tc>
          <w:tcPr>
            <w:tcW w:w="560" w:type="dxa"/>
            <w:tcBorders>
              <w:top w:val="nil"/>
              <w:left w:val="nil"/>
              <w:bottom w:val="nil"/>
              <w:right w:val="nil"/>
            </w:tcBorders>
            <w:shd w:val="clear" w:color="auto" w:fill="auto"/>
            <w:noWrap/>
            <w:vAlign w:val="bottom"/>
            <w:hideMark/>
          </w:tcPr>
          <w:p w14:paraId="0FCE4FC0"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633B7"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R$ 3.520.000,00 (três milhões, quinhentos e vinte mil reais);</w:t>
            </w:r>
          </w:p>
        </w:tc>
      </w:tr>
      <w:tr w:rsidR="002C7194" w:rsidRPr="00856911" w14:paraId="1C1441D4"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096B75A2"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8C7CBF"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9AB4BA" w14:textId="77777777" w:rsidR="002C7194" w:rsidRPr="00856911" w:rsidRDefault="002C7194" w:rsidP="00C12AB1">
            <w:pPr>
              <w:rPr>
                <w:rFonts w:ascii="Ebrima" w:hAnsi="Ebrima" w:cs="Calibri"/>
                <w:color w:val="000000"/>
                <w:sz w:val="22"/>
                <w:szCs w:val="22"/>
              </w:rPr>
            </w:pPr>
          </w:p>
        </w:tc>
      </w:tr>
      <w:tr w:rsidR="002C7194" w:rsidRPr="00856911" w14:paraId="76DABDF4"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2E180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35D100D"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D8315"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04DD46D"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40B62743"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70D054A"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990BA74" w14:textId="77777777" w:rsidR="002C7194" w:rsidRPr="00856911" w:rsidRDefault="002C7194" w:rsidP="00C12AB1">
            <w:pPr>
              <w:rPr>
                <w:rFonts w:ascii="Ebrima" w:hAnsi="Ebrima" w:cs="Calibri"/>
                <w:color w:val="000000"/>
                <w:sz w:val="22"/>
                <w:szCs w:val="22"/>
              </w:rPr>
            </w:pPr>
          </w:p>
        </w:tc>
      </w:tr>
      <w:tr w:rsidR="002C7194" w:rsidRPr="00856911" w14:paraId="2EC9B685"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DB1CB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noWrap/>
            <w:vAlign w:val="bottom"/>
            <w:hideMark/>
          </w:tcPr>
          <w:p w14:paraId="24EA288C"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22595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1EF77EE"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0B6BDF57"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463C9F9"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48263B" w14:textId="77777777" w:rsidR="002C7194" w:rsidRPr="00856911" w:rsidRDefault="002C7194" w:rsidP="00C12AB1">
            <w:pPr>
              <w:rPr>
                <w:rFonts w:ascii="Ebrima" w:hAnsi="Ebrima" w:cs="Calibri"/>
                <w:color w:val="000000"/>
                <w:sz w:val="22"/>
                <w:szCs w:val="22"/>
              </w:rPr>
            </w:pPr>
          </w:p>
        </w:tc>
      </w:tr>
      <w:tr w:rsidR="002C7194" w:rsidRPr="00856911" w14:paraId="633DEEAF" w14:textId="77777777" w:rsidTr="00C12AB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8C9D1F5"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AD8BEC7" w14:textId="1ABCD1D0"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1B9F8E"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E57D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26C4B419" w14:textId="459A370A" w:rsidR="002C7194" w:rsidRPr="00856911" w:rsidRDefault="002C7194" w:rsidP="00C12AB1">
            <w:pPr>
              <w:jc w:val="both"/>
              <w:rPr>
                <w:rFonts w:ascii="Ebrima" w:hAnsi="Ebrima" w:cs="Calibri"/>
                <w:color w:val="000000"/>
                <w:sz w:val="22"/>
                <w:szCs w:val="22"/>
              </w:rPr>
            </w:pPr>
          </w:p>
        </w:tc>
      </w:tr>
      <w:tr w:rsidR="002C7194" w:rsidRPr="00856911" w14:paraId="5ED2E769" w14:textId="77777777" w:rsidTr="00C12AB1">
        <w:trPr>
          <w:trHeight w:val="1002"/>
        </w:trPr>
        <w:tc>
          <w:tcPr>
            <w:tcW w:w="4060" w:type="dxa"/>
            <w:vMerge/>
            <w:tcBorders>
              <w:top w:val="nil"/>
              <w:left w:val="single" w:sz="8" w:space="0" w:color="auto"/>
              <w:bottom w:val="nil"/>
              <w:right w:val="single" w:sz="8" w:space="0" w:color="auto"/>
            </w:tcBorders>
            <w:vAlign w:val="center"/>
            <w:hideMark/>
          </w:tcPr>
          <w:p w14:paraId="59FA93FA"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D0BC6F1"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7DC05AF" w14:textId="77777777" w:rsidR="002C7194" w:rsidRPr="00856911" w:rsidRDefault="002C7194" w:rsidP="00C12AB1">
            <w:pPr>
              <w:rPr>
                <w:rFonts w:ascii="Ebrima" w:hAnsi="Ebrima" w:cs="Calibri"/>
                <w:color w:val="000000"/>
                <w:sz w:val="22"/>
                <w:szCs w:val="22"/>
              </w:rPr>
            </w:pPr>
          </w:p>
        </w:tc>
      </w:tr>
      <w:tr w:rsidR="002C7194" w:rsidRPr="00856911" w14:paraId="1FC91600"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04830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3422B1BA"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0909C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0EC3D164"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005DB76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517CC7"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2CA507" w14:textId="77777777" w:rsidR="002C7194" w:rsidRPr="00856911" w:rsidRDefault="002C7194" w:rsidP="00C12AB1">
            <w:pPr>
              <w:rPr>
                <w:rFonts w:ascii="Ebrima" w:hAnsi="Ebrima" w:cs="Calibri"/>
                <w:color w:val="000000"/>
                <w:sz w:val="22"/>
                <w:szCs w:val="22"/>
              </w:rPr>
            </w:pPr>
          </w:p>
        </w:tc>
      </w:tr>
      <w:tr w:rsidR="002C7194" w:rsidRPr="00856911" w14:paraId="34DC4630" w14:textId="77777777" w:rsidTr="00C12AB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D19D01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w:t>
            </w:r>
          </w:p>
          <w:p w14:paraId="0944A6A0" w14:textId="51888316"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9B8EB91"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1F04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w:t>
            </w:r>
          </w:p>
        </w:tc>
      </w:tr>
      <w:tr w:rsidR="002C7194" w:rsidRPr="00856911" w14:paraId="16FA24B3" w14:textId="77777777" w:rsidTr="00C12AB1">
        <w:trPr>
          <w:trHeight w:val="1242"/>
        </w:trPr>
        <w:tc>
          <w:tcPr>
            <w:tcW w:w="4060" w:type="dxa"/>
            <w:vMerge/>
            <w:tcBorders>
              <w:top w:val="nil"/>
              <w:left w:val="single" w:sz="8" w:space="0" w:color="auto"/>
              <w:bottom w:val="nil"/>
              <w:right w:val="single" w:sz="8" w:space="0" w:color="auto"/>
            </w:tcBorders>
            <w:vAlign w:val="center"/>
            <w:hideMark/>
          </w:tcPr>
          <w:p w14:paraId="017D6A38"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360A476"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D920C98" w14:textId="77777777" w:rsidR="002C7194" w:rsidRPr="00856911" w:rsidRDefault="002C7194" w:rsidP="00C12AB1">
            <w:pPr>
              <w:rPr>
                <w:rFonts w:ascii="Ebrima" w:hAnsi="Ebrima" w:cs="Calibri"/>
                <w:color w:val="000000"/>
                <w:sz w:val="22"/>
                <w:szCs w:val="22"/>
              </w:rPr>
            </w:pPr>
          </w:p>
        </w:tc>
      </w:tr>
      <w:tr w:rsidR="002C7194" w:rsidRPr="00856911" w14:paraId="3AF9FB25" w14:textId="77777777" w:rsidTr="00C12AB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55E95B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8A220CF"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1A02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1F56DE8" w14:textId="77777777" w:rsidTr="00C12AB1">
        <w:trPr>
          <w:trHeight w:val="859"/>
        </w:trPr>
        <w:tc>
          <w:tcPr>
            <w:tcW w:w="4060" w:type="dxa"/>
            <w:vMerge/>
            <w:tcBorders>
              <w:top w:val="nil"/>
              <w:left w:val="single" w:sz="8" w:space="0" w:color="auto"/>
              <w:bottom w:val="nil"/>
              <w:right w:val="single" w:sz="8" w:space="0" w:color="auto"/>
            </w:tcBorders>
            <w:vAlign w:val="center"/>
            <w:hideMark/>
          </w:tcPr>
          <w:p w14:paraId="23248167"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85006B"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B6DE4F5" w14:textId="77777777" w:rsidR="002C7194" w:rsidRPr="00856911" w:rsidRDefault="002C7194" w:rsidP="00C12AB1">
            <w:pPr>
              <w:rPr>
                <w:rFonts w:ascii="Ebrima" w:hAnsi="Ebrima" w:cs="Calibri"/>
                <w:color w:val="000000"/>
                <w:sz w:val="22"/>
                <w:szCs w:val="22"/>
              </w:rPr>
            </w:pPr>
          </w:p>
        </w:tc>
      </w:tr>
      <w:tr w:rsidR="002C7194" w:rsidRPr="00856911" w14:paraId="3C8DA074"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F86547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0F643F51"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DDBC4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24F110DE"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20514AC0"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9AD5B99"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A9FF119" w14:textId="77777777" w:rsidR="002C7194" w:rsidRPr="00856911" w:rsidRDefault="002C7194" w:rsidP="00C12AB1">
            <w:pPr>
              <w:rPr>
                <w:rFonts w:ascii="Ebrima" w:hAnsi="Ebrima" w:cs="Calibri"/>
                <w:color w:val="000000"/>
                <w:sz w:val="22"/>
                <w:szCs w:val="22"/>
              </w:rPr>
            </w:pPr>
          </w:p>
        </w:tc>
      </w:tr>
      <w:tr w:rsidR="002C7194" w:rsidRPr="00856911" w14:paraId="5C69D1AE" w14:textId="77777777" w:rsidTr="00C12AB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00E5F1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12. Ambiente de Depósito, Distribuição, Negociação, Custódia Eletrônica e </w:t>
            </w:r>
            <w:r w:rsidRPr="00856911">
              <w:rPr>
                <w:rFonts w:ascii="Ebrima" w:hAnsi="Ebrima" w:cs="Calibri"/>
                <w:color w:val="000000"/>
                <w:sz w:val="22"/>
                <w:szCs w:val="22"/>
              </w:rPr>
              <w:lastRenderedPageBreak/>
              <w:t>Liquidação Financeira: conforme previsto no item 2.4. do Termo de Securitização;</w:t>
            </w:r>
          </w:p>
          <w:p w14:paraId="4F20E4BF" w14:textId="6250C7D0"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BF453E5"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2FCB51"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12. Ambiente de Depósito, Distribuição, Negociação, Custódia Eletrônica e </w:t>
            </w:r>
            <w:r w:rsidRPr="00856911">
              <w:rPr>
                <w:rFonts w:ascii="Ebrima" w:hAnsi="Ebrima" w:cs="Calibri"/>
                <w:color w:val="000000"/>
                <w:sz w:val="22"/>
                <w:szCs w:val="22"/>
              </w:rPr>
              <w:lastRenderedPageBreak/>
              <w:t>Liquidação Financeira: conforme previsto no item 2.4. do Termo de Securitização;</w:t>
            </w:r>
          </w:p>
          <w:p w14:paraId="2743503C" w14:textId="5262B7BE" w:rsidR="002C7194" w:rsidRPr="00856911" w:rsidRDefault="002C7194" w:rsidP="00C12AB1">
            <w:pPr>
              <w:jc w:val="both"/>
              <w:rPr>
                <w:rFonts w:ascii="Ebrima" w:hAnsi="Ebrima" w:cs="Calibri"/>
                <w:color w:val="000000"/>
                <w:sz w:val="22"/>
                <w:szCs w:val="22"/>
              </w:rPr>
            </w:pPr>
          </w:p>
        </w:tc>
      </w:tr>
      <w:tr w:rsidR="002C7194" w:rsidRPr="00856911" w14:paraId="26C680A8" w14:textId="77777777" w:rsidTr="00C12AB1">
        <w:trPr>
          <w:trHeight w:val="600"/>
        </w:trPr>
        <w:tc>
          <w:tcPr>
            <w:tcW w:w="4060" w:type="dxa"/>
            <w:vMerge/>
            <w:tcBorders>
              <w:top w:val="nil"/>
              <w:left w:val="single" w:sz="8" w:space="0" w:color="auto"/>
              <w:bottom w:val="nil"/>
              <w:right w:val="single" w:sz="8" w:space="0" w:color="auto"/>
            </w:tcBorders>
            <w:vAlign w:val="center"/>
            <w:hideMark/>
          </w:tcPr>
          <w:p w14:paraId="629DEFC7"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0490E3"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374E60" w14:textId="77777777" w:rsidR="002C7194" w:rsidRPr="00856911" w:rsidRDefault="002C7194" w:rsidP="00C12AB1">
            <w:pPr>
              <w:rPr>
                <w:rFonts w:ascii="Ebrima" w:hAnsi="Ebrima" w:cs="Calibri"/>
                <w:color w:val="000000"/>
                <w:sz w:val="22"/>
                <w:szCs w:val="22"/>
              </w:rPr>
            </w:pPr>
          </w:p>
        </w:tc>
      </w:tr>
      <w:tr w:rsidR="002C7194" w:rsidRPr="00856911" w14:paraId="4A6EF72C"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8428752" w14:textId="51B292DF"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60" w:author="Vinicius Franco" w:date="2020-07-10T11:55:00Z">
              <w:r w:rsidRPr="00856911" w:rsidDel="006C6DDB">
                <w:rPr>
                  <w:rFonts w:ascii="Ebrima" w:hAnsi="Ebrima" w:cs="Calibri"/>
                  <w:color w:val="000000"/>
                  <w:sz w:val="22"/>
                  <w:szCs w:val="22"/>
                </w:rPr>
                <w:delText>10 de julho</w:delText>
              </w:r>
            </w:del>
            <w:ins w:id="1261"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c>
          <w:tcPr>
            <w:tcW w:w="560" w:type="dxa"/>
            <w:tcBorders>
              <w:top w:val="nil"/>
              <w:left w:val="nil"/>
              <w:bottom w:val="nil"/>
              <w:right w:val="nil"/>
            </w:tcBorders>
            <w:shd w:val="clear" w:color="auto" w:fill="auto"/>
            <w:noWrap/>
            <w:vAlign w:val="bottom"/>
            <w:hideMark/>
          </w:tcPr>
          <w:p w14:paraId="1B4E29E9"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AA904F" w14:textId="4AB95080"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62" w:author="Vinicius Franco" w:date="2020-07-10T11:55:00Z">
              <w:r w:rsidRPr="00856911" w:rsidDel="006C6DDB">
                <w:rPr>
                  <w:rFonts w:ascii="Ebrima" w:hAnsi="Ebrima" w:cs="Calibri"/>
                  <w:color w:val="000000"/>
                  <w:sz w:val="22"/>
                  <w:szCs w:val="22"/>
                </w:rPr>
                <w:delText>10 de julho</w:delText>
              </w:r>
            </w:del>
            <w:ins w:id="1263"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r>
      <w:tr w:rsidR="002C7194" w:rsidRPr="00856911" w14:paraId="17E21C51"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1E0D2FF9"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F626E4"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3EE4F3" w14:textId="77777777" w:rsidR="002C7194" w:rsidRPr="00856911" w:rsidRDefault="002C7194" w:rsidP="00C12AB1">
            <w:pPr>
              <w:rPr>
                <w:rFonts w:ascii="Ebrima" w:hAnsi="Ebrima" w:cs="Calibri"/>
                <w:color w:val="000000"/>
                <w:sz w:val="22"/>
                <w:szCs w:val="22"/>
              </w:rPr>
            </w:pPr>
          </w:p>
        </w:tc>
      </w:tr>
      <w:tr w:rsidR="002C7194" w:rsidRPr="00856911" w14:paraId="6D8D2DDA"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865015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35F0CC4E"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AAF8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01E83E11"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5C24F39D"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0A2ABC6"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BA48752" w14:textId="77777777" w:rsidR="002C7194" w:rsidRPr="00856911" w:rsidRDefault="002C7194" w:rsidP="00C12AB1">
            <w:pPr>
              <w:rPr>
                <w:rFonts w:ascii="Ebrima" w:hAnsi="Ebrima" w:cs="Calibri"/>
                <w:color w:val="000000"/>
                <w:sz w:val="22"/>
                <w:szCs w:val="22"/>
              </w:rPr>
            </w:pPr>
          </w:p>
        </w:tc>
      </w:tr>
      <w:tr w:rsidR="002C7194" w:rsidRPr="00856911" w14:paraId="2F24ED87"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6B6DD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45A1CD85" w14:textId="5DF21DBB"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B563BC3"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69626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663F8D84" w14:textId="49799581" w:rsidR="002C7194" w:rsidRPr="00856911" w:rsidRDefault="002C7194" w:rsidP="00C12AB1">
            <w:pPr>
              <w:jc w:val="both"/>
              <w:rPr>
                <w:rFonts w:ascii="Ebrima" w:hAnsi="Ebrima" w:cs="Calibri"/>
                <w:color w:val="000000"/>
                <w:sz w:val="22"/>
                <w:szCs w:val="22"/>
              </w:rPr>
            </w:pPr>
          </w:p>
        </w:tc>
      </w:tr>
      <w:tr w:rsidR="002C7194" w:rsidRPr="00856911" w14:paraId="3164EDD4"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36B90F1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4849DEC"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AB6C42" w14:textId="77777777" w:rsidR="002C7194" w:rsidRPr="00856911" w:rsidRDefault="002C7194" w:rsidP="00C12AB1">
            <w:pPr>
              <w:rPr>
                <w:rFonts w:ascii="Ebrima" w:hAnsi="Ebrima" w:cs="Calibri"/>
                <w:color w:val="000000"/>
                <w:sz w:val="22"/>
                <w:szCs w:val="22"/>
              </w:rPr>
            </w:pPr>
          </w:p>
        </w:tc>
      </w:tr>
      <w:tr w:rsidR="002C7194" w:rsidRPr="00856911" w14:paraId="2A60BE4A" w14:textId="77777777" w:rsidTr="00C12AB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3F2B09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0804AD4B" w14:textId="38F54206"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678D077"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E2481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53E2443D" w14:textId="3497AD5B" w:rsidR="002C7194" w:rsidRPr="00856911" w:rsidRDefault="002C7194" w:rsidP="00C12AB1">
            <w:pPr>
              <w:jc w:val="both"/>
              <w:rPr>
                <w:rFonts w:ascii="Ebrima" w:hAnsi="Ebrima" w:cs="Calibri"/>
                <w:color w:val="000000"/>
                <w:sz w:val="22"/>
                <w:szCs w:val="22"/>
              </w:rPr>
            </w:pPr>
          </w:p>
        </w:tc>
      </w:tr>
      <w:tr w:rsidR="002C7194" w:rsidRPr="00856911" w14:paraId="1FED9937" w14:textId="77777777" w:rsidTr="00C12AB1">
        <w:trPr>
          <w:trHeight w:val="739"/>
        </w:trPr>
        <w:tc>
          <w:tcPr>
            <w:tcW w:w="4060" w:type="dxa"/>
            <w:vMerge/>
            <w:tcBorders>
              <w:top w:val="nil"/>
              <w:left w:val="single" w:sz="8" w:space="0" w:color="auto"/>
              <w:bottom w:val="nil"/>
              <w:right w:val="single" w:sz="8" w:space="0" w:color="auto"/>
            </w:tcBorders>
            <w:vAlign w:val="center"/>
            <w:hideMark/>
          </w:tcPr>
          <w:p w14:paraId="5C70E676" w14:textId="77777777" w:rsidR="002C7194" w:rsidRPr="00856911" w:rsidRDefault="002C7194" w:rsidP="00C12AB1">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24624F1"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0416DC" w14:textId="77777777" w:rsidR="002C7194" w:rsidRPr="00856911" w:rsidRDefault="002C7194" w:rsidP="00C12AB1">
            <w:pPr>
              <w:rPr>
                <w:rFonts w:ascii="Ebrima" w:hAnsi="Ebrima" w:cs="Calibri"/>
                <w:color w:val="000000"/>
                <w:sz w:val="22"/>
                <w:szCs w:val="22"/>
              </w:rPr>
            </w:pPr>
          </w:p>
        </w:tc>
      </w:tr>
      <w:tr w:rsidR="002C7194" w:rsidRPr="00856911" w14:paraId="2890CD24" w14:textId="77777777" w:rsidTr="00C12AB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ED12D9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91B9BA8" w14:textId="006CF3CA" w:rsidR="002C7194" w:rsidRPr="00856911" w:rsidRDefault="002C7194" w:rsidP="00C12AB1">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32F8394" w14:textId="77777777" w:rsidR="002C7194" w:rsidRPr="00856911" w:rsidRDefault="002C7194" w:rsidP="00C12AB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A4C3AD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40D78EDF" w14:textId="69CE4C26" w:rsidR="002C7194" w:rsidRPr="00856911" w:rsidRDefault="002C7194" w:rsidP="00C12AB1">
            <w:pPr>
              <w:jc w:val="both"/>
              <w:rPr>
                <w:rFonts w:ascii="Ebrima" w:hAnsi="Ebrima" w:cs="Calibri"/>
                <w:color w:val="000000"/>
                <w:sz w:val="22"/>
                <w:szCs w:val="22"/>
              </w:rPr>
            </w:pPr>
          </w:p>
        </w:tc>
      </w:tr>
      <w:tr w:rsidR="002C7194" w:rsidRPr="00856911" w14:paraId="01EABC27" w14:textId="77777777" w:rsidTr="00C12AB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1AA688"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773A20C" w14:textId="77777777" w:rsidR="002C7194" w:rsidRPr="00856911" w:rsidRDefault="002C7194" w:rsidP="00C12AB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A1C7CC1"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r>
    </w:tbl>
    <w:p w14:paraId="2540D4F3" w14:textId="77777777" w:rsidR="002C7194" w:rsidRPr="00856911" w:rsidRDefault="002C7194" w:rsidP="002C7194">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2C7194" w:rsidRPr="00856911" w14:paraId="2FFA728E" w14:textId="77777777" w:rsidTr="00C12AB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62B45"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Mezanino II</w:t>
            </w:r>
          </w:p>
        </w:tc>
        <w:tc>
          <w:tcPr>
            <w:tcW w:w="640" w:type="dxa"/>
            <w:tcBorders>
              <w:top w:val="nil"/>
              <w:left w:val="nil"/>
              <w:bottom w:val="nil"/>
              <w:right w:val="nil"/>
            </w:tcBorders>
            <w:shd w:val="clear" w:color="auto" w:fill="auto"/>
            <w:noWrap/>
            <w:vAlign w:val="bottom"/>
            <w:hideMark/>
          </w:tcPr>
          <w:p w14:paraId="1026E15E" w14:textId="77777777" w:rsidR="002C7194" w:rsidRPr="00856911" w:rsidRDefault="002C7194" w:rsidP="00C12AB1">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08AD2" w14:textId="77777777" w:rsidR="002C7194" w:rsidRPr="00856911" w:rsidRDefault="002C7194" w:rsidP="00C12AB1">
            <w:pPr>
              <w:jc w:val="center"/>
              <w:rPr>
                <w:rFonts w:ascii="Ebrima" w:hAnsi="Ebrima" w:cs="Calibri"/>
                <w:b/>
                <w:bCs/>
                <w:color w:val="000000"/>
                <w:sz w:val="22"/>
                <w:szCs w:val="22"/>
              </w:rPr>
            </w:pPr>
            <w:r w:rsidRPr="00856911">
              <w:rPr>
                <w:rFonts w:ascii="Ebrima" w:hAnsi="Ebrima" w:cs="Calibri"/>
                <w:b/>
                <w:bCs/>
                <w:color w:val="000000"/>
                <w:sz w:val="22"/>
                <w:szCs w:val="22"/>
              </w:rPr>
              <w:t>CRI Subordinados II</w:t>
            </w:r>
          </w:p>
        </w:tc>
      </w:tr>
      <w:tr w:rsidR="002C7194" w:rsidRPr="00856911" w14:paraId="31F4B9E4"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6098A6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70E6815"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BB3F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51FC6BD4"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148C36AC"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21A2BF7"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1158783" w14:textId="77777777" w:rsidR="002C7194" w:rsidRPr="00856911" w:rsidRDefault="002C7194" w:rsidP="00C12AB1">
            <w:pPr>
              <w:rPr>
                <w:rFonts w:ascii="Ebrima" w:hAnsi="Ebrima" w:cs="Calibri"/>
                <w:color w:val="000000"/>
                <w:sz w:val="22"/>
                <w:szCs w:val="22"/>
              </w:rPr>
            </w:pPr>
          </w:p>
        </w:tc>
      </w:tr>
      <w:tr w:rsidR="002C7194" w:rsidRPr="00856911" w14:paraId="4D49A882" w14:textId="77777777" w:rsidTr="00C12AB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BC1898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2.    Série: 461ª;</w:t>
            </w:r>
          </w:p>
        </w:tc>
        <w:tc>
          <w:tcPr>
            <w:tcW w:w="640" w:type="dxa"/>
            <w:tcBorders>
              <w:top w:val="nil"/>
              <w:left w:val="nil"/>
              <w:bottom w:val="nil"/>
              <w:right w:val="nil"/>
            </w:tcBorders>
            <w:shd w:val="clear" w:color="auto" w:fill="auto"/>
            <w:noWrap/>
            <w:vAlign w:val="bottom"/>
            <w:hideMark/>
          </w:tcPr>
          <w:p w14:paraId="2AC6780F"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893C5"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2.    Série: 462ª;</w:t>
            </w:r>
          </w:p>
        </w:tc>
      </w:tr>
      <w:tr w:rsidR="002C7194" w:rsidRPr="00856911" w14:paraId="54B37560" w14:textId="77777777" w:rsidTr="00C12AB1">
        <w:trPr>
          <w:trHeight w:val="420"/>
        </w:trPr>
        <w:tc>
          <w:tcPr>
            <w:tcW w:w="4060" w:type="dxa"/>
            <w:vMerge/>
            <w:tcBorders>
              <w:top w:val="nil"/>
              <w:left w:val="single" w:sz="8" w:space="0" w:color="auto"/>
              <w:bottom w:val="nil"/>
              <w:right w:val="single" w:sz="8" w:space="0" w:color="auto"/>
            </w:tcBorders>
            <w:vAlign w:val="center"/>
            <w:hideMark/>
          </w:tcPr>
          <w:p w14:paraId="1DD2690E"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C151228"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665ABA" w14:textId="77777777" w:rsidR="002C7194" w:rsidRPr="00856911" w:rsidRDefault="002C7194" w:rsidP="00C12AB1">
            <w:pPr>
              <w:rPr>
                <w:rFonts w:ascii="Ebrima" w:hAnsi="Ebrima" w:cs="Calibri"/>
                <w:color w:val="000000"/>
                <w:sz w:val="22"/>
                <w:szCs w:val="22"/>
              </w:rPr>
            </w:pPr>
          </w:p>
        </w:tc>
      </w:tr>
      <w:tr w:rsidR="002C7194" w:rsidRPr="00856911" w14:paraId="6236227F" w14:textId="77777777" w:rsidTr="00C12AB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3AABB9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1.200 (um mil duzentos);</w:t>
            </w:r>
          </w:p>
        </w:tc>
        <w:tc>
          <w:tcPr>
            <w:tcW w:w="640" w:type="dxa"/>
            <w:tcBorders>
              <w:top w:val="nil"/>
              <w:left w:val="nil"/>
              <w:bottom w:val="nil"/>
              <w:right w:val="nil"/>
            </w:tcBorders>
            <w:shd w:val="clear" w:color="auto" w:fill="auto"/>
            <w:noWrap/>
            <w:vAlign w:val="bottom"/>
            <w:hideMark/>
          </w:tcPr>
          <w:p w14:paraId="47EC6AC6"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C9079E"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3.    Quantidade de CRI: 3.280 (três mil duzentos e oitenta);</w:t>
            </w:r>
          </w:p>
        </w:tc>
      </w:tr>
      <w:tr w:rsidR="002C7194" w:rsidRPr="00856911" w14:paraId="4C464C92" w14:textId="77777777" w:rsidTr="00C12AB1">
        <w:trPr>
          <w:trHeight w:val="462"/>
        </w:trPr>
        <w:tc>
          <w:tcPr>
            <w:tcW w:w="4060" w:type="dxa"/>
            <w:vMerge/>
            <w:tcBorders>
              <w:top w:val="nil"/>
              <w:left w:val="single" w:sz="8" w:space="0" w:color="auto"/>
              <w:bottom w:val="nil"/>
              <w:right w:val="single" w:sz="8" w:space="0" w:color="auto"/>
            </w:tcBorders>
            <w:vAlign w:val="center"/>
            <w:hideMark/>
          </w:tcPr>
          <w:p w14:paraId="51D643C4"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F2AA0B"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F723ACB" w14:textId="77777777" w:rsidR="002C7194" w:rsidRPr="00856911" w:rsidRDefault="002C7194" w:rsidP="00C12AB1">
            <w:pPr>
              <w:rPr>
                <w:rFonts w:ascii="Ebrima" w:hAnsi="Ebrima" w:cs="Calibri"/>
                <w:color w:val="000000"/>
                <w:sz w:val="22"/>
                <w:szCs w:val="22"/>
              </w:rPr>
            </w:pPr>
          </w:p>
        </w:tc>
      </w:tr>
      <w:tr w:rsidR="002C7194" w:rsidRPr="00856911" w14:paraId="32637EEB"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FF45A2D"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R$ 1.200.000,00 (um milhão, duzentos mil reais);</w:t>
            </w:r>
          </w:p>
        </w:tc>
        <w:tc>
          <w:tcPr>
            <w:tcW w:w="640" w:type="dxa"/>
            <w:tcBorders>
              <w:top w:val="nil"/>
              <w:left w:val="nil"/>
              <w:bottom w:val="nil"/>
              <w:right w:val="nil"/>
            </w:tcBorders>
            <w:shd w:val="clear" w:color="auto" w:fill="auto"/>
            <w:noWrap/>
            <w:vAlign w:val="bottom"/>
            <w:hideMark/>
          </w:tcPr>
          <w:p w14:paraId="1C3441B9"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CA13BA"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4.    Valor Global da Série: R$ 3.280.000,00 (três milhões, duzentos e oitenta mil reais);</w:t>
            </w:r>
          </w:p>
        </w:tc>
      </w:tr>
      <w:tr w:rsidR="002C7194" w:rsidRPr="00856911" w14:paraId="5FFC757A"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2E08C7A0"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1DF1F31"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7BC5B05" w14:textId="77777777" w:rsidR="002C7194" w:rsidRPr="00856911" w:rsidRDefault="002C7194" w:rsidP="00C12AB1">
            <w:pPr>
              <w:rPr>
                <w:rFonts w:ascii="Ebrima" w:hAnsi="Ebrima" w:cs="Calibri"/>
                <w:color w:val="000000"/>
                <w:sz w:val="22"/>
                <w:szCs w:val="22"/>
              </w:rPr>
            </w:pPr>
          </w:p>
        </w:tc>
      </w:tr>
      <w:tr w:rsidR="002C7194" w:rsidRPr="00856911" w14:paraId="1F5CBE93"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333BF0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3347D76"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DCC8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59A040E"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4407CB38"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A0BF78F"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252F72" w14:textId="77777777" w:rsidR="002C7194" w:rsidRPr="00856911" w:rsidRDefault="002C7194" w:rsidP="00C12AB1">
            <w:pPr>
              <w:rPr>
                <w:rFonts w:ascii="Ebrima" w:hAnsi="Ebrima" w:cs="Calibri"/>
                <w:color w:val="000000"/>
                <w:sz w:val="22"/>
                <w:szCs w:val="22"/>
              </w:rPr>
            </w:pPr>
          </w:p>
        </w:tc>
      </w:tr>
      <w:tr w:rsidR="002C7194" w:rsidRPr="00856911" w14:paraId="49AC8915" w14:textId="77777777" w:rsidTr="00C12AB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09A462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640" w:type="dxa"/>
            <w:tcBorders>
              <w:top w:val="nil"/>
              <w:left w:val="nil"/>
              <w:bottom w:val="nil"/>
              <w:right w:val="nil"/>
            </w:tcBorders>
            <w:shd w:val="clear" w:color="auto" w:fill="auto"/>
            <w:noWrap/>
            <w:vAlign w:val="bottom"/>
            <w:hideMark/>
          </w:tcPr>
          <w:p w14:paraId="39833C49"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AC93B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C4209A6" w14:textId="77777777" w:rsidTr="00C12AB1">
        <w:trPr>
          <w:trHeight w:val="540"/>
        </w:trPr>
        <w:tc>
          <w:tcPr>
            <w:tcW w:w="4060" w:type="dxa"/>
            <w:vMerge/>
            <w:tcBorders>
              <w:top w:val="nil"/>
              <w:left w:val="single" w:sz="8" w:space="0" w:color="auto"/>
              <w:bottom w:val="nil"/>
              <w:right w:val="single" w:sz="8" w:space="0" w:color="auto"/>
            </w:tcBorders>
            <w:vAlign w:val="center"/>
            <w:hideMark/>
          </w:tcPr>
          <w:p w14:paraId="7B13D925"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37E5D92"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1D89110" w14:textId="77777777" w:rsidR="002C7194" w:rsidRPr="00856911" w:rsidRDefault="002C7194" w:rsidP="00C12AB1">
            <w:pPr>
              <w:rPr>
                <w:rFonts w:ascii="Ebrima" w:hAnsi="Ebrima" w:cs="Calibri"/>
                <w:color w:val="000000"/>
                <w:sz w:val="22"/>
                <w:szCs w:val="22"/>
              </w:rPr>
            </w:pPr>
          </w:p>
        </w:tc>
      </w:tr>
      <w:tr w:rsidR="002C7194" w:rsidRPr="00856911" w14:paraId="7DE347D6" w14:textId="77777777" w:rsidTr="00C12AB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6F21EE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C79024B" w14:textId="3062BCCF" w:rsidR="002C7194" w:rsidRPr="00856911" w:rsidRDefault="002C7194" w:rsidP="00C12AB1">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959BAAE"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5B770"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325B9155" w14:textId="21984542" w:rsidR="002C7194" w:rsidRPr="00856911" w:rsidRDefault="002C7194" w:rsidP="00C12AB1">
            <w:pPr>
              <w:jc w:val="both"/>
              <w:rPr>
                <w:rFonts w:ascii="Ebrima" w:hAnsi="Ebrima" w:cs="Calibri"/>
                <w:color w:val="000000"/>
                <w:sz w:val="22"/>
                <w:szCs w:val="22"/>
              </w:rPr>
            </w:pPr>
          </w:p>
        </w:tc>
      </w:tr>
      <w:tr w:rsidR="002C7194" w:rsidRPr="00856911" w14:paraId="44F24F1A" w14:textId="77777777" w:rsidTr="00C12AB1">
        <w:trPr>
          <w:trHeight w:val="1002"/>
        </w:trPr>
        <w:tc>
          <w:tcPr>
            <w:tcW w:w="4060" w:type="dxa"/>
            <w:vMerge/>
            <w:tcBorders>
              <w:top w:val="nil"/>
              <w:left w:val="single" w:sz="8" w:space="0" w:color="auto"/>
              <w:bottom w:val="nil"/>
              <w:right w:val="single" w:sz="8" w:space="0" w:color="auto"/>
            </w:tcBorders>
            <w:vAlign w:val="center"/>
            <w:hideMark/>
          </w:tcPr>
          <w:p w14:paraId="1347D468"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5AC5067"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E956937" w14:textId="77777777" w:rsidR="002C7194" w:rsidRPr="00856911" w:rsidRDefault="002C7194" w:rsidP="00C12AB1">
            <w:pPr>
              <w:rPr>
                <w:rFonts w:ascii="Ebrima" w:hAnsi="Ebrima" w:cs="Calibri"/>
                <w:color w:val="000000"/>
                <w:sz w:val="22"/>
                <w:szCs w:val="22"/>
              </w:rPr>
            </w:pPr>
          </w:p>
        </w:tc>
      </w:tr>
      <w:tr w:rsidR="002C7194" w:rsidRPr="00856911" w14:paraId="686A0A61"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22E1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1ED1767C" w14:textId="157B21F3" w:rsidR="002C7194" w:rsidRPr="00856911" w:rsidRDefault="002C7194" w:rsidP="00C12AB1">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4BB24F2"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1C33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7A855710" w14:textId="2D3ECE6C" w:rsidR="002C7194" w:rsidRPr="00856911" w:rsidRDefault="002C7194" w:rsidP="00C12AB1">
            <w:pPr>
              <w:jc w:val="both"/>
              <w:rPr>
                <w:rFonts w:ascii="Ebrima" w:hAnsi="Ebrima" w:cs="Calibri"/>
                <w:color w:val="000000"/>
                <w:sz w:val="22"/>
                <w:szCs w:val="22"/>
              </w:rPr>
            </w:pPr>
          </w:p>
        </w:tc>
      </w:tr>
      <w:tr w:rsidR="002C7194" w:rsidRPr="00856911" w14:paraId="4450E817"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471D17F6"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22D0159"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3998A06" w14:textId="77777777" w:rsidR="002C7194" w:rsidRPr="00856911" w:rsidRDefault="002C7194" w:rsidP="00C12AB1">
            <w:pPr>
              <w:rPr>
                <w:rFonts w:ascii="Ebrima" w:hAnsi="Ebrima" w:cs="Calibri"/>
                <w:color w:val="000000"/>
                <w:sz w:val="22"/>
                <w:szCs w:val="22"/>
              </w:rPr>
            </w:pPr>
          </w:p>
        </w:tc>
      </w:tr>
      <w:tr w:rsidR="002C7194" w:rsidRPr="00856911" w14:paraId="4556BC69" w14:textId="77777777" w:rsidTr="00C12AB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EE4810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Mezanino II;</w:t>
            </w:r>
          </w:p>
        </w:tc>
        <w:tc>
          <w:tcPr>
            <w:tcW w:w="640" w:type="dxa"/>
            <w:tcBorders>
              <w:top w:val="nil"/>
              <w:left w:val="nil"/>
              <w:bottom w:val="nil"/>
              <w:right w:val="nil"/>
            </w:tcBorders>
            <w:shd w:val="clear" w:color="auto" w:fill="auto"/>
            <w:noWrap/>
            <w:vAlign w:val="bottom"/>
            <w:hideMark/>
          </w:tcPr>
          <w:p w14:paraId="4F3634F1"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58DA77"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II;</w:t>
            </w:r>
          </w:p>
          <w:p w14:paraId="6D99EE45" w14:textId="562A5DAF" w:rsidR="002C7194" w:rsidRPr="00856911" w:rsidRDefault="002C7194" w:rsidP="00C12AB1">
            <w:pPr>
              <w:jc w:val="both"/>
              <w:rPr>
                <w:rFonts w:ascii="Ebrima" w:hAnsi="Ebrima" w:cs="Calibri"/>
                <w:color w:val="000000"/>
                <w:sz w:val="22"/>
                <w:szCs w:val="22"/>
              </w:rPr>
            </w:pPr>
          </w:p>
        </w:tc>
      </w:tr>
      <w:tr w:rsidR="002C7194" w:rsidRPr="00856911" w14:paraId="1F23FD7D" w14:textId="77777777" w:rsidTr="00C12AB1">
        <w:trPr>
          <w:trHeight w:val="1242"/>
        </w:trPr>
        <w:tc>
          <w:tcPr>
            <w:tcW w:w="4060" w:type="dxa"/>
            <w:vMerge/>
            <w:tcBorders>
              <w:top w:val="nil"/>
              <w:left w:val="single" w:sz="8" w:space="0" w:color="auto"/>
              <w:bottom w:val="nil"/>
              <w:right w:val="single" w:sz="8" w:space="0" w:color="auto"/>
            </w:tcBorders>
            <w:vAlign w:val="center"/>
            <w:hideMark/>
          </w:tcPr>
          <w:p w14:paraId="2B86DEFD"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0255764"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967C1B" w14:textId="77777777" w:rsidR="002C7194" w:rsidRPr="00856911" w:rsidRDefault="002C7194" w:rsidP="00C12AB1">
            <w:pPr>
              <w:rPr>
                <w:rFonts w:ascii="Ebrima" w:hAnsi="Ebrima" w:cs="Calibri"/>
                <w:color w:val="000000"/>
                <w:sz w:val="22"/>
                <w:szCs w:val="22"/>
              </w:rPr>
            </w:pPr>
          </w:p>
        </w:tc>
      </w:tr>
      <w:tr w:rsidR="002C7194" w:rsidRPr="00856911" w14:paraId="31EB4D86" w14:textId="77777777" w:rsidTr="00C12AB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2C06A8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AC430EF"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9623E2"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D95A1E0" w14:textId="77777777" w:rsidTr="00C12AB1">
        <w:trPr>
          <w:trHeight w:val="859"/>
        </w:trPr>
        <w:tc>
          <w:tcPr>
            <w:tcW w:w="4060" w:type="dxa"/>
            <w:vMerge/>
            <w:tcBorders>
              <w:top w:val="nil"/>
              <w:left w:val="single" w:sz="8" w:space="0" w:color="auto"/>
              <w:bottom w:val="nil"/>
              <w:right w:val="single" w:sz="8" w:space="0" w:color="auto"/>
            </w:tcBorders>
            <w:vAlign w:val="center"/>
            <w:hideMark/>
          </w:tcPr>
          <w:p w14:paraId="2B09DEE7"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4B919DD"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21F3E0" w14:textId="77777777" w:rsidR="002C7194" w:rsidRPr="00856911" w:rsidRDefault="002C7194" w:rsidP="00C12AB1">
            <w:pPr>
              <w:rPr>
                <w:rFonts w:ascii="Ebrima" w:hAnsi="Ebrima" w:cs="Calibri"/>
                <w:color w:val="000000"/>
                <w:sz w:val="22"/>
                <w:szCs w:val="22"/>
              </w:rPr>
            </w:pPr>
          </w:p>
        </w:tc>
      </w:tr>
      <w:tr w:rsidR="002C7194" w:rsidRPr="00856911" w14:paraId="47AA6808"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07015D8"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1702E8E5"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D628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5EF7D3FE"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6F65C635"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E71CE26"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FE5B0C" w14:textId="77777777" w:rsidR="002C7194" w:rsidRPr="00856911" w:rsidRDefault="002C7194" w:rsidP="00C12AB1">
            <w:pPr>
              <w:rPr>
                <w:rFonts w:ascii="Ebrima" w:hAnsi="Ebrima" w:cs="Calibri"/>
                <w:color w:val="000000"/>
                <w:sz w:val="22"/>
                <w:szCs w:val="22"/>
              </w:rPr>
            </w:pPr>
          </w:p>
        </w:tc>
      </w:tr>
      <w:tr w:rsidR="002C7194" w:rsidRPr="00856911" w14:paraId="7E9086FE" w14:textId="77777777" w:rsidTr="00C12AB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584316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48CA20B" w14:textId="631A5D8F" w:rsidR="002C7194" w:rsidRPr="00856911" w:rsidRDefault="002C7194" w:rsidP="00C12AB1">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23179FC"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2160E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C7194" w:rsidRPr="00856911" w14:paraId="661ADEA7" w14:textId="77777777" w:rsidTr="00C12AB1">
        <w:trPr>
          <w:trHeight w:val="600"/>
        </w:trPr>
        <w:tc>
          <w:tcPr>
            <w:tcW w:w="4060" w:type="dxa"/>
            <w:vMerge/>
            <w:tcBorders>
              <w:top w:val="nil"/>
              <w:left w:val="single" w:sz="8" w:space="0" w:color="auto"/>
              <w:bottom w:val="nil"/>
              <w:right w:val="single" w:sz="8" w:space="0" w:color="auto"/>
            </w:tcBorders>
            <w:vAlign w:val="center"/>
            <w:hideMark/>
          </w:tcPr>
          <w:p w14:paraId="0997AAC6"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A7F2202"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48636C" w14:textId="77777777" w:rsidR="002C7194" w:rsidRPr="00856911" w:rsidRDefault="002C7194" w:rsidP="00C12AB1">
            <w:pPr>
              <w:rPr>
                <w:rFonts w:ascii="Ebrima" w:hAnsi="Ebrima" w:cs="Calibri"/>
                <w:color w:val="000000"/>
                <w:sz w:val="22"/>
                <w:szCs w:val="22"/>
              </w:rPr>
            </w:pPr>
          </w:p>
        </w:tc>
      </w:tr>
      <w:tr w:rsidR="002C7194" w:rsidRPr="00856911" w14:paraId="210FCCA4"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CA441" w14:textId="42521006"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64" w:author="Vinicius Franco" w:date="2020-07-10T11:55:00Z">
              <w:r w:rsidRPr="00856911" w:rsidDel="006C6DDB">
                <w:rPr>
                  <w:rFonts w:ascii="Ebrima" w:hAnsi="Ebrima" w:cs="Calibri"/>
                  <w:color w:val="000000"/>
                  <w:sz w:val="22"/>
                  <w:szCs w:val="22"/>
                </w:rPr>
                <w:delText>10 de julho</w:delText>
              </w:r>
            </w:del>
            <w:ins w:id="1265"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c>
          <w:tcPr>
            <w:tcW w:w="640" w:type="dxa"/>
            <w:tcBorders>
              <w:top w:val="nil"/>
              <w:left w:val="nil"/>
              <w:bottom w:val="nil"/>
              <w:right w:val="nil"/>
            </w:tcBorders>
            <w:shd w:val="clear" w:color="auto" w:fill="auto"/>
            <w:noWrap/>
            <w:vAlign w:val="bottom"/>
            <w:hideMark/>
          </w:tcPr>
          <w:p w14:paraId="3E96278E"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78598A" w14:textId="613D81A1"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 xml:space="preserve">13. Data de Emissão: </w:t>
            </w:r>
            <w:del w:id="1266" w:author="Vinicius Franco" w:date="2020-07-10T11:55:00Z">
              <w:r w:rsidRPr="00856911" w:rsidDel="006C6DDB">
                <w:rPr>
                  <w:rFonts w:ascii="Ebrima" w:hAnsi="Ebrima" w:cs="Calibri"/>
                  <w:color w:val="000000"/>
                  <w:sz w:val="22"/>
                  <w:szCs w:val="22"/>
                </w:rPr>
                <w:delText>10 de julho</w:delText>
              </w:r>
            </w:del>
            <w:ins w:id="1267" w:author="Vinicius Franco" w:date="2020-07-10T11:55:00Z">
              <w:r w:rsidR="006C6DDB">
                <w:rPr>
                  <w:rFonts w:ascii="Ebrima" w:hAnsi="Ebrima" w:cs="Calibri"/>
                  <w:color w:val="000000"/>
                  <w:sz w:val="22"/>
                  <w:szCs w:val="22"/>
                </w:rPr>
                <w:t>13 de julho</w:t>
              </w:r>
            </w:ins>
            <w:r w:rsidRPr="00856911">
              <w:rPr>
                <w:rFonts w:ascii="Ebrima" w:hAnsi="Ebrima" w:cs="Calibri"/>
                <w:color w:val="000000"/>
                <w:sz w:val="22"/>
                <w:szCs w:val="22"/>
              </w:rPr>
              <w:t xml:space="preserve"> de 2020;</w:t>
            </w:r>
          </w:p>
        </w:tc>
      </w:tr>
      <w:tr w:rsidR="002C7194" w:rsidRPr="00856911" w14:paraId="4EDB5E69"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762A6A52"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43DB536"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5DC855" w14:textId="77777777" w:rsidR="002C7194" w:rsidRPr="00856911" w:rsidRDefault="002C7194" w:rsidP="00C12AB1">
            <w:pPr>
              <w:rPr>
                <w:rFonts w:ascii="Ebrima" w:hAnsi="Ebrima" w:cs="Calibri"/>
                <w:color w:val="000000"/>
                <w:sz w:val="22"/>
                <w:szCs w:val="22"/>
              </w:rPr>
            </w:pPr>
          </w:p>
        </w:tc>
      </w:tr>
      <w:tr w:rsidR="002C7194" w:rsidRPr="00856911" w14:paraId="1E526801"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C1D3CF"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36E79B18"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35BAF6"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60E8CB07"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5A6CB2EC"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718E94B"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BAA8C1" w14:textId="77777777" w:rsidR="002C7194" w:rsidRPr="00856911" w:rsidRDefault="002C7194" w:rsidP="00C12AB1">
            <w:pPr>
              <w:rPr>
                <w:rFonts w:ascii="Ebrima" w:hAnsi="Ebrima" w:cs="Calibri"/>
                <w:color w:val="000000"/>
                <w:sz w:val="22"/>
                <w:szCs w:val="22"/>
              </w:rPr>
            </w:pPr>
          </w:p>
        </w:tc>
      </w:tr>
      <w:tr w:rsidR="002C7194" w:rsidRPr="00856911" w14:paraId="7F40CF95" w14:textId="77777777" w:rsidTr="00C12AB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C1C05B"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c>
          <w:tcPr>
            <w:tcW w:w="640" w:type="dxa"/>
            <w:tcBorders>
              <w:top w:val="nil"/>
              <w:left w:val="nil"/>
              <w:bottom w:val="nil"/>
              <w:right w:val="nil"/>
            </w:tcBorders>
            <w:shd w:val="clear" w:color="auto" w:fill="auto"/>
            <w:noWrap/>
            <w:vAlign w:val="bottom"/>
            <w:hideMark/>
          </w:tcPr>
          <w:p w14:paraId="6CFD43B7"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1BA975"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r>
      <w:tr w:rsidR="002C7194" w:rsidRPr="00856911" w14:paraId="448AE000" w14:textId="77777777" w:rsidTr="00C12AB1">
        <w:trPr>
          <w:trHeight w:val="402"/>
        </w:trPr>
        <w:tc>
          <w:tcPr>
            <w:tcW w:w="4060" w:type="dxa"/>
            <w:vMerge/>
            <w:tcBorders>
              <w:top w:val="nil"/>
              <w:left w:val="single" w:sz="8" w:space="0" w:color="auto"/>
              <w:bottom w:val="nil"/>
              <w:right w:val="single" w:sz="8" w:space="0" w:color="auto"/>
            </w:tcBorders>
            <w:vAlign w:val="center"/>
            <w:hideMark/>
          </w:tcPr>
          <w:p w14:paraId="74687E69"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7C688F0"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8056B3" w14:textId="77777777" w:rsidR="002C7194" w:rsidRPr="00856911" w:rsidRDefault="002C7194" w:rsidP="00C12AB1">
            <w:pPr>
              <w:rPr>
                <w:rFonts w:ascii="Ebrima" w:hAnsi="Ebrima" w:cs="Calibri"/>
                <w:color w:val="000000"/>
                <w:sz w:val="22"/>
                <w:szCs w:val="22"/>
              </w:rPr>
            </w:pPr>
          </w:p>
        </w:tc>
      </w:tr>
      <w:tr w:rsidR="002C7194" w:rsidRPr="00856911" w14:paraId="53E3636F" w14:textId="77777777" w:rsidTr="00C12AB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C04B13"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520CE108" w14:textId="77777777" w:rsidR="002C7194" w:rsidRPr="00856911" w:rsidRDefault="002C7194" w:rsidP="00C12AB1">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21D489"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r>
      <w:tr w:rsidR="002C7194" w:rsidRPr="00856911" w14:paraId="7C23A16E" w14:textId="77777777" w:rsidTr="00C12AB1">
        <w:trPr>
          <w:trHeight w:val="739"/>
        </w:trPr>
        <w:tc>
          <w:tcPr>
            <w:tcW w:w="4060" w:type="dxa"/>
            <w:vMerge/>
            <w:tcBorders>
              <w:top w:val="nil"/>
              <w:left w:val="single" w:sz="8" w:space="0" w:color="auto"/>
              <w:bottom w:val="nil"/>
              <w:right w:val="single" w:sz="8" w:space="0" w:color="auto"/>
            </w:tcBorders>
            <w:vAlign w:val="center"/>
            <w:hideMark/>
          </w:tcPr>
          <w:p w14:paraId="556A8718" w14:textId="77777777" w:rsidR="002C7194" w:rsidRPr="00856911" w:rsidRDefault="002C7194" w:rsidP="00C12AB1">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2CD8187" w14:textId="77777777" w:rsidR="002C7194" w:rsidRPr="00856911" w:rsidRDefault="002C7194" w:rsidP="00C12AB1">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EF01C4" w14:textId="77777777" w:rsidR="002C7194" w:rsidRPr="00856911" w:rsidRDefault="002C7194" w:rsidP="00C12AB1">
            <w:pPr>
              <w:rPr>
                <w:rFonts w:ascii="Ebrima" w:hAnsi="Ebrima" w:cs="Calibri"/>
                <w:color w:val="000000"/>
                <w:sz w:val="22"/>
                <w:szCs w:val="22"/>
              </w:rPr>
            </w:pPr>
          </w:p>
        </w:tc>
      </w:tr>
      <w:tr w:rsidR="002C7194" w:rsidRPr="00856911" w14:paraId="65AFCE6A" w14:textId="77777777" w:rsidTr="00C12AB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57CE2EC"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DF4E202" w14:textId="6F6D0C47" w:rsidR="002C7194" w:rsidRPr="00856911" w:rsidRDefault="002C7194" w:rsidP="00C12AB1">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8F5A0B" w14:textId="77777777" w:rsidR="002C7194" w:rsidRPr="00856911" w:rsidRDefault="002C7194" w:rsidP="00C12AB1">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47E2074" w14:textId="77777777" w:rsidR="002C7194" w:rsidRPr="00856911" w:rsidRDefault="002C7194" w:rsidP="00C12AB1">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tc>
      </w:tr>
      <w:tr w:rsidR="002C7194" w:rsidRPr="00856911" w14:paraId="3B909DD4" w14:textId="77777777" w:rsidTr="00C12AB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48EB544"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c>
          <w:tcPr>
            <w:tcW w:w="640" w:type="dxa"/>
            <w:tcBorders>
              <w:top w:val="nil"/>
              <w:left w:val="nil"/>
              <w:bottom w:val="nil"/>
              <w:right w:val="nil"/>
            </w:tcBorders>
            <w:shd w:val="clear" w:color="auto" w:fill="auto"/>
            <w:noWrap/>
            <w:vAlign w:val="bottom"/>
            <w:hideMark/>
          </w:tcPr>
          <w:p w14:paraId="11CCB5BE" w14:textId="77777777" w:rsidR="002C7194" w:rsidRPr="00856911" w:rsidRDefault="002C7194" w:rsidP="00C12AB1">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564EACC" w14:textId="77777777" w:rsidR="002C7194" w:rsidRPr="00856911" w:rsidRDefault="002C7194" w:rsidP="00C12AB1">
            <w:pPr>
              <w:rPr>
                <w:rFonts w:ascii="Ebrima" w:hAnsi="Ebrima" w:cs="Calibri"/>
                <w:color w:val="000000"/>
                <w:sz w:val="22"/>
                <w:szCs w:val="22"/>
              </w:rPr>
            </w:pPr>
            <w:r w:rsidRPr="00856911">
              <w:rPr>
                <w:rFonts w:ascii="Ebrima" w:hAnsi="Ebrima" w:cs="Calibri"/>
                <w:color w:val="000000"/>
                <w:sz w:val="22"/>
                <w:szCs w:val="22"/>
              </w:rPr>
              <w:t xml:space="preserve">18. Coobrigação da </w:t>
            </w:r>
            <w:proofErr w:type="spellStart"/>
            <w:r w:rsidRPr="00856911">
              <w:rPr>
                <w:rFonts w:ascii="Ebrima" w:hAnsi="Ebrima" w:cs="Calibri"/>
                <w:color w:val="000000"/>
                <w:sz w:val="22"/>
                <w:szCs w:val="22"/>
              </w:rPr>
              <w:t>Securitizadora</w:t>
            </w:r>
            <w:proofErr w:type="spellEnd"/>
            <w:r w:rsidRPr="00856911">
              <w:rPr>
                <w:rFonts w:ascii="Ebrima" w:hAnsi="Ebrima" w:cs="Calibri"/>
                <w:color w:val="000000"/>
                <w:sz w:val="22"/>
                <w:szCs w:val="22"/>
              </w:rPr>
              <w:t>: Não</w:t>
            </w:r>
          </w:p>
        </w:tc>
      </w:tr>
    </w:tbl>
    <w:p w14:paraId="4C81E9DF" w14:textId="068A1A81" w:rsidR="007B27D5" w:rsidRDefault="002C7194" w:rsidP="006F3C55">
      <w:pPr>
        <w:tabs>
          <w:tab w:val="left" w:pos="1134"/>
        </w:tabs>
        <w:spacing w:line="300" w:lineRule="exact"/>
        <w:ind w:right="-2"/>
        <w:jc w:val="both"/>
        <w:rPr>
          <w:rFonts w:ascii="Ebrima" w:hAnsi="Ebrima" w:cstheme="minorHAnsi"/>
          <w:sz w:val="22"/>
          <w:szCs w:val="22"/>
        </w:rPr>
      </w:pPr>
      <w:r w:rsidRPr="002C7194" w:rsidDel="002C7194">
        <w:rPr>
          <w:rFonts w:ascii="Ebrima" w:hAnsi="Ebrima" w:cstheme="minorHAnsi"/>
          <w:sz w:val="22"/>
          <w:szCs w:val="22"/>
          <w:highlight w:val="yellow"/>
        </w:rPr>
        <w:t xml:space="preserve"> </w:t>
      </w:r>
      <w:bookmarkEnd w:id="1255"/>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26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26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075881D1"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para fins de reembolso de gastos, custos e despesas, de natureza imobiliária e predeterminadas, incorridas pela </w:t>
      </w:r>
      <w:r w:rsidR="005644C0">
        <w:rPr>
          <w:rFonts w:ascii="Ebrima" w:hAnsi="Ebrima" w:cstheme="minorHAnsi"/>
          <w:sz w:val="22"/>
          <w:szCs w:val="22"/>
        </w:rPr>
        <w:t>GTR</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promovera execução de obras e serviços para desenvolvimento </w:t>
      </w:r>
      <w:r w:rsidR="005644C0">
        <w:rPr>
          <w:rFonts w:ascii="Ebrima" w:hAnsi="Ebrima" w:cstheme="minorHAnsi"/>
          <w:sz w:val="22"/>
          <w:szCs w:val="22"/>
        </w:rPr>
        <w:t xml:space="preserve">do </w:t>
      </w:r>
      <w:r w:rsidR="005644C0" w:rsidRPr="00972EF0">
        <w:rPr>
          <w:rFonts w:ascii="Ebrima" w:hAnsi="Ebrima" w:cstheme="minorHAnsi"/>
          <w:sz w:val="22"/>
          <w:szCs w:val="22"/>
        </w:rPr>
        <w:t>Empreendimento Imobiliário, conforme validação do Agente Fiduciário</w:t>
      </w:r>
      <w:ins w:id="1269" w:author="Vinicius Franco" w:date="2020-07-10T11:11:00Z">
        <w:r w:rsidR="00C12AB1">
          <w:rPr>
            <w:rFonts w:ascii="Ebrima" w:hAnsi="Ebrima" w:cstheme="minorHAnsi"/>
            <w:sz w:val="22"/>
            <w:szCs w:val="22"/>
          </w:rPr>
          <w:t xml:space="preserve"> constante no Anexo VIII</w:t>
        </w:r>
      </w:ins>
      <w:r>
        <w:rPr>
          <w:rFonts w:ascii="Ebrima" w:hAnsi="Ebrima" w:cstheme="minorHAnsi"/>
          <w:sz w:val="22"/>
          <w:szCs w:val="22"/>
        </w:rPr>
        <w:t>.</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70" w:name="_Toc451888001"/>
      <w:bookmarkStart w:id="1271" w:name="_Toc453263775"/>
      <w:bookmarkStart w:id="1272" w:name="_Toc42360334"/>
      <w:bookmarkStart w:id="1273" w:name="_Toc4527236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270"/>
      <w:bookmarkEnd w:id="1271"/>
      <w:bookmarkEnd w:id="1272"/>
      <w:bookmarkEnd w:id="1273"/>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74" w:name="_Toc451888002"/>
      <w:bookmarkStart w:id="1275" w:name="_Toc453263776"/>
      <w:bookmarkStart w:id="1276" w:name="_Toc42360335"/>
      <w:bookmarkStart w:id="1277" w:name="_Toc4527236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274"/>
      <w:bookmarkEnd w:id="1275"/>
      <w:bookmarkEnd w:id="1276"/>
      <w:bookmarkEnd w:id="1277"/>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lastRenderedPageBreak/>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278"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278"/>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lastRenderedPageBreak/>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 xml:space="preserve">ou data do </w:t>
      </w:r>
      <w:r w:rsidR="00412131" w:rsidRPr="0082644B">
        <w:rPr>
          <w:rFonts w:ascii="Ebrima" w:hAnsi="Ebrima" w:cstheme="minorHAnsi"/>
          <w:sz w:val="22"/>
          <w:szCs w:val="22"/>
        </w:rPr>
        <w:lastRenderedPageBreak/>
        <w:t>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003CC6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lastRenderedPageBreak/>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27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27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80" w:name="_Toc451888003"/>
      <w:bookmarkStart w:id="1281" w:name="_Toc453263777"/>
      <w:bookmarkStart w:id="1282" w:name="_Toc42360336"/>
      <w:bookmarkStart w:id="1283" w:name="_Toc4527236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280"/>
      <w:bookmarkEnd w:id="1281"/>
      <w:bookmarkEnd w:id="1282"/>
      <w:bookmarkEnd w:id="128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C4C9142"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426FF0B"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284" w:name="_DV_M109"/>
      <w:bookmarkEnd w:id="1284"/>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285" w:name="_DV_M110"/>
      <w:bookmarkEnd w:id="1285"/>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86" w:name="_Toc451888004"/>
      <w:bookmarkStart w:id="1287" w:name="_Toc453263778"/>
      <w:bookmarkStart w:id="1288" w:name="_Toc42360337"/>
      <w:bookmarkStart w:id="1289" w:name="_Toc4527237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286"/>
      <w:bookmarkEnd w:id="1287"/>
      <w:bookmarkEnd w:id="1288"/>
      <w:bookmarkEnd w:id="1289"/>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4D6A694"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DB3EE8">
        <w:rPr>
          <w:rFonts w:ascii="Ebrima" w:hAnsi="Ebrima" w:cstheme="minorHAnsi"/>
          <w:sz w:val="22"/>
          <w:szCs w:val="22"/>
        </w:rPr>
        <w:t xml:space="preserve"> em até 5 (cinco)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E85288E" w:rsidR="0077074D" w:rsidRDefault="0077074D" w:rsidP="0077074D">
      <w:pPr>
        <w:tabs>
          <w:tab w:val="left" w:pos="1134"/>
        </w:tabs>
        <w:spacing w:line="300" w:lineRule="exact"/>
        <w:ind w:left="708" w:right="-2" w:hanging="708"/>
        <w:jc w:val="both"/>
        <w:rPr>
          <w:rFonts w:ascii="Ebrima" w:hAnsi="Ebrima"/>
          <w:sz w:val="22"/>
        </w:rPr>
      </w:pPr>
      <w:r w:rsidRPr="003354CC">
        <w:rPr>
          <w:rFonts w:ascii="Ebrima" w:hAnsi="Ebrima"/>
          <w:sz w:val="22"/>
        </w:rPr>
        <w:tab/>
        <w:t>8.2.1.</w:t>
      </w:r>
      <w:r w:rsidRPr="003354CC">
        <w:rPr>
          <w:rFonts w:ascii="Ebrima" w:hAnsi="Ebrima"/>
          <w:sz w:val="22"/>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r w:rsidR="00B0487A">
        <w:rPr>
          <w:rFonts w:ascii="Ebrima" w:hAnsi="Ebrima"/>
          <w:sz w:val="22"/>
        </w:rPr>
        <w:t xml:space="preserve"> </w:t>
      </w:r>
      <w:r w:rsidR="00B0487A" w:rsidRPr="00C23EA0">
        <w:rPr>
          <w:rFonts w:ascii="Ebrima" w:hAnsi="Ebrima"/>
          <w:sz w:val="22"/>
        </w:rPr>
        <w:t xml:space="preserve">A </w:t>
      </w:r>
      <w:proofErr w:type="spellStart"/>
      <w:r w:rsidR="00B0487A" w:rsidRPr="00C23EA0">
        <w:rPr>
          <w:rFonts w:ascii="Ebrima" w:hAnsi="Ebrima"/>
          <w:sz w:val="22"/>
        </w:rPr>
        <w:t>Securitizadora</w:t>
      </w:r>
      <w:proofErr w:type="spellEnd"/>
      <w:r w:rsidR="00B0487A" w:rsidRPr="00C23EA0">
        <w:rPr>
          <w:rFonts w:ascii="Ebrima" w:hAnsi="Ebrima"/>
          <w:sz w:val="22"/>
        </w:rPr>
        <w:t xml:space="preserve"> deverá comprovar a constituição da Cessão Fiduciária ao Agente Fiduciário em 2 (dois) Dias Úteis da sua efetivação.</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4054D44"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r w:rsidR="00DB3EE8">
        <w:rPr>
          <w:rFonts w:ascii="Ebrima" w:hAnsi="Ebrima"/>
          <w:sz w:val="22"/>
          <w:szCs w:val="22"/>
        </w:rPr>
        <w:t xml:space="preserve"> em até 5 (cinco) dias contados desta data</w:t>
      </w:r>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F99E0C6"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lastRenderedPageBreak/>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w:t>
      </w:r>
      <w:proofErr w:type="spellStart"/>
      <w:r w:rsidR="00474D96">
        <w:rPr>
          <w:rFonts w:ascii="Ebrima" w:hAnsi="Ebrima"/>
          <w:sz w:val="22"/>
          <w:szCs w:val="22"/>
        </w:rPr>
        <w:t>Securitizadora</w:t>
      </w:r>
      <w:proofErr w:type="spellEnd"/>
      <w:r w:rsidR="00474D96">
        <w:rPr>
          <w:rFonts w:ascii="Ebrima" w:hAnsi="Ebrima"/>
          <w:sz w:val="22"/>
          <w:szCs w:val="22"/>
        </w:rPr>
        <w:t xml:space="preserve">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r w:rsidR="002C7194">
        <w:rPr>
          <w:rFonts w:ascii="Ebrima" w:hAnsi="Ebrima"/>
          <w:sz w:val="22"/>
          <w:szCs w:val="22"/>
        </w:rPr>
        <w:t xml:space="preserve"> </w:t>
      </w:r>
      <w:r w:rsidR="002C7194" w:rsidRPr="00C23EA0">
        <w:rPr>
          <w:rFonts w:ascii="Ebrima" w:hAnsi="Ebrima"/>
          <w:sz w:val="22"/>
        </w:rPr>
        <w:t xml:space="preserve">A </w:t>
      </w:r>
      <w:proofErr w:type="spellStart"/>
      <w:r w:rsidR="002C7194" w:rsidRPr="00C23EA0">
        <w:rPr>
          <w:rFonts w:ascii="Ebrima" w:hAnsi="Ebrima"/>
          <w:sz w:val="22"/>
        </w:rPr>
        <w:t>Securitizadora</w:t>
      </w:r>
      <w:proofErr w:type="spellEnd"/>
      <w:r w:rsidR="002C7194" w:rsidRPr="00C23EA0">
        <w:rPr>
          <w:rFonts w:ascii="Ebrima" w:hAnsi="Ebrima"/>
          <w:sz w:val="22"/>
        </w:rPr>
        <w:t xml:space="preserve"> deverá comprovar a implementação</w:t>
      </w:r>
      <w:r w:rsidR="002C7194">
        <w:rPr>
          <w:rFonts w:ascii="Ebrima" w:hAnsi="Ebrima"/>
          <w:sz w:val="22"/>
        </w:rPr>
        <w:t xml:space="preserve"> da</w:t>
      </w:r>
      <w:r w:rsidR="002C7194" w:rsidRPr="00C23EA0">
        <w:rPr>
          <w:rFonts w:ascii="Ebrima" w:hAnsi="Ebrima"/>
          <w:sz w:val="22"/>
        </w:rPr>
        <w:t xml:space="preserve"> </w:t>
      </w:r>
      <w:r w:rsidR="002C7194">
        <w:rPr>
          <w:rFonts w:ascii="Ebrima" w:hAnsi="Ebrima"/>
          <w:sz w:val="22"/>
        </w:rPr>
        <w:t>Condição Suspensiva</w:t>
      </w:r>
      <w:r w:rsidR="002C7194" w:rsidRPr="00C23EA0">
        <w:rPr>
          <w:rFonts w:ascii="Ebrima" w:hAnsi="Ebrima"/>
          <w:sz w:val="22"/>
        </w:rPr>
        <w:t xml:space="preserve"> </w:t>
      </w:r>
      <w:r w:rsidR="002C7194">
        <w:rPr>
          <w:rFonts w:ascii="Ebrima" w:hAnsi="Ebrima"/>
          <w:sz w:val="22"/>
        </w:rPr>
        <w:t xml:space="preserve">da Alienação Fiduciária de Quotas </w:t>
      </w:r>
      <w:r w:rsidR="002C7194" w:rsidRPr="00C23EA0">
        <w:rPr>
          <w:rFonts w:ascii="Ebrima" w:hAnsi="Ebrima"/>
          <w:sz w:val="22"/>
        </w:rPr>
        <w:t>ao Agente Fiduciário em 2 (dois) Dias Úteis da sua efetivação</w:t>
      </w:r>
      <w:r w:rsidR="002C7194">
        <w:rPr>
          <w:rFonts w:ascii="Ebrima" w:hAnsi="Ebrima"/>
          <w:sz w:val="22"/>
        </w:rPr>
        <w:t>.</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290" w:name="_DV_M195"/>
      <w:bookmarkEnd w:id="1290"/>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E288DC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DC4DE9">
        <w:rPr>
          <w:rFonts w:ascii="Ebrima" w:hAnsi="Ebrima"/>
          <w:sz w:val="22"/>
        </w:rPr>
        <w:t>484.315,26 (quatrocentos e oitenta e quatro mil trezentos e quinze reais e vinte e seis centavos)</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437D3F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0ED008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xml:space="preserve">. Desde que observada esta ordem de prioridades,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w:t>
      </w:r>
      <w:r w:rsidRPr="00F52ABB">
        <w:rPr>
          <w:rFonts w:ascii="Ebrima" w:hAnsi="Ebrima"/>
          <w:sz w:val="22"/>
          <w:szCs w:val="22"/>
        </w:rPr>
        <w:lastRenderedPageBreak/>
        <w:t xml:space="preserve">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694"/>
        <w:gridCol w:w="2686"/>
      </w:tblGrid>
      <w:tr w:rsidR="00562DD1" w:rsidRPr="00562DD1" w14:paraId="722738E9" w14:textId="77777777" w:rsidTr="003354CC">
        <w:trPr>
          <w:tblHeader/>
        </w:trPr>
        <w:tc>
          <w:tcPr>
            <w:tcW w:w="1555" w:type="dxa"/>
            <w:shd w:val="clear" w:color="auto" w:fill="auto"/>
          </w:tcPr>
          <w:p w14:paraId="4CACE84F"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lastRenderedPageBreak/>
              <w:t>Garantia</w:t>
            </w:r>
          </w:p>
        </w:tc>
        <w:tc>
          <w:tcPr>
            <w:tcW w:w="2409" w:type="dxa"/>
            <w:shd w:val="clear" w:color="auto" w:fill="auto"/>
          </w:tcPr>
          <w:p w14:paraId="2058F39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Valor</w:t>
            </w:r>
          </w:p>
        </w:tc>
        <w:tc>
          <w:tcPr>
            <w:tcW w:w="2694" w:type="dxa"/>
            <w:shd w:val="clear" w:color="auto" w:fill="auto"/>
          </w:tcPr>
          <w:p w14:paraId="0F85E05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Cobertura da Emissão</w:t>
            </w:r>
          </w:p>
        </w:tc>
        <w:tc>
          <w:tcPr>
            <w:tcW w:w="2686" w:type="dxa"/>
            <w:shd w:val="clear" w:color="auto" w:fill="auto"/>
          </w:tcPr>
          <w:p w14:paraId="1DFC4672"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Avaliação</w:t>
            </w:r>
          </w:p>
        </w:tc>
      </w:tr>
      <w:tr w:rsidR="00562DD1" w:rsidRPr="00562DD1" w14:paraId="310694D6" w14:textId="77777777" w:rsidTr="003354CC">
        <w:trPr>
          <w:tblHeader/>
        </w:trPr>
        <w:tc>
          <w:tcPr>
            <w:tcW w:w="1555" w:type="dxa"/>
            <w:shd w:val="clear" w:color="auto" w:fill="auto"/>
          </w:tcPr>
          <w:p w14:paraId="65BF3702"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Anderson Rafael Caliari</w:t>
            </w:r>
          </w:p>
        </w:tc>
        <w:tc>
          <w:tcPr>
            <w:tcW w:w="2409" w:type="dxa"/>
            <w:shd w:val="clear" w:color="auto" w:fill="auto"/>
          </w:tcPr>
          <w:p w14:paraId="73AE2502" w14:textId="54D48960"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R$ 25.850.605,15 (vinte e cinco milhões oitocentos e cinquenta mil seiscentos e cinco reais e quinze centavos)</w:t>
            </w:r>
          </w:p>
        </w:tc>
        <w:tc>
          <w:tcPr>
            <w:tcW w:w="2694" w:type="dxa"/>
            <w:shd w:val="clear" w:color="auto" w:fill="auto"/>
          </w:tcPr>
          <w:p w14:paraId="7ACEC365" w14:textId="78A6FF8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22% (vinte e dois inteiros por cento) do valor de emissão dos CRI – R$ 115.000.000,00 (cento e quinze milhões de reais)</w:t>
            </w:r>
          </w:p>
        </w:tc>
        <w:tc>
          <w:tcPr>
            <w:tcW w:w="2686" w:type="dxa"/>
            <w:shd w:val="clear" w:color="auto" w:fill="auto"/>
          </w:tcPr>
          <w:p w14:paraId="692AFBB1" w14:textId="39A63EE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7E60C638" w14:textId="77777777" w:rsidTr="003354CC">
        <w:trPr>
          <w:tblHeader/>
        </w:trPr>
        <w:tc>
          <w:tcPr>
            <w:tcW w:w="1555" w:type="dxa"/>
            <w:shd w:val="clear" w:color="auto" w:fill="auto"/>
          </w:tcPr>
          <w:p w14:paraId="64889FEB"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Mauro Alexandre Silva da Silva</w:t>
            </w:r>
          </w:p>
        </w:tc>
        <w:tc>
          <w:tcPr>
            <w:tcW w:w="2409" w:type="dxa"/>
            <w:shd w:val="clear" w:color="auto" w:fill="auto"/>
          </w:tcPr>
          <w:p w14:paraId="686BF3D4" w14:textId="39C801C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R$7.067.136,31 (sete milhões sessenta e sete mil cento e trinta e seis reais e trinta e um centavos)</w:t>
            </w:r>
          </w:p>
        </w:tc>
        <w:tc>
          <w:tcPr>
            <w:tcW w:w="2694" w:type="dxa"/>
            <w:shd w:val="clear" w:color="auto" w:fill="auto"/>
          </w:tcPr>
          <w:p w14:paraId="1075F6B7" w14:textId="48FA062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6% (seis inteiros por cento) do valor de emissão dos CRI – R$ 115.000.000,00 (cento e quinze milhões de reais)</w:t>
            </w:r>
          </w:p>
        </w:tc>
        <w:tc>
          <w:tcPr>
            <w:tcW w:w="2686" w:type="dxa"/>
            <w:shd w:val="clear" w:color="auto" w:fill="auto"/>
          </w:tcPr>
          <w:p w14:paraId="18869723" w14:textId="3ACB5A4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121DE946" w14:textId="77777777" w:rsidTr="003354CC">
        <w:trPr>
          <w:tblHeader/>
        </w:trPr>
        <w:tc>
          <w:tcPr>
            <w:tcW w:w="1555" w:type="dxa"/>
            <w:shd w:val="clear" w:color="auto" w:fill="auto"/>
          </w:tcPr>
          <w:p w14:paraId="61A14E80"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Winston Costa Rezende</w:t>
            </w:r>
          </w:p>
        </w:tc>
        <w:tc>
          <w:tcPr>
            <w:tcW w:w="2409" w:type="dxa"/>
            <w:shd w:val="clear" w:color="auto" w:fill="auto"/>
          </w:tcPr>
          <w:p w14:paraId="044D5D98" w14:textId="2653AB5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R$ 1.209.413,54 (um milhão duzentos e nove mil quatrocentos e treze reais e cinquenta e quatro centavos)</w:t>
            </w:r>
          </w:p>
        </w:tc>
        <w:tc>
          <w:tcPr>
            <w:tcW w:w="2694" w:type="dxa"/>
            <w:shd w:val="clear" w:color="auto" w:fill="auto"/>
          </w:tcPr>
          <w:p w14:paraId="270C4293" w14:textId="72E0F60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1C62B747" w14:textId="3B4A768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BEA874F" w14:textId="77777777" w:rsidTr="003354CC">
        <w:trPr>
          <w:tblHeader/>
        </w:trPr>
        <w:tc>
          <w:tcPr>
            <w:tcW w:w="1555" w:type="dxa"/>
            <w:shd w:val="clear" w:color="auto" w:fill="auto"/>
          </w:tcPr>
          <w:p w14:paraId="208AEB0A"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 xml:space="preserve">Aval / fiança de Gustavo </w:t>
            </w:r>
            <w:proofErr w:type="spellStart"/>
            <w:r w:rsidRPr="003921ED">
              <w:rPr>
                <w:rFonts w:ascii="Ebrima" w:hAnsi="Ebrima" w:cstheme="minorHAnsi"/>
                <w:sz w:val="16"/>
                <w:szCs w:val="16"/>
              </w:rPr>
              <w:t>Gornero</w:t>
            </w:r>
            <w:proofErr w:type="spellEnd"/>
            <w:r w:rsidRPr="003921ED">
              <w:rPr>
                <w:rFonts w:ascii="Ebrima" w:hAnsi="Ebrima" w:cstheme="minorHAnsi"/>
                <w:sz w:val="16"/>
                <w:szCs w:val="16"/>
              </w:rPr>
              <w:t xml:space="preserve"> Rezende</w:t>
            </w:r>
          </w:p>
        </w:tc>
        <w:tc>
          <w:tcPr>
            <w:tcW w:w="2409" w:type="dxa"/>
            <w:shd w:val="clear" w:color="auto" w:fill="auto"/>
          </w:tcPr>
          <w:p w14:paraId="0C67927D" w14:textId="32B2F888"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R$1.327.964,30 (um milhão trezentos e vinte e sete mil novecentos e sessenta e quatro e trinta centavos)</w:t>
            </w:r>
          </w:p>
        </w:tc>
        <w:tc>
          <w:tcPr>
            <w:tcW w:w="2694" w:type="dxa"/>
            <w:shd w:val="clear" w:color="auto" w:fill="auto"/>
          </w:tcPr>
          <w:p w14:paraId="7C6B6D32" w14:textId="16F5562C"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40490250" w14:textId="5CF78483"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714B4BA" w14:textId="77777777" w:rsidTr="003354CC">
        <w:trPr>
          <w:tblHeader/>
        </w:trPr>
        <w:tc>
          <w:tcPr>
            <w:tcW w:w="1555" w:type="dxa"/>
            <w:shd w:val="clear" w:color="auto" w:fill="auto"/>
          </w:tcPr>
          <w:p w14:paraId="7F55D024"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Coobrigação da GTR sobre os Créditos Imobiliários Totais e os Créditos Cedidos Fiduciariamente</w:t>
            </w:r>
          </w:p>
        </w:tc>
        <w:tc>
          <w:tcPr>
            <w:tcW w:w="2409" w:type="dxa"/>
            <w:shd w:val="clear" w:color="auto" w:fill="auto"/>
          </w:tcPr>
          <w:p w14:paraId="1A1EEB3E" w14:textId="1EA38E1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2F336E3C" w14:textId="038E4BB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318BCED" w14:textId="04FC6D8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051711E5" w14:textId="77777777" w:rsidTr="003354CC">
        <w:trPr>
          <w:tblHeader/>
        </w:trPr>
        <w:tc>
          <w:tcPr>
            <w:tcW w:w="1555" w:type="dxa"/>
            <w:shd w:val="clear" w:color="auto" w:fill="auto"/>
          </w:tcPr>
          <w:p w14:paraId="00661B3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Cessão Fiduciária</w:t>
            </w:r>
          </w:p>
        </w:tc>
        <w:tc>
          <w:tcPr>
            <w:tcW w:w="2409" w:type="dxa"/>
            <w:shd w:val="clear" w:color="auto" w:fill="auto"/>
          </w:tcPr>
          <w:p w14:paraId="682FBA91" w14:textId="63027BA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0A152A7E" w14:textId="714F9F6B"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90BCF28" w14:textId="16A3CA9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745DFCD0" w14:textId="77777777" w:rsidTr="003354CC">
        <w:trPr>
          <w:tblHeader/>
        </w:trPr>
        <w:tc>
          <w:tcPr>
            <w:tcW w:w="1555" w:type="dxa"/>
            <w:shd w:val="clear" w:color="auto" w:fill="auto"/>
          </w:tcPr>
          <w:p w14:paraId="611621E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Alienação Fiduciária de Quotas</w:t>
            </w:r>
          </w:p>
        </w:tc>
        <w:tc>
          <w:tcPr>
            <w:tcW w:w="2409" w:type="dxa"/>
            <w:shd w:val="clear" w:color="auto" w:fill="auto"/>
          </w:tcPr>
          <w:p w14:paraId="292099F4" w14:textId="77277DF3" w:rsidR="00562DD1" w:rsidRPr="003354CC" w:rsidRDefault="00562DD1" w:rsidP="003354CC">
            <w:pPr>
              <w:pStyle w:val="PargrafodaLista"/>
              <w:tabs>
                <w:tab w:val="left" w:pos="885"/>
                <w:tab w:val="left" w:pos="1134"/>
              </w:tabs>
              <w:ind w:left="34" w:right="-2"/>
              <w:rPr>
                <w:rFonts w:ascii="Ebrima" w:hAnsi="Ebrima"/>
                <w:sz w:val="16"/>
              </w:rPr>
            </w:pPr>
            <w:bookmarkStart w:id="1291" w:name="_Hlk44931670"/>
            <w:r w:rsidRPr="003921ED">
              <w:rPr>
                <w:rFonts w:ascii="Ebrima" w:hAnsi="Ebrima" w:cstheme="minorHAnsi"/>
                <w:sz w:val="16"/>
                <w:szCs w:val="16"/>
              </w:rPr>
              <w:t xml:space="preserve">R$ 40.754.504,45 (quarenta milhões setecentos e cinquenta e quatro mil quinhentos e quatro reais e quarenta e cinco centavos), equivalente ao capital social </w:t>
            </w:r>
            <w:bookmarkEnd w:id="1291"/>
            <w:r w:rsidRPr="003921ED">
              <w:rPr>
                <w:rFonts w:ascii="Ebrima" w:hAnsi="Ebrima" w:cstheme="minorHAnsi"/>
                <w:sz w:val="16"/>
                <w:szCs w:val="16"/>
              </w:rPr>
              <w:t xml:space="preserve">da GTR. </w:t>
            </w:r>
            <w:bookmarkStart w:id="1292" w:name="_Hlk44931769"/>
            <w:r w:rsidRPr="003921ED">
              <w:rPr>
                <w:rFonts w:ascii="Ebrima" w:hAnsi="Ebrima" w:cstheme="minorHAnsi"/>
                <w:sz w:val="16"/>
                <w:szCs w:val="16"/>
              </w:rPr>
              <w:t xml:space="preserve">Referido valor poderá ser revisto a qualquer tempo pela </w:t>
            </w:r>
            <w:proofErr w:type="spellStart"/>
            <w:r w:rsidRPr="003921ED">
              <w:rPr>
                <w:rFonts w:ascii="Ebrima" w:hAnsi="Ebrima" w:cstheme="minorHAnsi"/>
                <w:sz w:val="16"/>
                <w:szCs w:val="16"/>
              </w:rPr>
              <w:t>Securitizadora</w:t>
            </w:r>
            <w:proofErr w:type="spellEnd"/>
            <w:r w:rsidRPr="003921ED">
              <w:rPr>
                <w:rFonts w:ascii="Ebrima" w:hAnsi="Ebrima" w:cstheme="minorHAnsi"/>
                <w:sz w:val="16"/>
                <w:szCs w:val="16"/>
              </w:rPr>
              <w:t xml:space="preserve"> mediante avaliação das Quotas realizada por empresa independente contratada pela </w:t>
            </w:r>
            <w:proofErr w:type="spellStart"/>
            <w:r w:rsidRPr="003921ED">
              <w:rPr>
                <w:rFonts w:ascii="Ebrima" w:hAnsi="Ebrima" w:cstheme="minorHAnsi"/>
                <w:sz w:val="16"/>
                <w:szCs w:val="16"/>
              </w:rPr>
              <w:t>Securitizadora</w:t>
            </w:r>
            <w:proofErr w:type="spellEnd"/>
            <w:r w:rsidRPr="003921ED">
              <w:rPr>
                <w:rFonts w:ascii="Ebrima" w:hAnsi="Ebrima" w:cstheme="minorHAnsi"/>
                <w:sz w:val="16"/>
                <w:szCs w:val="16"/>
              </w:rPr>
              <w:t>, às expensas da GTR, especificamente para tal finalidade</w:t>
            </w:r>
            <w:bookmarkEnd w:id="1292"/>
            <w:r w:rsidRPr="003921ED">
              <w:rPr>
                <w:rFonts w:ascii="Ebrima" w:hAnsi="Ebrima" w:cstheme="minorHAnsi"/>
                <w:sz w:val="16"/>
                <w:szCs w:val="16"/>
              </w:rPr>
              <w:t>.</w:t>
            </w:r>
          </w:p>
        </w:tc>
        <w:tc>
          <w:tcPr>
            <w:tcW w:w="2694" w:type="dxa"/>
            <w:shd w:val="clear" w:color="auto" w:fill="auto"/>
          </w:tcPr>
          <w:p w14:paraId="62BEEE18" w14:textId="4117D9C6"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35% (trinta e cinco inteiros por cento) do valor de emissão dos CRI – R$ 115.000.000,00 (cento e quinze milhões de reais)</w:t>
            </w:r>
          </w:p>
        </w:tc>
        <w:tc>
          <w:tcPr>
            <w:tcW w:w="2686" w:type="dxa"/>
            <w:shd w:val="clear" w:color="auto" w:fill="auto"/>
          </w:tcPr>
          <w:p w14:paraId="51C1015C" w14:textId="4B0A5C9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Avaliada conforme Demonstrações Financeiras 2019, patrimônio líquido subtraído dos empréstimos circulantes e não circulantes</w:t>
            </w:r>
          </w:p>
        </w:tc>
      </w:tr>
    </w:tbl>
    <w:p w14:paraId="37000D1F" w14:textId="339C7DE2" w:rsidR="0060118C" w:rsidRDefault="0060118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93"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293"/>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lastRenderedPageBreak/>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CRI Seniores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0993CDF8" w14:textId="6081DD62"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Seniores</w:t>
      </w:r>
      <w:r w:rsidRPr="00562DD1">
        <w:rPr>
          <w:rFonts w:ascii="Ebrima" w:hAnsi="Ebrima" w:cstheme="minorHAnsi"/>
          <w:sz w:val="22"/>
          <w:szCs w:val="22"/>
        </w:rPr>
        <w:t xml:space="preserve"> devida no mês;</w:t>
      </w:r>
    </w:p>
    <w:p w14:paraId="3105F421" w14:textId="17E0F932"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 xml:space="preserve">CRI </w:t>
      </w:r>
      <w:r w:rsidRPr="003921ED">
        <w:rPr>
          <w:rFonts w:ascii="Ebrima" w:hAnsi="Ebrima" w:cstheme="minorHAnsi"/>
          <w:sz w:val="22"/>
          <w:szCs w:val="22"/>
        </w:rPr>
        <w:t>Mezanino</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4C736616" w14:textId="2CC4A0CC"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921ED">
        <w:rPr>
          <w:rFonts w:ascii="Ebrima" w:hAnsi="Ebrima" w:cstheme="minorHAnsi"/>
          <w:sz w:val="22"/>
          <w:szCs w:val="22"/>
        </w:rPr>
        <w:t>CRI Mezanino</w:t>
      </w:r>
      <w:r w:rsidRPr="00562DD1">
        <w:rPr>
          <w:rFonts w:ascii="Ebrima" w:hAnsi="Ebrima" w:cstheme="minorHAnsi"/>
          <w:sz w:val="22"/>
          <w:szCs w:val="22"/>
        </w:rPr>
        <w:t xml:space="preserve"> devida no mês;</w:t>
      </w:r>
    </w:p>
    <w:p w14:paraId="06515347" w14:textId="7AAB34E6"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921ED">
        <w:rPr>
          <w:rFonts w:ascii="Ebrima" w:hAnsi="Ebrima" w:cstheme="minorHAnsi"/>
          <w:sz w:val="22"/>
          <w:szCs w:val="22"/>
        </w:rPr>
        <w:t>CRI Subordinados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Subordinados</w:t>
      </w:r>
      <w:r w:rsidRPr="00562DD1">
        <w:rPr>
          <w:rFonts w:ascii="Ebrima" w:hAnsi="Ebrima" w:cstheme="minorHAnsi"/>
          <w:sz w:val="22"/>
          <w:szCs w:val="22"/>
        </w:rPr>
        <w:t xml:space="preserve"> devida</w:t>
      </w:r>
      <w:r>
        <w:rPr>
          <w:rFonts w:ascii="Ebrima" w:hAnsi="Ebrima" w:cstheme="minorHAnsi"/>
          <w:sz w:val="22"/>
          <w:szCs w:val="22"/>
        </w:rPr>
        <w:t xml:space="preserve">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D80B2AE"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GTR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154E0237"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do </w:t>
      </w:r>
      <w:r w:rsidR="00C12F25">
        <w:rPr>
          <w:rFonts w:ascii="Ebrima" w:hAnsi="Ebrima" w:cstheme="minorHAnsi"/>
          <w:sz w:val="22"/>
          <w:szCs w:val="22"/>
        </w:rPr>
        <w:t>M</w:t>
      </w:r>
      <w:r w:rsidRPr="00FF1968">
        <w:rPr>
          <w:rFonts w:ascii="Ebrima" w:hAnsi="Ebrima" w:cstheme="minorHAnsi"/>
          <w:sz w:val="22"/>
          <w:szCs w:val="22"/>
        </w:rPr>
        <w:t xml:space="preserve">ês de </w:t>
      </w:r>
      <w:r w:rsidR="00C12F25">
        <w:rPr>
          <w:rFonts w:ascii="Ebrima" w:hAnsi="Ebrima" w:cstheme="minorHAnsi"/>
          <w:sz w:val="22"/>
          <w:szCs w:val="22"/>
        </w:rPr>
        <w:t>A</w:t>
      </w:r>
      <w:r w:rsidRPr="00FF1968">
        <w:rPr>
          <w:rFonts w:ascii="Ebrima" w:hAnsi="Ebrima" w:cstheme="minorHAnsi"/>
          <w:sz w:val="22"/>
          <w:szCs w:val="22"/>
        </w:rPr>
        <w:t xml:space="preserve">puração </w:t>
      </w:r>
      <w:r w:rsidR="00C12F25">
        <w:rPr>
          <w:rFonts w:ascii="Ebrima" w:hAnsi="Ebrima" w:cstheme="minorHAnsi"/>
          <w:sz w:val="22"/>
          <w:szCs w:val="22"/>
        </w:rPr>
        <w:t xml:space="preserve">(conforme definido no Contrato de Cessão) </w:t>
      </w:r>
      <w:r w:rsidRPr="00FF1968">
        <w:rPr>
          <w:rFonts w:ascii="Ebrima" w:hAnsi="Ebrima" w:cstheme="minorHAnsi"/>
          <w:sz w:val="22"/>
          <w:szCs w:val="22"/>
        </w:rPr>
        <w:t>(“</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6107ED55"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lastRenderedPageBreak/>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E19DA72"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4" w:name="_Toc451888005"/>
      <w:bookmarkStart w:id="1295" w:name="_Toc453263779"/>
      <w:bookmarkStart w:id="1296" w:name="_Toc42360338"/>
      <w:bookmarkStart w:id="1297" w:name="_Toc4527237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94"/>
      <w:bookmarkEnd w:id="1295"/>
      <w:bookmarkEnd w:id="1296"/>
      <w:bookmarkEnd w:id="129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w:t>
      </w:r>
      <w:r w:rsidRPr="0082644B">
        <w:rPr>
          <w:rFonts w:ascii="Ebrima" w:hAnsi="Ebrima" w:cstheme="minorHAnsi"/>
          <w:sz w:val="22"/>
          <w:szCs w:val="22"/>
        </w:rPr>
        <w:lastRenderedPageBreak/>
        <w:t xml:space="preserve">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BCF273B"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8" w:name="_Toc451888006"/>
      <w:bookmarkStart w:id="1299" w:name="_Toc453263780"/>
      <w:bookmarkStart w:id="1300" w:name="_Toc42360339"/>
      <w:bookmarkStart w:id="1301" w:name="_Toc4527237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98"/>
      <w:bookmarkEnd w:id="1299"/>
      <w:bookmarkEnd w:id="1300"/>
      <w:bookmarkEnd w:id="130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20AAB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2" w:name="_Toc451888007"/>
      <w:bookmarkStart w:id="1303" w:name="_Toc453263781"/>
      <w:bookmarkStart w:id="1304" w:name="_Toc42360340"/>
      <w:bookmarkStart w:id="1305" w:name="_Toc4527237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302"/>
      <w:bookmarkEnd w:id="1303"/>
      <w:bookmarkEnd w:id="1304"/>
      <w:bookmarkEnd w:id="130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lastRenderedPageBreak/>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implementação das consequentes decisões tomadas em tais eventos, pagas 5 (cinco) dias úteis após comprovação da entrega, pelo Agente Fiduciário, de “relatório de horas” à Emissora. Entende-se por reestruturação das condições dos CRI os eventos relacionados </w:t>
      </w:r>
      <w:r w:rsidRPr="0082644B">
        <w:rPr>
          <w:rFonts w:ascii="Ebrima" w:hAnsi="Ebrima" w:cstheme="minorHAnsi"/>
          <w:sz w:val="22"/>
          <w:szCs w:val="22"/>
        </w:rPr>
        <w:lastRenderedPageBreak/>
        <w:t>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w:t>
      </w:r>
      <w:r w:rsidRPr="0082644B">
        <w:rPr>
          <w:rFonts w:ascii="Ebrima" w:hAnsi="Ebrima" w:cstheme="minorHAnsi"/>
          <w:sz w:val="22"/>
          <w:szCs w:val="22"/>
        </w:rPr>
        <w:lastRenderedPageBreak/>
        <w:t>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06" w:name="_Toc504570945"/>
      <w:bookmarkStart w:id="1307" w:name="_Toc520205762"/>
      <w:bookmarkStart w:id="1308" w:name="_Toc520230555"/>
      <w:bookmarkStart w:id="1309" w:name="_Toc42360341"/>
      <w:bookmarkStart w:id="1310" w:name="_Toc451888008"/>
      <w:bookmarkStart w:id="1311" w:name="_Toc453263782"/>
      <w:bookmarkStart w:id="1312" w:name="_Toc45272374"/>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06"/>
      <w:bookmarkEnd w:id="1307"/>
      <w:bookmarkEnd w:id="1308"/>
      <w:bookmarkEnd w:id="1309"/>
      <w:bookmarkEnd w:id="131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lastRenderedPageBreak/>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10"/>
      <w:bookmarkEnd w:id="131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3" w:name="_Toc451888009"/>
      <w:bookmarkStart w:id="1314" w:name="_Toc453263783"/>
      <w:bookmarkStart w:id="1315" w:name="_Toc42360342"/>
      <w:bookmarkStart w:id="1316" w:name="_Toc4527237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13"/>
      <w:bookmarkEnd w:id="1314"/>
      <w:bookmarkEnd w:id="1315"/>
      <w:bookmarkEnd w:id="131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C33F43">
        <w:rPr>
          <w:rFonts w:ascii="Ebrima" w:hAnsi="Ebrima" w:cstheme="minorHAnsi"/>
          <w:sz w:val="22"/>
          <w:szCs w:val="22"/>
        </w:rPr>
        <w:lastRenderedPageBreak/>
        <w:t>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7" w:name="_Toc451888010"/>
      <w:bookmarkStart w:id="1318" w:name="_Toc453263784"/>
      <w:bookmarkStart w:id="1319" w:name="_Toc42360343"/>
      <w:bookmarkStart w:id="1320" w:name="_Toc4527237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317"/>
      <w:bookmarkEnd w:id="1318"/>
      <w:bookmarkEnd w:id="1319"/>
      <w:bookmarkEnd w:id="132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21" w:name="_Toc451888011"/>
      <w:bookmarkStart w:id="1322" w:name="_Toc453263785"/>
      <w:bookmarkStart w:id="1323" w:name="_Toc42360344"/>
      <w:bookmarkStart w:id="1324" w:name="_Toc4527237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21"/>
      <w:bookmarkEnd w:id="1322"/>
      <w:bookmarkEnd w:id="1323"/>
      <w:bookmarkEnd w:id="132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25" w:name="_Toc451888012"/>
      <w:bookmarkStart w:id="1326" w:name="_Toc453263786"/>
      <w:bookmarkStart w:id="1327" w:name="_Toc42360345"/>
      <w:bookmarkStart w:id="1328" w:name="_Toc4527237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25"/>
      <w:bookmarkEnd w:id="1326"/>
      <w:bookmarkEnd w:id="1327"/>
      <w:bookmarkEnd w:id="132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w:t>
      </w:r>
      <w:r w:rsidRPr="006968BD">
        <w:rPr>
          <w:rFonts w:ascii="Ebrima" w:hAnsi="Ebrima" w:cstheme="minorHAnsi"/>
          <w:sz w:val="22"/>
          <w:szCs w:val="22"/>
        </w:rPr>
        <w:lastRenderedPageBreak/>
        <w:t>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w:t>
      </w:r>
      <w:r w:rsidRPr="0082644B">
        <w:rPr>
          <w:rFonts w:ascii="Ebrima" w:hAnsi="Ebrima" w:cstheme="minorHAnsi"/>
          <w:sz w:val="22"/>
          <w:szCs w:val="22"/>
        </w:rPr>
        <w:lastRenderedPageBreak/>
        <w:t>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29" w:name="_Toc451888013"/>
      <w:bookmarkStart w:id="1330" w:name="_Toc453263787"/>
      <w:bookmarkStart w:id="1331" w:name="_Toc42360346"/>
      <w:bookmarkStart w:id="1332" w:name="_Toc4527237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29"/>
      <w:bookmarkEnd w:id="1330"/>
      <w:bookmarkEnd w:id="1331"/>
      <w:bookmarkEnd w:id="133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w:t>
      </w:r>
      <w:r w:rsidRPr="0082644B">
        <w:rPr>
          <w:rFonts w:ascii="Ebrima" w:hAnsi="Ebrima" w:cstheme="minorHAnsi"/>
          <w:color w:val="000000"/>
          <w:sz w:val="22"/>
          <w:szCs w:val="22"/>
        </w:rPr>
        <w:lastRenderedPageBreak/>
        <w:t xml:space="preserve">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lastRenderedPageBreak/>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33" w:name="_DV_M242"/>
      <w:bookmarkEnd w:id="133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w:t>
      </w:r>
      <w:r>
        <w:rPr>
          <w:rFonts w:ascii="Ebrima" w:hAnsi="Ebrima" w:cstheme="minorHAnsi"/>
          <w:sz w:val="22"/>
          <w:szCs w:val="22"/>
        </w:rPr>
        <w:lastRenderedPageBreak/>
        <w:t xml:space="preserve">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7AF9509"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 xml:space="preserve">Além disso, a Alienação Fiduciária de Quotas e a Cessão Fiduciária dependem da implementação da Condição Suspensiva da Alienação Fiduciária e da Condição Suspensiva da Cessão Fiduciária, </w:t>
      </w:r>
      <w:r>
        <w:rPr>
          <w:rFonts w:ascii="Ebrima" w:hAnsi="Ebrima" w:cstheme="minorHAnsi"/>
          <w:sz w:val="22"/>
          <w:szCs w:val="22"/>
        </w:rPr>
        <w:lastRenderedPageBreak/>
        <w:t>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w:t>
      </w:r>
      <w:r w:rsidRPr="0082644B">
        <w:rPr>
          <w:rFonts w:ascii="Ebrima" w:hAnsi="Ebrima" w:cstheme="minorHAnsi"/>
          <w:sz w:val="22"/>
          <w:szCs w:val="22"/>
        </w:rPr>
        <w:lastRenderedPageBreak/>
        <w:t xml:space="preserve">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8A31D2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GTR,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w:t>
      </w:r>
      <w:r w:rsidRPr="005775E0">
        <w:rPr>
          <w:rFonts w:ascii="Ebrima" w:hAnsi="Ebrima" w:cstheme="minorHAnsi"/>
          <w:sz w:val="22"/>
          <w:szCs w:val="22"/>
        </w:rPr>
        <w:lastRenderedPageBreak/>
        <w:t xml:space="preserve">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0FA61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w:t>
      </w:r>
      <w:r w:rsidRPr="00C33F43">
        <w:rPr>
          <w:rFonts w:ascii="Ebrima" w:hAnsi="Ebrima" w:cstheme="minorHAnsi"/>
          <w:color w:val="000000" w:themeColor="text1"/>
          <w:sz w:val="22"/>
          <w:szCs w:val="22"/>
        </w:rPr>
        <w:lastRenderedPageBreak/>
        <w:t xml:space="preserve">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07819B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w:t>
      </w:r>
      <w:r w:rsidRPr="0082644B">
        <w:rPr>
          <w:rFonts w:ascii="Ebrima" w:hAnsi="Ebrima" w:cstheme="minorHAnsi"/>
          <w:sz w:val="22"/>
          <w:szCs w:val="22"/>
        </w:rPr>
        <w:lastRenderedPageBreak/>
        <w:t xml:space="preserve">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A7F6522"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334" w:name="_Toc451888014"/>
      <w:bookmarkStart w:id="1335" w:name="_Toc453263788"/>
      <w:bookmarkStart w:id="1336" w:name="_Toc42360347"/>
      <w:bookmarkStart w:id="1337" w:name="_Toc4527238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334"/>
      <w:bookmarkEnd w:id="1335"/>
      <w:bookmarkEnd w:id="1336"/>
      <w:bookmarkEnd w:id="133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38" w:name="_Toc451888015"/>
      <w:bookmarkStart w:id="1339" w:name="_Toc453263789"/>
      <w:bookmarkStart w:id="1340" w:name="_Toc42360348"/>
      <w:bookmarkStart w:id="1341" w:name="_Toc4527238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338"/>
      <w:bookmarkEnd w:id="1339"/>
      <w:bookmarkEnd w:id="1340"/>
      <w:bookmarkEnd w:id="134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42" w:name="_Toc451888016"/>
      <w:bookmarkStart w:id="1343" w:name="_Toc453263790"/>
      <w:bookmarkStart w:id="1344" w:name="_Toc42360349"/>
      <w:bookmarkStart w:id="1345" w:name="_Toc4527238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342"/>
      <w:bookmarkEnd w:id="1343"/>
      <w:bookmarkEnd w:id="1344"/>
      <w:bookmarkEnd w:id="134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346" w:name="_Toc45272383"/>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346"/>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705EAACA"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1347" w:author="Vinicius Franco" w:date="2020-07-10T11:55:00Z">
        <w:r w:rsidR="007D2F43" w:rsidDel="006C6DDB">
          <w:rPr>
            <w:rFonts w:ascii="Ebrima" w:hAnsi="Ebrima" w:cstheme="minorHAnsi"/>
            <w:sz w:val="22"/>
            <w:szCs w:val="22"/>
          </w:rPr>
          <w:delText>10 de julho</w:delText>
        </w:r>
      </w:del>
      <w:ins w:id="1348" w:author="Vinicius Franco" w:date="2020-07-10T11:55:00Z">
        <w:r w:rsidR="006C6DDB">
          <w:rPr>
            <w:rFonts w:ascii="Ebrima" w:hAnsi="Ebrima" w:cstheme="minorHAnsi"/>
            <w:sz w:val="22"/>
            <w:szCs w:val="22"/>
          </w:rPr>
          <w:t>13 de julho</w:t>
        </w:r>
      </w:ins>
      <w:r w:rsidR="00562DD1">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ACAF4ED"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7A0553">
        <w:rPr>
          <w:rFonts w:ascii="Ebrima" w:hAnsi="Ebrima"/>
          <w:i/>
          <w:iCs/>
          <w:sz w:val="22"/>
        </w:rPr>
        <w:t>357ª, 358ª, 359ª, 360ª, 361ª e 362ª</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1349" w:author="Vinicius Franco" w:date="2020-07-10T11:55:00Z">
        <w:r w:rsidR="007D2F43" w:rsidDel="006C6DDB">
          <w:rPr>
            <w:rFonts w:ascii="Ebrima" w:hAnsi="Ebrima" w:cstheme="minorHAnsi"/>
            <w:i/>
            <w:sz w:val="22"/>
            <w:szCs w:val="22"/>
          </w:rPr>
          <w:delText>10 de julho</w:delText>
        </w:r>
      </w:del>
      <w:ins w:id="1350" w:author="Vinicius Franco" w:date="2020-07-10T11:55:00Z">
        <w:r w:rsidR="006C6DDB">
          <w:rPr>
            <w:rFonts w:ascii="Ebrima" w:hAnsi="Ebrima" w:cstheme="minorHAnsi"/>
            <w:i/>
            <w:sz w:val="22"/>
            <w:szCs w:val="22"/>
          </w:rPr>
          <w:t>13 de julho</w:t>
        </w:r>
      </w:ins>
      <w:r w:rsidR="00562DD1">
        <w:rPr>
          <w:rFonts w:ascii="Ebrima" w:hAnsi="Ebrima" w:cstheme="minorHAnsi"/>
          <w:i/>
          <w:sz w:val="22"/>
          <w:szCs w:val="22"/>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351" w:name="_Toc451888017"/>
      <w:bookmarkStart w:id="1352"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353" w:name="_Toc42360350"/>
      <w:bookmarkStart w:id="1354" w:name="_Toc45272384"/>
      <w:r w:rsidRPr="0082644B">
        <w:rPr>
          <w:rFonts w:ascii="Ebrima" w:hAnsi="Ebrima" w:cstheme="minorHAnsi"/>
          <w:sz w:val="22"/>
          <w:szCs w:val="22"/>
        </w:rPr>
        <w:t>ANEXO I</w:t>
      </w:r>
      <w:bookmarkEnd w:id="1351"/>
      <w:bookmarkEnd w:id="1352"/>
      <w:bookmarkEnd w:id="1353"/>
      <w:bookmarkEnd w:id="135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62B7EACC" w14:textId="77777777" w:rsidR="00BE6C1E" w:rsidRDefault="00BE6C1E" w:rsidP="00BE6C1E">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BE6C1E" w:rsidRPr="00AA70CD" w14:paraId="46016710" w14:textId="77777777" w:rsidTr="00ED3C04">
        <w:tc>
          <w:tcPr>
            <w:tcW w:w="2316" w:type="pct"/>
          </w:tcPr>
          <w:p w14:paraId="44B77537"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4D18A867" w14:textId="36AAB774" w:rsidR="00BE6C1E" w:rsidRPr="00AA70CD" w:rsidRDefault="00BE6C1E" w:rsidP="00ED3C04">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355" w:author="Vinicius Franco" w:date="2020-07-10T11:55:00Z">
              <w:r w:rsidR="007D2F43" w:rsidDel="006C6DDB">
                <w:rPr>
                  <w:rFonts w:ascii="Ebrima" w:hAnsi="Ebrima"/>
                  <w:color w:val="000000"/>
                  <w:sz w:val="22"/>
                </w:rPr>
                <w:delText>10 de julho</w:delText>
              </w:r>
            </w:del>
            <w:ins w:id="1356" w:author="Vinicius Franco" w:date="2020-07-10T11:55:00Z">
              <w:r w:rsidR="006C6DDB">
                <w:rPr>
                  <w:rFonts w:ascii="Ebrima" w:hAnsi="Ebrima"/>
                  <w:color w:val="000000"/>
                  <w:sz w:val="22"/>
                </w:rPr>
                <w:t>13 de julho</w:t>
              </w:r>
            </w:ins>
            <w:r w:rsidRPr="00D70258">
              <w:rPr>
                <w:rFonts w:ascii="Ebrima" w:hAnsi="Ebrima"/>
                <w:sz w:val="22"/>
              </w:rPr>
              <w:t xml:space="preserve"> de 2020</w:t>
            </w:r>
          </w:p>
        </w:tc>
      </w:tr>
    </w:tbl>
    <w:p w14:paraId="3EDB9D04"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E6C1E" w:rsidRPr="00AA70CD" w14:paraId="00F9C61B" w14:textId="77777777" w:rsidTr="00ED3C04">
        <w:tc>
          <w:tcPr>
            <w:tcW w:w="678" w:type="pct"/>
          </w:tcPr>
          <w:p w14:paraId="0A2371E1"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D48CE6" w14:textId="77777777" w:rsidR="00BE6C1E" w:rsidRPr="00581512" w:rsidRDefault="00BE6C1E" w:rsidP="00ED3C04">
            <w:pPr>
              <w:spacing w:line="320" w:lineRule="exact"/>
              <w:jc w:val="both"/>
              <w:rPr>
                <w:rFonts w:ascii="Ebrima" w:hAnsi="Ebrima"/>
                <w:sz w:val="22"/>
              </w:rPr>
            </w:pPr>
            <w:r w:rsidRPr="00581512">
              <w:rPr>
                <w:rFonts w:ascii="Ebrima" w:hAnsi="Ebrima"/>
                <w:sz w:val="22"/>
              </w:rPr>
              <w:t>Única</w:t>
            </w:r>
          </w:p>
        </w:tc>
        <w:tc>
          <w:tcPr>
            <w:tcW w:w="763" w:type="pct"/>
          </w:tcPr>
          <w:p w14:paraId="512E03F5" w14:textId="77777777" w:rsidR="00BE6C1E" w:rsidRPr="00D70258" w:rsidRDefault="00BE6C1E" w:rsidP="00ED3C04">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6D5AB4E1" w14:textId="77777777" w:rsidR="00BE6C1E" w:rsidRPr="00581512" w:rsidRDefault="00BE6C1E" w:rsidP="00ED3C04">
            <w:pPr>
              <w:spacing w:line="320" w:lineRule="exact"/>
              <w:jc w:val="both"/>
              <w:rPr>
                <w:rFonts w:ascii="Ebrima" w:hAnsi="Ebrima"/>
                <w:b/>
                <w:sz w:val="22"/>
              </w:rPr>
            </w:pPr>
            <w:r w:rsidRPr="00581512">
              <w:rPr>
                <w:rFonts w:ascii="Ebrima" w:hAnsi="Ebrima"/>
                <w:sz w:val="22"/>
              </w:rPr>
              <w:t>4128</w:t>
            </w:r>
          </w:p>
        </w:tc>
        <w:tc>
          <w:tcPr>
            <w:tcW w:w="916" w:type="pct"/>
          </w:tcPr>
          <w:p w14:paraId="4BDA04A3"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5F0C67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31A040"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E6C1E" w:rsidRPr="00AA70CD" w14:paraId="7D5F92B7" w14:textId="77777777" w:rsidTr="00ED3C04">
        <w:tc>
          <w:tcPr>
            <w:tcW w:w="5000" w:type="pct"/>
            <w:gridSpan w:val="6"/>
          </w:tcPr>
          <w:p w14:paraId="4FDD71B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E6C1E" w:rsidRPr="00AA70CD" w14:paraId="6222B264" w14:textId="77777777" w:rsidTr="00ED3C04">
        <w:tc>
          <w:tcPr>
            <w:tcW w:w="5000" w:type="pct"/>
            <w:gridSpan w:val="6"/>
          </w:tcPr>
          <w:p w14:paraId="568C5EEE"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E6C1E" w:rsidRPr="00AA70CD" w14:paraId="10EEC887" w14:textId="77777777" w:rsidTr="00ED3C04">
        <w:tc>
          <w:tcPr>
            <w:tcW w:w="5000" w:type="pct"/>
            <w:gridSpan w:val="6"/>
          </w:tcPr>
          <w:p w14:paraId="68228FA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E6C1E" w:rsidRPr="00AA70CD" w14:paraId="25212E6A" w14:textId="77777777" w:rsidTr="00ED3C04">
        <w:tc>
          <w:tcPr>
            <w:tcW w:w="5000" w:type="pct"/>
            <w:gridSpan w:val="6"/>
          </w:tcPr>
          <w:p w14:paraId="338F8D01"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E6C1E" w:rsidRPr="00AA70CD" w14:paraId="5B7FA5D1" w14:textId="77777777" w:rsidTr="00ED3C04">
        <w:tc>
          <w:tcPr>
            <w:tcW w:w="1059" w:type="pct"/>
          </w:tcPr>
          <w:p w14:paraId="04FE6430"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564A73"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72DC6B"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7EC904"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EF2779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E3C815"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RS</w:t>
            </w:r>
          </w:p>
        </w:tc>
      </w:tr>
    </w:tbl>
    <w:p w14:paraId="4B093B1C"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9DA5C7C" w14:textId="77777777" w:rsidTr="00ED3C04">
        <w:tc>
          <w:tcPr>
            <w:tcW w:w="5000" w:type="pct"/>
          </w:tcPr>
          <w:p w14:paraId="3C2D8880"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E6C1E" w:rsidRPr="00AA70CD" w14:paraId="644C5F28" w14:textId="77777777" w:rsidTr="00ED3C04">
        <w:trPr>
          <w:trHeight w:val="619"/>
        </w:trPr>
        <w:tc>
          <w:tcPr>
            <w:tcW w:w="5000" w:type="pct"/>
          </w:tcPr>
          <w:p w14:paraId="091ACD8D" w14:textId="77777777" w:rsidR="00BE6C1E" w:rsidRPr="00AA70CD" w:rsidRDefault="00BE6C1E" w:rsidP="00ED3C04">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0EB5F91"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575C9757" w14:textId="77777777" w:rsidTr="00ED3C04">
        <w:tc>
          <w:tcPr>
            <w:tcW w:w="5000" w:type="pct"/>
          </w:tcPr>
          <w:p w14:paraId="40BE15F1" w14:textId="77777777" w:rsidR="00BE6C1E" w:rsidRPr="002D2398" w:rsidRDefault="00BE6C1E" w:rsidP="00ED3C04">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E6C1E" w:rsidRPr="00AA70CD" w14:paraId="68CC3CEB" w14:textId="77777777" w:rsidTr="00ED3C04">
        <w:tc>
          <w:tcPr>
            <w:tcW w:w="5000" w:type="pct"/>
          </w:tcPr>
          <w:p w14:paraId="1626C7D0" w14:textId="77777777" w:rsidR="00BE6C1E" w:rsidRPr="002D2398" w:rsidRDefault="00BE6C1E" w:rsidP="00ED3C04">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7E49F2B6"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405ED0F8" w14:textId="77777777" w:rsidTr="00ED3C04">
        <w:tc>
          <w:tcPr>
            <w:tcW w:w="5000" w:type="pct"/>
            <w:tcBorders>
              <w:bottom w:val="single" w:sz="4" w:space="0" w:color="auto"/>
            </w:tcBorders>
          </w:tcPr>
          <w:p w14:paraId="75F12D2B"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6C1E" w:rsidRPr="00AA70CD" w14:paraId="20FD5E73" w14:textId="77777777" w:rsidTr="00ED3C04">
        <w:tc>
          <w:tcPr>
            <w:tcW w:w="5000" w:type="pct"/>
            <w:tcBorders>
              <w:bottom w:val="single" w:sz="4" w:space="0" w:color="auto"/>
            </w:tcBorders>
          </w:tcPr>
          <w:p w14:paraId="108387CC" w14:textId="77777777" w:rsidR="00BE6C1E" w:rsidRPr="00AA70CD" w:rsidRDefault="00BE6C1E" w:rsidP="00ED3C04">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331D243D"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7DCF40B" w14:textId="77777777" w:rsidTr="00ED3C04">
        <w:tc>
          <w:tcPr>
            <w:tcW w:w="5000" w:type="pct"/>
          </w:tcPr>
          <w:p w14:paraId="0004166D" w14:textId="77777777" w:rsidR="00BE6C1E" w:rsidRPr="00AA70CD" w:rsidRDefault="00BE6C1E" w:rsidP="00ED3C04">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28B166D" w14:textId="77777777" w:rsidR="00BE6C1E" w:rsidRDefault="00BE6C1E" w:rsidP="00BE6C1E">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100A6B8C" w14:textId="77777777" w:rsidTr="00ED3C04">
        <w:trPr>
          <w:jc w:val="center"/>
        </w:trPr>
        <w:tc>
          <w:tcPr>
            <w:tcW w:w="5000" w:type="pct"/>
          </w:tcPr>
          <w:p w14:paraId="1CE81F6D" w14:textId="77777777" w:rsidR="00BE6C1E" w:rsidRPr="00AA70CD" w:rsidRDefault="00BE6C1E" w:rsidP="00ED3C04">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7ACC9041" w14:textId="77777777" w:rsidR="00BE6C1E" w:rsidRDefault="00BE6C1E" w:rsidP="00BE6C1E">
      <w:pPr>
        <w:spacing w:line="320" w:lineRule="exact"/>
        <w:jc w:val="both"/>
        <w:rPr>
          <w:rFonts w:ascii="Ebrima" w:hAnsi="Ebrima" w:cs="Arial"/>
          <w:b/>
          <w:bCs/>
          <w:sz w:val="22"/>
          <w:szCs w:val="22"/>
        </w:rPr>
      </w:pPr>
    </w:p>
    <w:p w14:paraId="14C708E0" w14:textId="77777777" w:rsidR="00BE6C1E" w:rsidRPr="00AA70CD" w:rsidRDefault="00BE6C1E" w:rsidP="00BE6C1E">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357">
          <w:tblGrid>
            <w:gridCol w:w="4086"/>
            <w:gridCol w:w="125"/>
            <w:gridCol w:w="4856"/>
            <w:gridCol w:w="279"/>
          </w:tblGrid>
        </w:tblGridChange>
      </w:tblGrid>
      <w:tr w:rsidR="00BE6C1E" w:rsidRPr="00AA70CD" w14:paraId="04B88532" w14:textId="77777777" w:rsidTr="00ED3C04">
        <w:tc>
          <w:tcPr>
            <w:tcW w:w="2253" w:type="pct"/>
          </w:tcPr>
          <w:p w14:paraId="32AC2536"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11C4610" w14:textId="77777777" w:rsidR="00BE6C1E" w:rsidRPr="00AA70CD" w:rsidRDefault="00BE6C1E" w:rsidP="00ED3C04">
            <w:pPr>
              <w:spacing w:line="320" w:lineRule="exact"/>
              <w:jc w:val="both"/>
              <w:rPr>
                <w:rFonts w:ascii="Ebrima" w:hAnsi="Ebrima" w:cs="Arial"/>
                <w:b/>
                <w:bCs/>
                <w:sz w:val="22"/>
                <w:szCs w:val="22"/>
              </w:rPr>
            </w:pPr>
          </w:p>
        </w:tc>
      </w:tr>
      <w:tr w:rsidR="00BE6C1E" w:rsidRPr="00AA70CD" w14:paraId="351EEA5E" w14:textId="77777777" w:rsidTr="00ED3C04">
        <w:tc>
          <w:tcPr>
            <w:tcW w:w="2253" w:type="pct"/>
          </w:tcPr>
          <w:p w14:paraId="35DA772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91AD30A" w14:textId="74330BFE" w:rsidR="00BE6C1E" w:rsidRPr="00AA70CD" w:rsidRDefault="00BE6C1E" w:rsidP="00ED3C04">
            <w:pPr>
              <w:spacing w:line="320" w:lineRule="exact"/>
              <w:jc w:val="both"/>
              <w:rPr>
                <w:rFonts w:ascii="Ebrima" w:hAnsi="Ebrima" w:cs="Arial"/>
                <w:bCs/>
                <w:sz w:val="22"/>
                <w:szCs w:val="22"/>
              </w:rPr>
            </w:pPr>
            <w:del w:id="1358" w:author="Vinicius Franco" w:date="2020-07-10T11:12:00Z">
              <w:r w:rsidDel="00C12AB1">
                <w:rPr>
                  <w:rFonts w:ascii="Ebrima" w:hAnsi="Ebrima"/>
                  <w:sz w:val="22"/>
                </w:rPr>
                <w:delText>66 (sessenta e seis</w:delText>
              </w:r>
              <w:r w:rsidRPr="00644DF1" w:rsidDel="00C12AB1">
                <w:rPr>
                  <w:rFonts w:ascii="Ebrima" w:hAnsi="Ebrima"/>
                  <w:sz w:val="22"/>
                </w:rPr>
                <w:delText xml:space="preserve">) </w:delText>
              </w:r>
              <w:r w:rsidRPr="00AA70CD" w:rsidDel="00C12AB1">
                <w:rPr>
                  <w:rFonts w:ascii="Ebrima" w:hAnsi="Ebrima" w:cs="Arial"/>
                  <w:sz w:val="22"/>
                  <w:szCs w:val="22"/>
                </w:rPr>
                <w:delText>meses</w:delText>
              </w:r>
            </w:del>
            <w:ins w:id="1359" w:author="Vinicius Franco" w:date="2020-07-10T11:12:00Z">
              <w:r w:rsidR="00C12AB1">
                <w:rPr>
                  <w:rFonts w:ascii="Ebrima" w:hAnsi="Ebrima"/>
                  <w:sz w:val="22"/>
                </w:rPr>
                <w:t>1.98</w:t>
              </w:r>
            </w:ins>
            <w:ins w:id="1360" w:author="Vinicius Franco" w:date="2020-07-10T11:52:00Z">
              <w:r w:rsidR="006C6DDB">
                <w:rPr>
                  <w:rFonts w:ascii="Ebrima" w:hAnsi="Ebrima"/>
                  <w:sz w:val="22"/>
                </w:rPr>
                <w:t>4 (mil novecentos e o</w:t>
              </w:r>
            </w:ins>
            <w:ins w:id="1361" w:author="Vinicius Franco" w:date="2020-07-10T11:53:00Z">
              <w:r w:rsidR="006C6DDB">
                <w:rPr>
                  <w:rFonts w:ascii="Ebrima" w:hAnsi="Ebrima"/>
                  <w:sz w:val="22"/>
                </w:rPr>
                <w:t>itenta e quatro)</w:t>
              </w:r>
            </w:ins>
            <w:ins w:id="1362" w:author="Vinicius Franco" w:date="2020-07-10T11:12:00Z">
              <w:r w:rsidR="00C12AB1">
                <w:rPr>
                  <w:rFonts w:ascii="Ebrima" w:hAnsi="Ebrima"/>
                  <w:sz w:val="22"/>
                </w:rPr>
                <w:t xml:space="preserve"> dias.</w:t>
              </w:r>
            </w:ins>
          </w:p>
        </w:tc>
      </w:tr>
      <w:tr w:rsidR="00BE6C1E" w:rsidRPr="00AA70CD" w14:paraId="5AF15A4C" w14:textId="77777777" w:rsidTr="00ED3C04">
        <w:tc>
          <w:tcPr>
            <w:tcW w:w="2253" w:type="pct"/>
          </w:tcPr>
          <w:p w14:paraId="7E11F9C7"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2A83B23"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BE6C1E" w:rsidRPr="00AA70CD" w14:paraId="68C896FA" w14:textId="77777777" w:rsidTr="00ED3C04">
        <w:trPr>
          <w:trHeight w:val="199"/>
        </w:trPr>
        <w:tc>
          <w:tcPr>
            <w:tcW w:w="2253" w:type="pct"/>
          </w:tcPr>
          <w:p w14:paraId="7821F25E"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95BFB68"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BE6C1E" w:rsidRPr="00AA70CD" w14:paraId="7EA99818" w14:textId="77777777" w:rsidTr="00ED3C04">
        <w:trPr>
          <w:trHeight w:val="199"/>
        </w:trPr>
        <w:tc>
          <w:tcPr>
            <w:tcW w:w="2253" w:type="pct"/>
          </w:tcPr>
          <w:p w14:paraId="7254D89F"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0749DE"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BE6C1E" w:rsidRPr="00AA70CD" w14:paraId="7DF435F5" w14:textId="77777777" w:rsidTr="00ED3C04">
        <w:trPr>
          <w:trHeight w:val="199"/>
        </w:trPr>
        <w:tc>
          <w:tcPr>
            <w:tcW w:w="2253" w:type="pct"/>
          </w:tcPr>
          <w:p w14:paraId="4B3CD7B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82D53C9" w14:textId="4E4CBC00" w:rsidR="00BE6C1E" w:rsidRPr="00D4306E" w:rsidRDefault="007D2F43" w:rsidP="00ED3C04">
            <w:pPr>
              <w:spacing w:line="320" w:lineRule="exact"/>
              <w:jc w:val="both"/>
              <w:rPr>
                <w:rFonts w:ascii="Ebrima" w:hAnsi="Ebrima"/>
                <w:sz w:val="22"/>
                <w:highlight w:val="yellow"/>
              </w:rPr>
            </w:pPr>
            <w:del w:id="1363" w:author="Vinicius Franco" w:date="2020-07-10T11:55:00Z">
              <w:r w:rsidDel="006C6DDB">
                <w:rPr>
                  <w:rFonts w:ascii="Ebrima" w:hAnsi="Ebrima"/>
                  <w:color w:val="000000"/>
                  <w:sz w:val="22"/>
                </w:rPr>
                <w:delText>10 de julho</w:delText>
              </w:r>
            </w:del>
            <w:ins w:id="1364" w:author="Vinicius Franco" w:date="2020-07-10T11:55:00Z">
              <w:r w:rsidR="006C6DDB">
                <w:rPr>
                  <w:rFonts w:ascii="Ebrima" w:hAnsi="Ebrima"/>
                  <w:color w:val="000000"/>
                  <w:sz w:val="22"/>
                </w:rPr>
                <w:t>13 de julho</w:t>
              </w:r>
            </w:ins>
            <w:r w:rsidR="00BE6C1E" w:rsidRPr="00D70258">
              <w:rPr>
                <w:rFonts w:ascii="Ebrima" w:hAnsi="Ebrima"/>
                <w:sz w:val="22"/>
              </w:rPr>
              <w:t xml:space="preserve"> de 2020</w:t>
            </w:r>
          </w:p>
        </w:tc>
      </w:tr>
      <w:tr w:rsidR="00BE6C1E" w:rsidRPr="00AA70CD" w14:paraId="40A9DA5E" w14:textId="77777777" w:rsidTr="00ED3C04">
        <w:trPr>
          <w:trHeight w:val="199"/>
        </w:trPr>
        <w:tc>
          <w:tcPr>
            <w:tcW w:w="2253" w:type="pct"/>
          </w:tcPr>
          <w:p w14:paraId="1CC70698"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A54C22C" w14:textId="77777777" w:rsidR="00BE6C1E" w:rsidRPr="00D4306E" w:rsidRDefault="00BE6C1E" w:rsidP="00ED3C04">
            <w:pPr>
              <w:spacing w:line="320" w:lineRule="exact"/>
              <w:jc w:val="both"/>
              <w:rPr>
                <w:rFonts w:ascii="Ebrima" w:hAnsi="Ebrima"/>
                <w:sz w:val="22"/>
                <w:highlight w:val="yellow"/>
              </w:rPr>
            </w:pPr>
            <w:r>
              <w:rPr>
                <w:rFonts w:ascii="Ebrima" w:hAnsi="Ebrima"/>
                <w:color w:val="000000"/>
                <w:sz w:val="22"/>
              </w:rPr>
              <w:t>18 de dezembro de 2025</w:t>
            </w:r>
          </w:p>
        </w:tc>
      </w:tr>
      <w:tr w:rsidR="00BE6C1E" w:rsidRPr="00AA70CD" w14:paraId="1C2FAF7B" w14:textId="77777777" w:rsidTr="00ED3C04">
        <w:trPr>
          <w:trHeight w:val="199"/>
        </w:trPr>
        <w:tc>
          <w:tcPr>
            <w:tcW w:w="2253" w:type="pct"/>
          </w:tcPr>
          <w:p w14:paraId="4F2B0D75"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1B01C04"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BE6C1E" w:rsidRPr="00AA70CD" w14:paraId="2EC29BF0" w14:textId="77777777" w:rsidTr="00ED3C04">
        <w:trPr>
          <w:trHeight w:val="199"/>
        </w:trPr>
        <w:tc>
          <w:tcPr>
            <w:tcW w:w="2253" w:type="pct"/>
          </w:tcPr>
          <w:p w14:paraId="6C6BB5FB"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B315624"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E6C1E" w:rsidRPr="00AA70CD" w14:paraId="6EF26206" w14:textId="77777777" w:rsidTr="00ED3C04">
        <w:trPr>
          <w:trHeight w:val="199"/>
        </w:trPr>
        <w:tc>
          <w:tcPr>
            <w:tcW w:w="2253" w:type="pct"/>
          </w:tcPr>
          <w:p w14:paraId="7AE51F93"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2F93EFE"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12AB1" w:rsidRPr="00AA70CD" w14:paraId="6B555AEC" w14:textId="77777777" w:rsidTr="00C12AB1">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65" w:author="Vinicius Franco" w:date="2020-07-10T11:13: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366" w:author="Vinicius Franco" w:date="2020-07-10T11:12:00Z"/>
          <w:trPrChange w:id="1367" w:author="Vinicius Franco" w:date="2020-07-10T11:13:00Z">
            <w:trPr>
              <w:gridAfter w:val="0"/>
              <w:wAfter w:w="149"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1368" w:author="Vinicius Franco" w:date="2020-07-10T11:13:00Z">
              <w:tcPr>
                <w:tcW w:w="2186" w:type="pct"/>
                <w:tcBorders>
                  <w:top w:val="single" w:sz="4" w:space="0" w:color="auto"/>
                  <w:left w:val="single" w:sz="4" w:space="0" w:color="auto"/>
                  <w:bottom w:val="single" w:sz="4" w:space="0" w:color="auto"/>
                  <w:right w:val="single" w:sz="4" w:space="0" w:color="auto"/>
                </w:tcBorders>
              </w:tcPr>
            </w:tcPrChange>
          </w:tcPr>
          <w:p w14:paraId="2627B244" w14:textId="77777777" w:rsidR="00C12AB1" w:rsidRDefault="00C12AB1" w:rsidP="00C12AB1">
            <w:pPr>
              <w:tabs>
                <w:tab w:val="left" w:pos="540"/>
              </w:tabs>
              <w:spacing w:line="320" w:lineRule="exact"/>
              <w:jc w:val="both"/>
              <w:rPr>
                <w:ins w:id="1369" w:author="Vinicius Franco" w:date="2020-07-10T11:12:00Z"/>
                <w:rFonts w:ascii="Ebrima" w:hAnsi="Ebrima" w:cs="Arial"/>
                <w:bCs/>
                <w:sz w:val="22"/>
                <w:szCs w:val="22"/>
              </w:rPr>
            </w:pPr>
            <w:bookmarkStart w:id="1370" w:name="_Hlk45135433"/>
            <w:ins w:id="1371" w:author="Vinicius Franco" w:date="2020-07-10T11:1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1372" w:author="Vinicius Franco" w:date="2020-07-10T11:13:00Z">
              <w:tcPr>
                <w:tcW w:w="2665" w:type="pct"/>
                <w:gridSpan w:val="2"/>
                <w:tcBorders>
                  <w:top w:val="single" w:sz="4" w:space="0" w:color="auto"/>
                  <w:left w:val="single" w:sz="4" w:space="0" w:color="auto"/>
                  <w:bottom w:val="single" w:sz="4" w:space="0" w:color="auto"/>
                  <w:right w:val="single" w:sz="4" w:space="0" w:color="auto"/>
                </w:tcBorders>
              </w:tcPr>
            </w:tcPrChange>
          </w:tcPr>
          <w:p w14:paraId="5BEE984B" w14:textId="77777777" w:rsidR="00C12AB1" w:rsidRPr="00AA70CD" w:rsidRDefault="00C12AB1" w:rsidP="00C12AB1">
            <w:pPr>
              <w:spacing w:line="320" w:lineRule="exact"/>
              <w:jc w:val="both"/>
              <w:rPr>
                <w:ins w:id="1373" w:author="Vinicius Franco" w:date="2020-07-10T11:12:00Z"/>
                <w:rFonts w:ascii="Ebrima" w:hAnsi="Ebrima" w:cs="Arial"/>
                <w:color w:val="000000"/>
                <w:sz w:val="22"/>
                <w:szCs w:val="22"/>
              </w:rPr>
            </w:pPr>
            <w:ins w:id="1374" w:author="Vinicius Franco" w:date="2020-07-10T11:12:00Z">
              <w:r>
                <w:rPr>
                  <w:rFonts w:ascii="Ebrima" w:hAnsi="Ebrima" w:cs="Arial"/>
                  <w:color w:val="000000"/>
                  <w:sz w:val="22"/>
                  <w:szCs w:val="22"/>
                </w:rPr>
                <w:t>18 de julho de 2020.</w:t>
              </w:r>
            </w:ins>
          </w:p>
        </w:tc>
      </w:tr>
      <w:tr w:rsidR="00C12AB1" w:rsidRPr="00AA70CD" w14:paraId="54DC7711" w14:textId="77777777" w:rsidTr="00C12AB1">
        <w:trPr>
          <w:trHeight w:val="199"/>
          <w:ins w:id="1375" w:author="Vinicius Franco" w:date="2020-07-10T11:12:00Z"/>
        </w:trPr>
        <w:tc>
          <w:tcPr>
            <w:tcW w:w="2253" w:type="pct"/>
            <w:tcBorders>
              <w:top w:val="single" w:sz="4" w:space="0" w:color="auto"/>
              <w:left w:val="single" w:sz="4" w:space="0" w:color="auto"/>
              <w:bottom w:val="single" w:sz="4" w:space="0" w:color="auto"/>
              <w:right w:val="single" w:sz="4" w:space="0" w:color="auto"/>
            </w:tcBorders>
          </w:tcPr>
          <w:p w14:paraId="448DFC3B" w14:textId="77777777" w:rsidR="00C12AB1" w:rsidRDefault="00C12AB1" w:rsidP="00C12AB1">
            <w:pPr>
              <w:tabs>
                <w:tab w:val="left" w:pos="540"/>
              </w:tabs>
              <w:spacing w:line="320" w:lineRule="exact"/>
              <w:jc w:val="both"/>
              <w:rPr>
                <w:ins w:id="1376" w:author="Vinicius Franco" w:date="2020-07-10T11:12:00Z"/>
                <w:rFonts w:ascii="Ebrima" w:hAnsi="Ebrima" w:cs="Arial"/>
                <w:bCs/>
                <w:sz w:val="22"/>
                <w:szCs w:val="22"/>
              </w:rPr>
            </w:pPr>
            <w:ins w:id="1377" w:author="Vinicius Franco" w:date="2020-07-10T11:1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16123DE0" w14:textId="77777777" w:rsidR="00C12AB1" w:rsidRPr="00AA70CD" w:rsidRDefault="00C12AB1" w:rsidP="00C12AB1">
            <w:pPr>
              <w:spacing w:line="320" w:lineRule="exact"/>
              <w:jc w:val="both"/>
              <w:rPr>
                <w:ins w:id="1378" w:author="Vinicius Franco" w:date="2020-07-10T11:12:00Z"/>
                <w:rFonts w:ascii="Ebrima" w:hAnsi="Ebrima" w:cs="Arial"/>
                <w:color w:val="000000"/>
                <w:sz w:val="22"/>
                <w:szCs w:val="22"/>
              </w:rPr>
            </w:pPr>
            <w:ins w:id="1379" w:author="Vinicius Franco" w:date="2020-07-10T11:12:00Z">
              <w:r>
                <w:rPr>
                  <w:rFonts w:ascii="Ebrima" w:hAnsi="Ebrima" w:cs="Arial"/>
                  <w:color w:val="000000"/>
                  <w:sz w:val="22"/>
                  <w:szCs w:val="22"/>
                </w:rPr>
                <w:t>18 de julho de 2020.</w:t>
              </w:r>
            </w:ins>
          </w:p>
        </w:tc>
      </w:tr>
      <w:bookmarkEnd w:id="1370"/>
      <w:tr w:rsidR="00BE6C1E" w:rsidRPr="00AA70CD" w14:paraId="4061EDCA" w14:textId="77777777" w:rsidTr="00ED3C04">
        <w:trPr>
          <w:trHeight w:val="199"/>
        </w:trPr>
        <w:tc>
          <w:tcPr>
            <w:tcW w:w="2253" w:type="pct"/>
            <w:tcBorders>
              <w:top w:val="single" w:sz="4" w:space="0" w:color="auto"/>
              <w:left w:val="single" w:sz="4" w:space="0" w:color="auto"/>
              <w:bottom w:val="single" w:sz="4" w:space="0" w:color="auto"/>
              <w:right w:val="single" w:sz="4" w:space="0" w:color="auto"/>
            </w:tcBorders>
          </w:tcPr>
          <w:p w14:paraId="63A77285" w14:textId="7BED2B80"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del w:id="1380" w:author="Vinicius Franco" w:date="2020-07-10T11:12:00Z">
              <w:r w:rsidDel="00C12AB1">
                <w:rPr>
                  <w:rFonts w:ascii="Ebrima" w:hAnsi="Ebrima" w:cs="Arial"/>
                  <w:bCs/>
                  <w:sz w:val="22"/>
                  <w:szCs w:val="22"/>
                </w:rPr>
                <w:delText>10</w:delText>
              </w:r>
            </w:del>
            <w:ins w:id="1381" w:author="Vinicius Franco" w:date="2020-07-10T11:12:00Z">
              <w:r w:rsidR="00C12AB1">
                <w:rPr>
                  <w:rFonts w:ascii="Ebrima" w:hAnsi="Ebrima" w:cs="Arial"/>
                  <w:bCs/>
                  <w:sz w:val="22"/>
                  <w:szCs w:val="22"/>
                </w:rPr>
                <w:t>12</w:t>
              </w:r>
            </w:ins>
            <w:r>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29E1395A"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39C5C1F2" w14:textId="77777777" w:rsidR="00F75DCE" w:rsidRPr="00F52ABB" w:rsidRDefault="00F75DCE" w:rsidP="003354CC">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82" w:name="_Toc451888019"/>
      <w:bookmarkStart w:id="1383" w:name="_Toc453263792"/>
      <w:bookmarkStart w:id="1384" w:name="_Toc42360351"/>
      <w:bookmarkStart w:id="1385" w:name="_Toc45272385"/>
      <w:r w:rsidRPr="0082644B">
        <w:rPr>
          <w:rFonts w:ascii="Ebrima" w:hAnsi="Ebrima" w:cstheme="minorHAnsi"/>
          <w:sz w:val="22"/>
          <w:szCs w:val="22"/>
        </w:rPr>
        <w:t>ANEXO II</w:t>
      </w:r>
      <w:bookmarkEnd w:id="1382"/>
      <w:bookmarkEnd w:id="1383"/>
      <w:bookmarkEnd w:id="1384"/>
      <w:bookmarkEnd w:id="1385"/>
    </w:p>
    <w:p w14:paraId="573DAA09" w14:textId="77777777" w:rsidR="00412131" w:rsidRDefault="00412131" w:rsidP="00412131">
      <w:pPr>
        <w:spacing w:line="300" w:lineRule="exact"/>
        <w:ind w:right="-2"/>
        <w:jc w:val="center"/>
        <w:rPr>
          <w:rFonts w:ascii="Ebrima" w:hAnsi="Ebrima" w:cstheme="minorHAnsi"/>
          <w:b/>
          <w:sz w:val="22"/>
          <w:szCs w:val="22"/>
        </w:rPr>
      </w:pPr>
      <w:bookmarkStart w:id="1386" w:name="_Toc366868581"/>
      <w:bookmarkStart w:id="1387" w:name="_Toc366099259"/>
      <w:r w:rsidRPr="0082644B">
        <w:rPr>
          <w:rFonts w:ascii="Ebrima" w:hAnsi="Ebrima" w:cstheme="minorHAnsi"/>
          <w:b/>
          <w:sz w:val="22"/>
          <w:szCs w:val="22"/>
        </w:rPr>
        <w:t>DATAS DE PAGAMENTO DE REMUNERAÇÃO E AMORTIZAÇÃO PROGRAMADA</w:t>
      </w:r>
      <w:bookmarkEnd w:id="1386"/>
      <w:bookmarkEnd w:id="1387"/>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F2FF722" w14:textId="77777777" w:rsidTr="004B047B">
        <w:trPr>
          <w:trHeight w:val="1140"/>
        </w:trPr>
        <w:tc>
          <w:tcPr>
            <w:tcW w:w="9120" w:type="dxa"/>
            <w:gridSpan w:val="6"/>
            <w:tcBorders>
              <w:top w:val="nil"/>
              <w:left w:val="nil"/>
              <w:bottom w:val="nil"/>
              <w:right w:val="nil"/>
            </w:tcBorders>
            <w:shd w:val="clear" w:color="auto" w:fill="auto"/>
            <w:vAlign w:val="center"/>
            <w:hideMark/>
          </w:tcPr>
          <w:p w14:paraId="3EBF7FC8" w14:textId="5395E768"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Sênior </w:t>
            </w:r>
            <w:r>
              <w:rPr>
                <w:rFonts w:ascii="Ebrima" w:hAnsi="Ebrima" w:cs="Calibri"/>
                <w:b/>
                <w:bCs/>
                <w:color w:val="000000"/>
                <w:sz w:val="20"/>
                <w:szCs w:val="20"/>
              </w:rPr>
              <w:t>I</w:t>
            </w:r>
            <w:r w:rsidRPr="004B047B">
              <w:rPr>
                <w:rFonts w:ascii="Ebrima" w:hAnsi="Ebrima" w:cs="Calibri"/>
                <w:b/>
                <w:bCs/>
                <w:color w:val="000000"/>
                <w:sz w:val="20"/>
                <w:szCs w:val="20"/>
              </w:rPr>
              <w:t xml:space="preserve">-                                                                                                      </w:t>
            </w:r>
          </w:p>
          <w:p w14:paraId="1ADE5A03" w14:textId="051982E7"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 DATAS DE PAGAMENTO DE REMUNERAÇÃO E AMORTIZAÇÃO PROGRAMADA DOS CRI</w:t>
            </w:r>
          </w:p>
        </w:tc>
      </w:tr>
      <w:tr w:rsidR="004B047B" w:rsidRPr="004B047B" w14:paraId="0F2D48EE" w14:textId="77777777" w:rsidTr="004B047B">
        <w:trPr>
          <w:trHeight w:val="288"/>
        </w:trPr>
        <w:tc>
          <w:tcPr>
            <w:tcW w:w="1643" w:type="dxa"/>
            <w:tcBorders>
              <w:top w:val="nil"/>
              <w:left w:val="nil"/>
              <w:bottom w:val="nil"/>
              <w:right w:val="nil"/>
            </w:tcBorders>
            <w:shd w:val="clear" w:color="auto" w:fill="auto"/>
            <w:noWrap/>
            <w:vAlign w:val="bottom"/>
            <w:hideMark/>
          </w:tcPr>
          <w:p w14:paraId="4E28CF95"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EB0671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7091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197DB2A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63A911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0FDC3D6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D462B84" w14:textId="77777777" w:rsidTr="004B047B">
        <w:trPr>
          <w:trHeight w:val="105"/>
        </w:trPr>
        <w:tc>
          <w:tcPr>
            <w:tcW w:w="1643" w:type="dxa"/>
            <w:tcBorders>
              <w:top w:val="nil"/>
              <w:left w:val="nil"/>
              <w:bottom w:val="nil"/>
              <w:right w:val="nil"/>
            </w:tcBorders>
            <w:shd w:val="clear" w:color="auto" w:fill="auto"/>
            <w:noWrap/>
            <w:vAlign w:val="bottom"/>
            <w:hideMark/>
          </w:tcPr>
          <w:p w14:paraId="57538D2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B5A0D7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8C29BD2"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2CE06CC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38B8FB0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B844B36" w14:textId="77777777" w:rsidR="004B047B" w:rsidRPr="004B047B" w:rsidRDefault="004B047B" w:rsidP="004B047B">
            <w:pPr>
              <w:jc w:val="center"/>
              <w:rPr>
                <w:sz w:val="20"/>
                <w:szCs w:val="20"/>
              </w:rPr>
            </w:pPr>
          </w:p>
        </w:tc>
      </w:tr>
      <w:tr w:rsidR="004B047B" w:rsidRPr="004B047B" w14:paraId="38D3794B" w14:textId="77777777" w:rsidTr="004B047B">
        <w:trPr>
          <w:trHeight w:val="210"/>
        </w:trPr>
        <w:tc>
          <w:tcPr>
            <w:tcW w:w="1643" w:type="dxa"/>
            <w:tcBorders>
              <w:top w:val="nil"/>
              <w:left w:val="nil"/>
              <w:bottom w:val="nil"/>
              <w:right w:val="nil"/>
            </w:tcBorders>
            <w:shd w:val="clear" w:color="auto" w:fill="auto"/>
            <w:noWrap/>
            <w:vAlign w:val="bottom"/>
            <w:hideMark/>
          </w:tcPr>
          <w:p w14:paraId="580012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5DAA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0129E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C96A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57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7C54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6A63EC3" w14:textId="77777777" w:rsidTr="004B047B">
        <w:trPr>
          <w:trHeight w:val="210"/>
        </w:trPr>
        <w:tc>
          <w:tcPr>
            <w:tcW w:w="1643" w:type="dxa"/>
            <w:tcBorders>
              <w:top w:val="nil"/>
              <w:left w:val="nil"/>
              <w:bottom w:val="nil"/>
              <w:right w:val="nil"/>
            </w:tcBorders>
            <w:shd w:val="clear" w:color="auto" w:fill="auto"/>
            <w:noWrap/>
            <w:vAlign w:val="bottom"/>
            <w:hideMark/>
          </w:tcPr>
          <w:p w14:paraId="23E10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9E1AD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1C7F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89B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B4F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A50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C1A06C6" w14:textId="77777777" w:rsidTr="004B047B">
        <w:trPr>
          <w:trHeight w:val="210"/>
        </w:trPr>
        <w:tc>
          <w:tcPr>
            <w:tcW w:w="1643" w:type="dxa"/>
            <w:tcBorders>
              <w:top w:val="nil"/>
              <w:left w:val="nil"/>
              <w:bottom w:val="nil"/>
              <w:right w:val="nil"/>
            </w:tcBorders>
            <w:shd w:val="clear" w:color="auto" w:fill="auto"/>
            <w:noWrap/>
            <w:vAlign w:val="bottom"/>
            <w:hideMark/>
          </w:tcPr>
          <w:p w14:paraId="72C29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EE69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5F431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FAF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92CE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3366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0D653519" w14:textId="77777777" w:rsidTr="004B047B">
        <w:trPr>
          <w:trHeight w:val="210"/>
        </w:trPr>
        <w:tc>
          <w:tcPr>
            <w:tcW w:w="1643" w:type="dxa"/>
            <w:tcBorders>
              <w:top w:val="nil"/>
              <w:left w:val="nil"/>
              <w:bottom w:val="nil"/>
              <w:right w:val="nil"/>
            </w:tcBorders>
            <w:shd w:val="clear" w:color="auto" w:fill="auto"/>
            <w:noWrap/>
            <w:vAlign w:val="bottom"/>
            <w:hideMark/>
          </w:tcPr>
          <w:p w14:paraId="7D82A4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7E179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FF11A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903C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5B2C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52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7E6A8455" w14:textId="77777777" w:rsidTr="004B047B">
        <w:trPr>
          <w:trHeight w:val="210"/>
        </w:trPr>
        <w:tc>
          <w:tcPr>
            <w:tcW w:w="1643" w:type="dxa"/>
            <w:tcBorders>
              <w:top w:val="nil"/>
              <w:left w:val="nil"/>
              <w:bottom w:val="nil"/>
              <w:right w:val="nil"/>
            </w:tcBorders>
            <w:shd w:val="clear" w:color="auto" w:fill="auto"/>
            <w:noWrap/>
            <w:vAlign w:val="bottom"/>
            <w:hideMark/>
          </w:tcPr>
          <w:p w14:paraId="7EB2BD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1AB5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5DB3B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E8F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34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547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74C5A2E8" w14:textId="77777777" w:rsidTr="004B047B">
        <w:trPr>
          <w:trHeight w:val="210"/>
        </w:trPr>
        <w:tc>
          <w:tcPr>
            <w:tcW w:w="1643" w:type="dxa"/>
            <w:tcBorders>
              <w:top w:val="nil"/>
              <w:left w:val="nil"/>
              <w:bottom w:val="nil"/>
              <w:right w:val="nil"/>
            </w:tcBorders>
            <w:shd w:val="clear" w:color="auto" w:fill="auto"/>
            <w:noWrap/>
            <w:vAlign w:val="bottom"/>
            <w:hideMark/>
          </w:tcPr>
          <w:p w14:paraId="5763B8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7B55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2DC71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0831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69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1C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2DD4EFEB" w14:textId="77777777" w:rsidTr="004B047B">
        <w:trPr>
          <w:trHeight w:val="210"/>
        </w:trPr>
        <w:tc>
          <w:tcPr>
            <w:tcW w:w="1643" w:type="dxa"/>
            <w:tcBorders>
              <w:top w:val="nil"/>
              <w:left w:val="nil"/>
              <w:bottom w:val="nil"/>
              <w:right w:val="nil"/>
            </w:tcBorders>
            <w:shd w:val="clear" w:color="auto" w:fill="auto"/>
            <w:noWrap/>
            <w:vAlign w:val="bottom"/>
            <w:hideMark/>
          </w:tcPr>
          <w:p w14:paraId="5D0792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69481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0A2C5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7D7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C521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F64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17C03360" w14:textId="77777777" w:rsidTr="004B047B">
        <w:trPr>
          <w:trHeight w:val="210"/>
        </w:trPr>
        <w:tc>
          <w:tcPr>
            <w:tcW w:w="1643" w:type="dxa"/>
            <w:tcBorders>
              <w:top w:val="nil"/>
              <w:left w:val="nil"/>
              <w:bottom w:val="nil"/>
              <w:right w:val="nil"/>
            </w:tcBorders>
            <w:shd w:val="clear" w:color="auto" w:fill="auto"/>
            <w:noWrap/>
            <w:vAlign w:val="bottom"/>
            <w:hideMark/>
          </w:tcPr>
          <w:p w14:paraId="5D04E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FD63B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8BE8F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5A3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E7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FA05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709061FD" w14:textId="77777777" w:rsidTr="004B047B">
        <w:trPr>
          <w:trHeight w:val="210"/>
        </w:trPr>
        <w:tc>
          <w:tcPr>
            <w:tcW w:w="1643" w:type="dxa"/>
            <w:tcBorders>
              <w:top w:val="nil"/>
              <w:left w:val="nil"/>
              <w:bottom w:val="nil"/>
              <w:right w:val="nil"/>
            </w:tcBorders>
            <w:shd w:val="clear" w:color="auto" w:fill="auto"/>
            <w:noWrap/>
            <w:vAlign w:val="bottom"/>
            <w:hideMark/>
          </w:tcPr>
          <w:p w14:paraId="437FAA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13CC9F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C2168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BC53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CB40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807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24F7F35D" w14:textId="77777777" w:rsidTr="004B047B">
        <w:trPr>
          <w:trHeight w:val="210"/>
        </w:trPr>
        <w:tc>
          <w:tcPr>
            <w:tcW w:w="1643" w:type="dxa"/>
            <w:tcBorders>
              <w:top w:val="nil"/>
              <w:left w:val="nil"/>
              <w:bottom w:val="nil"/>
              <w:right w:val="nil"/>
            </w:tcBorders>
            <w:shd w:val="clear" w:color="auto" w:fill="auto"/>
            <w:noWrap/>
            <w:vAlign w:val="bottom"/>
            <w:hideMark/>
          </w:tcPr>
          <w:p w14:paraId="6E0C1E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20923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3A4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5E7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31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07DE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3EF55CE8" w14:textId="77777777" w:rsidTr="004B047B">
        <w:trPr>
          <w:trHeight w:val="210"/>
        </w:trPr>
        <w:tc>
          <w:tcPr>
            <w:tcW w:w="1643" w:type="dxa"/>
            <w:tcBorders>
              <w:top w:val="nil"/>
              <w:left w:val="nil"/>
              <w:bottom w:val="nil"/>
              <w:right w:val="nil"/>
            </w:tcBorders>
            <w:shd w:val="clear" w:color="auto" w:fill="auto"/>
            <w:noWrap/>
            <w:vAlign w:val="bottom"/>
            <w:hideMark/>
          </w:tcPr>
          <w:p w14:paraId="57400B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EFE84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5405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050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686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44A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2AB689B8" w14:textId="77777777" w:rsidTr="004B047B">
        <w:trPr>
          <w:trHeight w:val="210"/>
        </w:trPr>
        <w:tc>
          <w:tcPr>
            <w:tcW w:w="1643" w:type="dxa"/>
            <w:tcBorders>
              <w:top w:val="nil"/>
              <w:left w:val="nil"/>
              <w:bottom w:val="nil"/>
              <w:right w:val="nil"/>
            </w:tcBorders>
            <w:shd w:val="clear" w:color="auto" w:fill="auto"/>
            <w:noWrap/>
            <w:vAlign w:val="bottom"/>
            <w:hideMark/>
          </w:tcPr>
          <w:p w14:paraId="65F9F4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1387D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F2FBD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44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BC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264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AFC1A93" w14:textId="77777777" w:rsidTr="004B047B">
        <w:trPr>
          <w:trHeight w:val="210"/>
        </w:trPr>
        <w:tc>
          <w:tcPr>
            <w:tcW w:w="1643" w:type="dxa"/>
            <w:tcBorders>
              <w:top w:val="nil"/>
              <w:left w:val="nil"/>
              <w:bottom w:val="nil"/>
              <w:right w:val="nil"/>
            </w:tcBorders>
            <w:shd w:val="clear" w:color="auto" w:fill="auto"/>
            <w:noWrap/>
            <w:vAlign w:val="bottom"/>
            <w:hideMark/>
          </w:tcPr>
          <w:p w14:paraId="37CE16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78472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CAD6F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A4D2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389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A1E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642CB52A" w14:textId="77777777" w:rsidTr="004B047B">
        <w:trPr>
          <w:trHeight w:val="210"/>
        </w:trPr>
        <w:tc>
          <w:tcPr>
            <w:tcW w:w="1643" w:type="dxa"/>
            <w:tcBorders>
              <w:top w:val="nil"/>
              <w:left w:val="nil"/>
              <w:bottom w:val="nil"/>
              <w:right w:val="nil"/>
            </w:tcBorders>
            <w:shd w:val="clear" w:color="auto" w:fill="auto"/>
            <w:noWrap/>
            <w:vAlign w:val="bottom"/>
            <w:hideMark/>
          </w:tcPr>
          <w:p w14:paraId="14946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C7A9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71E27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E45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92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64C6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0EE1C95C" w14:textId="77777777" w:rsidTr="004B047B">
        <w:trPr>
          <w:trHeight w:val="210"/>
        </w:trPr>
        <w:tc>
          <w:tcPr>
            <w:tcW w:w="1643" w:type="dxa"/>
            <w:tcBorders>
              <w:top w:val="nil"/>
              <w:left w:val="nil"/>
              <w:bottom w:val="nil"/>
              <w:right w:val="nil"/>
            </w:tcBorders>
            <w:shd w:val="clear" w:color="auto" w:fill="auto"/>
            <w:noWrap/>
            <w:vAlign w:val="bottom"/>
            <w:hideMark/>
          </w:tcPr>
          <w:p w14:paraId="222EF9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F2F3C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523F0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5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182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E39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5554C07B" w14:textId="77777777" w:rsidTr="004B047B">
        <w:trPr>
          <w:trHeight w:val="210"/>
        </w:trPr>
        <w:tc>
          <w:tcPr>
            <w:tcW w:w="1643" w:type="dxa"/>
            <w:tcBorders>
              <w:top w:val="nil"/>
              <w:left w:val="nil"/>
              <w:bottom w:val="nil"/>
              <w:right w:val="nil"/>
            </w:tcBorders>
            <w:shd w:val="clear" w:color="auto" w:fill="auto"/>
            <w:noWrap/>
            <w:vAlign w:val="bottom"/>
            <w:hideMark/>
          </w:tcPr>
          <w:p w14:paraId="06F695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CD904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C7E8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BE2A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5FE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C01E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17D55443" w14:textId="77777777" w:rsidTr="004B047B">
        <w:trPr>
          <w:trHeight w:val="210"/>
        </w:trPr>
        <w:tc>
          <w:tcPr>
            <w:tcW w:w="1643" w:type="dxa"/>
            <w:tcBorders>
              <w:top w:val="nil"/>
              <w:left w:val="nil"/>
              <w:bottom w:val="nil"/>
              <w:right w:val="nil"/>
            </w:tcBorders>
            <w:shd w:val="clear" w:color="auto" w:fill="auto"/>
            <w:noWrap/>
            <w:vAlign w:val="bottom"/>
            <w:hideMark/>
          </w:tcPr>
          <w:p w14:paraId="2F692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6F6F80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A92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8FAD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0E7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E56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56C70829" w14:textId="77777777" w:rsidTr="004B047B">
        <w:trPr>
          <w:trHeight w:val="210"/>
        </w:trPr>
        <w:tc>
          <w:tcPr>
            <w:tcW w:w="1643" w:type="dxa"/>
            <w:tcBorders>
              <w:top w:val="nil"/>
              <w:left w:val="nil"/>
              <w:bottom w:val="nil"/>
              <w:right w:val="nil"/>
            </w:tcBorders>
            <w:shd w:val="clear" w:color="auto" w:fill="auto"/>
            <w:noWrap/>
            <w:vAlign w:val="bottom"/>
            <w:hideMark/>
          </w:tcPr>
          <w:p w14:paraId="6E0E5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C595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1F782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51D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BAA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C2D0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5963CE5E" w14:textId="77777777" w:rsidTr="004B047B">
        <w:trPr>
          <w:trHeight w:val="210"/>
        </w:trPr>
        <w:tc>
          <w:tcPr>
            <w:tcW w:w="1643" w:type="dxa"/>
            <w:tcBorders>
              <w:top w:val="nil"/>
              <w:left w:val="nil"/>
              <w:bottom w:val="nil"/>
              <w:right w:val="nil"/>
            </w:tcBorders>
            <w:shd w:val="clear" w:color="auto" w:fill="auto"/>
            <w:noWrap/>
            <w:vAlign w:val="bottom"/>
            <w:hideMark/>
          </w:tcPr>
          <w:p w14:paraId="2C9103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2502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85A0E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7D9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54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2D8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7557537C" w14:textId="77777777" w:rsidTr="004B047B">
        <w:trPr>
          <w:trHeight w:val="210"/>
        </w:trPr>
        <w:tc>
          <w:tcPr>
            <w:tcW w:w="1643" w:type="dxa"/>
            <w:tcBorders>
              <w:top w:val="nil"/>
              <w:left w:val="nil"/>
              <w:bottom w:val="nil"/>
              <w:right w:val="nil"/>
            </w:tcBorders>
            <w:shd w:val="clear" w:color="auto" w:fill="auto"/>
            <w:noWrap/>
            <w:vAlign w:val="bottom"/>
            <w:hideMark/>
          </w:tcPr>
          <w:p w14:paraId="64F0D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6A2C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EA54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5E2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5B2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08E7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7CB77844" w14:textId="77777777" w:rsidTr="004B047B">
        <w:trPr>
          <w:trHeight w:val="210"/>
        </w:trPr>
        <w:tc>
          <w:tcPr>
            <w:tcW w:w="1643" w:type="dxa"/>
            <w:tcBorders>
              <w:top w:val="nil"/>
              <w:left w:val="nil"/>
              <w:bottom w:val="nil"/>
              <w:right w:val="nil"/>
            </w:tcBorders>
            <w:shd w:val="clear" w:color="auto" w:fill="auto"/>
            <w:noWrap/>
            <w:vAlign w:val="bottom"/>
            <w:hideMark/>
          </w:tcPr>
          <w:p w14:paraId="322AA2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8A7E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B8230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8F8C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20A8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22B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76DB23D0" w14:textId="77777777" w:rsidTr="004B047B">
        <w:trPr>
          <w:trHeight w:val="210"/>
        </w:trPr>
        <w:tc>
          <w:tcPr>
            <w:tcW w:w="1643" w:type="dxa"/>
            <w:tcBorders>
              <w:top w:val="nil"/>
              <w:left w:val="nil"/>
              <w:bottom w:val="nil"/>
              <w:right w:val="nil"/>
            </w:tcBorders>
            <w:shd w:val="clear" w:color="auto" w:fill="auto"/>
            <w:noWrap/>
            <w:vAlign w:val="bottom"/>
            <w:hideMark/>
          </w:tcPr>
          <w:p w14:paraId="258DC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A3C0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C8742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DD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12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E62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724D12F1" w14:textId="77777777" w:rsidTr="004B047B">
        <w:trPr>
          <w:trHeight w:val="210"/>
        </w:trPr>
        <w:tc>
          <w:tcPr>
            <w:tcW w:w="1643" w:type="dxa"/>
            <w:tcBorders>
              <w:top w:val="nil"/>
              <w:left w:val="nil"/>
              <w:bottom w:val="nil"/>
              <w:right w:val="nil"/>
            </w:tcBorders>
            <w:shd w:val="clear" w:color="auto" w:fill="auto"/>
            <w:noWrap/>
            <w:vAlign w:val="bottom"/>
            <w:hideMark/>
          </w:tcPr>
          <w:p w14:paraId="4FF9D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E5B23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96E95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66AC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F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03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47348658" w14:textId="77777777" w:rsidTr="004B047B">
        <w:trPr>
          <w:trHeight w:val="210"/>
        </w:trPr>
        <w:tc>
          <w:tcPr>
            <w:tcW w:w="1643" w:type="dxa"/>
            <w:tcBorders>
              <w:top w:val="nil"/>
              <w:left w:val="nil"/>
              <w:bottom w:val="nil"/>
              <w:right w:val="nil"/>
            </w:tcBorders>
            <w:shd w:val="clear" w:color="auto" w:fill="auto"/>
            <w:noWrap/>
            <w:vAlign w:val="bottom"/>
            <w:hideMark/>
          </w:tcPr>
          <w:p w14:paraId="11DCAC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9C8E1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A707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780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96B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9B84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775B5885" w14:textId="77777777" w:rsidTr="004B047B">
        <w:trPr>
          <w:trHeight w:val="210"/>
        </w:trPr>
        <w:tc>
          <w:tcPr>
            <w:tcW w:w="1643" w:type="dxa"/>
            <w:tcBorders>
              <w:top w:val="nil"/>
              <w:left w:val="nil"/>
              <w:bottom w:val="nil"/>
              <w:right w:val="nil"/>
            </w:tcBorders>
            <w:shd w:val="clear" w:color="auto" w:fill="auto"/>
            <w:noWrap/>
            <w:vAlign w:val="bottom"/>
            <w:hideMark/>
          </w:tcPr>
          <w:p w14:paraId="4512A6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792EF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AF562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A1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3B7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90F6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972BEA2" w14:textId="77777777" w:rsidTr="004B047B">
        <w:trPr>
          <w:trHeight w:val="210"/>
        </w:trPr>
        <w:tc>
          <w:tcPr>
            <w:tcW w:w="1643" w:type="dxa"/>
            <w:tcBorders>
              <w:top w:val="nil"/>
              <w:left w:val="nil"/>
              <w:bottom w:val="nil"/>
              <w:right w:val="nil"/>
            </w:tcBorders>
            <w:shd w:val="clear" w:color="auto" w:fill="auto"/>
            <w:noWrap/>
            <w:vAlign w:val="bottom"/>
            <w:hideMark/>
          </w:tcPr>
          <w:p w14:paraId="065FD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D0E8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723A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A24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FB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7909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4C81CBE6" w14:textId="77777777" w:rsidTr="004B047B">
        <w:trPr>
          <w:trHeight w:val="210"/>
        </w:trPr>
        <w:tc>
          <w:tcPr>
            <w:tcW w:w="1643" w:type="dxa"/>
            <w:tcBorders>
              <w:top w:val="nil"/>
              <w:left w:val="nil"/>
              <w:bottom w:val="nil"/>
              <w:right w:val="nil"/>
            </w:tcBorders>
            <w:shd w:val="clear" w:color="auto" w:fill="auto"/>
            <w:noWrap/>
            <w:vAlign w:val="bottom"/>
            <w:hideMark/>
          </w:tcPr>
          <w:p w14:paraId="32081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2643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60AA4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A96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6CC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398A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5FE14630" w14:textId="77777777" w:rsidTr="004B047B">
        <w:trPr>
          <w:trHeight w:val="210"/>
        </w:trPr>
        <w:tc>
          <w:tcPr>
            <w:tcW w:w="1643" w:type="dxa"/>
            <w:tcBorders>
              <w:top w:val="nil"/>
              <w:left w:val="nil"/>
              <w:bottom w:val="nil"/>
              <w:right w:val="nil"/>
            </w:tcBorders>
            <w:shd w:val="clear" w:color="auto" w:fill="auto"/>
            <w:noWrap/>
            <w:vAlign w:val="bottom"/>
            <w:hideMark/>
          </w:tcPr>
          <w:p w14:paraId="2A781A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C8F7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650C2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542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FB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2148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04EFDF79" w14:textId="77777777" w:rsidTr="004B047B">
        <w:trPr>
          <w:trHeight w:val="210"/>
        </w:trPr>
        <w:tc>
          <w:tcPr>
            <w:tcW w:w="1643" w:type="dxa"/>
            <w:tcBorders>
              <w:top w:val="nil"/>
              <w:left w:val="nil"/>
              <w:bottom w:val="nil"/>
              <w:right w:val="nil"/>
            </w:tcBorders>
            <w:shd w:val="clear" w:color="auto" w:fill="auto"/>
            <w:noWrap/>
            <w:vAlign w:val="bottom"/>
            <w:hideMark/>
          </w:tcPr>
          <w:p w14:paraId="604E80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3EABFD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72F2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7D1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42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03F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75876B78" w14:textId="77777777" w:rsidTr="004B047B">
        <w:trPr>
          <w:trHeight w:val="210"/>
        </w:trPr>
        <w:tc>
          <w:tcPr>
            <w:tcW w:w="1643" w:type="dxa"/>
            <w:tcBorders>
              <w:top w:val="nil"/>
              <w:left w:val="nil"/>
              <w:bottom w:val="nil"/>
              <w:right w:val="nil"/>
            </w:tcBorders>
            <w:shd w:val="clear" w:color="auto" w:fill="auto"/>
            <w:noWrap/>
            <w:vAlign w:val="bottom"/>
            <w:hideMark/>
          </w:tcPr>
          <w:p w14:paraId="015CE8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454D0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24BEC7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4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32E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9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467DCF82" w14:textId="77777777" w:rsidTr="004B047B">
        <w:trPr>
          <w:trHeight w:val="210"/>
        </w:trPr>
        <w:tc>
          <w:tcPr>
            <w:tcW w:w="1643" w:type="dxa"/>
            <w:tcBorders>
              <w:top w:val="nil"/>
              <w:left w:val="nil"/>
              <w:bottom w:val="nil"/>
              <w:right w:val="nil"/>
            </w:tcBorders>
            <w:shd w:val="clear" w:color="auto" w:fill="auto"/>
            <w:noWrap/>
            <w:vAlign w:val="bottom"/>
            <w:hideMark/>
          </w:tcPr>
          <w:p w14:paraId="6732CE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3236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20D929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949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1A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7C8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2D805873" w14:textId="77777777" w:rsidTr="004B047B">
        <w:trPr>
          <w:trHeight w:val="210"/>
        </w:trPr>
        <w:tc>
          <w:tcPr>
            <w:tcW w:w="1643" w:type="dxa"/>
            <w:tcBorders>
              <w:top w:val="nil"/>
              <w:left w:val="nil"/>
              <w:bottom w:val="nil"/>
              <w:right w:val="nil"/>
            </w:tcBorders>
            <w:shd w:val="clear" w:color="auto" w:fill="auto"/>
            <w:noWrap/>
            <w:vAlign w:val="bottom"/>
            <w:hideMark/>
          </w:tcPr>
          <w:p w14:paraId="638E9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6FA793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AC2E9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7F99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2FF7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4322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7BEB0959" w14:textId="77777777" w:rsidTr="004B047B">
        <w:trPr>
          <w:trHeight w:val="210"/>
        </w:trPr>
        <w:tc>
          <w:tcPr>
            <w:tcW w:w="1643" w:type="dxa"/>
            <w:tcBorders>
              <w:top w:val="nil"/>
              <w:left w:val="nil"/>
              <w:bottom w:val="nil"/>
              <w:right w:val="nil"/>
            </w:tcBorders>
            <w:shd w:val="clear" w:color="auto" w:fill="auto"/>
            <w:noWrap/>
            <w:vAlign w:val="bottom"/>
            <w:hideMark/>
          </w:tcPr>
          <w:p w14:paraId="2FCE0A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E68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6CE5D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5A86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E14B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2852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0E368D6B" w14:textId="77777777" w:rsidTr="004B047B">
        <w:trPr>
          <w:trHeight w:val="210"/>
        </w:trPr>
        <w:tc>
          <w:tcPr>
            <w:tcW w:w="1643" w:type="dxa"/>
            <w:tcBorders>
              <w:top w:val="nil"/>
              <w:left w:val="nil"/>
              <w:bottom w:val="nil"/>
              <w:right w:val="nil"/>
            </w:tcBorders>
            <w:shd w:val="clear" w:color="auto" w:fill="auto"/>
            <w:noWrap/>
            <w:vAlign w:val="bottom"/>
            <w:hideMark/>
          </w:tcPr>
          <w:p w14:paraId="02D29B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49D08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6892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373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095A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EAC2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356E3FBA" w14:textId="77777777" w:rsidTr="004B047B">
        <w:trPr>
          <w:trHeight w:val="210"/>
        </w:trPr>
        <w:tc>
          <w:tcPr>
            <w:tcW w:w="1643" w:type="dxa"/>
            <w:tcBorders>
              <w:top w:val="nil"/>
              <w:left w:val="nil"/>
              <w:bottom w:val="nil"/>
              <w:right w:val="nil"/>
            </w:tcBorders>
            <w:shd w:val="clear" w:color="auto" w:fill="auto"/>
            <w:noWrap/>
            <w:vAlign w:val="bottom"/>
            <w:hideMark/>
          </w:tcPr>
          <w:p w14:paraId="5DDBE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57B4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C3D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4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105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E969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73216572" w14:textId="77777777" w:rsidTr="004B047B">
        <w:trPr>
          <w:trHeight w:val="210"/>
        </w:trPr>
        <w:tc>
          <w:tcPr>
            <w:tcW w:w="1643" w:type="dxa"/>
            <w:tcBorders>
              <w:top w:val="nil"/>
              <w:left w:val="nil"/>
              <w:bottom w:val="nil"/>
              <w:right w:val="nil"/>
            </w:tcBorders>
            <w:shd w:val="clear" w:color="auto" w:fill="auto"/>
            <w:noWrap/>
            <w:vAlign w:val="bottom"/>
            <w:hideMark/>
          </w:tcPr>
          <w:p w14:paraId="618F9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DF193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7C77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26A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71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84A1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655560B2" w14:textId="77777777" w:rsidTr="004B047B">
        <w:trPr>
          <w:trHeight w:val="210"/>
        </w:trPr>
        <w:tc>
          <w:tcPr>
            <w:tcW w:w="1643" w:type="dxa"/>
            <w:tcBorders>
              <w:top w:val="nil"/>
              <w:left w:val="nil"/>
              <w:bottom w:val="nil"/>
              <w:right w:val="nil"/>
            </w:tcBorders>
            <w:shd w:val="clear" w:color="auto" w:fill="auto"/>
            <w:noWrap/>
            <w:vAlign w:val="bottom"/>
            <w:hideMark/>
          </w:tcPr>
          <w:p w14:paraId="633DC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52A1F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04DD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A72C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5285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C568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35F33206" w14:textId="77777777" w:rsidTr="004B047B">
        <w:trPr>
          <w:trHeight w:val="210"/>
        </w:trPr>
        <w:tc>
          <w:tcPr>
            <w:tcW w:w="1643" w:type="dxa"/>
            <w:tcBorders>
              <w:top w:val="nil"/>
              <w:left w:val="nil"/>
              <w:bottom w:val="nil"/>
              <w:right w:val="nil"/>
            </w:tcBorders>
            <w:shd w:val="clear" w:color="auto" w:fill="auto"/>
            <w:noWrap/>
            <w:vAlign w:val="bottom"/>
            <w:hideMark/>
          </w:tcPr>
          <w:p w14:paraId="176B68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0E8771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D21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CE8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36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E16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5629A197" w14:textId="77777777" w:rsidTr="004B047B">
        <w:trPr>
          <w:trHeight w:val="210"/>
        </w:trPr>
        <w:tc>
          <w:tcPr>
            <w:tcW w:w="1643" w:type="dxa"/>
            <w:tcBorders>
              <w:top w:val="nil"/>
              <w:left w:val="nil"/>
              <w:bottom w:val="nil"/>
              <w:right w:val="nil"/>
            </w:tcBorders>
            <w:shd w:val="clear" w:color="auto" w:fill="auto"/>
            <w:noWrap/>
            <w:vAlign w:val="bottom"/>
            <w:hideMark/>
          </w:tcPr>
          <w:p w14:paraId="4DD2E1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E2981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9671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7EF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FFD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8945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089C6080" w14:textId="77777777" w:rsidTr="004B047B">
        <w:trPr>
          <w:trHeight w:val="210"/>
        </w:trPr>
        <w:tc>
          <w:tcPr>
            <w:tcW w:w="1643" w:type="dxa"/>
            <w:tcBorders>
              <w:top w:val="nil"/>
              <w:left w:val="nil"/>
              <w:bottom w:val="nil"/>
              <w:right w:val="nil"/>
            </w:tcBorders>
            <w:shd w:val="clear" w:color="auto" w:fill="auto"/>
            <w:noWrap/>
            <w:vAlign w:val="bottom"/>
            <w:hideMark/>
          </w:tcPr>
          <w:p w14:paraId="1628F0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B9986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BB6E8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C6E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CB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65FF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30817A76" w14:textId="77777777" w:rsidTr="004B047B">
        <w:trPr>
          <w:trHeight w:val="210"/>
        </w:trPr>
        <w:tc>
          <w:tcPr>
            <w:tcW w:w="1643" w:type="dxa"/>
            <w:tcBorders>
              <w:top w:val="nil"/>
              <w:left w:val="nil"/>
              <w:bottom w:val="nil"/>
              <w:right w:val="nil"/>
            </w:tcBorders>
            <w:shd w:val="clear" w:color="auto" w:fill="auto"/>
            <w:noWrap/>
            <w:vAlign w:val="bottom"/>
            <w:hideMark/>
          </w:tcPr>
          <w:p w14:paraId="722EB2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48FBF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19B6DE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790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E25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54565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043969C7" w14:textId="77777777" w:rsidTr="004B047B">
        <w:trPr>
          <w:trHeight w:val="210"/>
        </w:trPr>
        <w:tc>
          <w:tcPr>
            <w:tcW w:w="1643" w:type="dxa"/>
            <w:tcBorders>
              <w:top w:val="nil"/>
              <w:left w:val="nil"/>
              <w:bottom w:val="nil"/>
              <w:right w:val="nil"/>
            </w:tcBorders>
            <w:shd w:val="clear" w:color="auto" w:fill="auto"/>
            <w:noWrap/>
            <w:vAlign w:val="bottom"/>
            <w:hideMark/>
          </w:tcPr>
          <w:p w14:paraId="7243CA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BA5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61EE23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FC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88A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DF4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AF67F76" w14:textId="77777777" w:rsidTr="004B047B">
        <w:trPr>
          <w:trHeight w:val="210"/>
        </w:trPr>
        <w:tc>
          <w:tcPr>
            <w:tcW w:w="1643" w:type="dxa"/>
            <w:tcBorders>
              <w:top w:val="nil"/>
              <w:left w:val="nil"/>
              <w:bottom w:val="nil"/>
              <w:right w:val="nil"/>
            </w:tcBorders>
            <w:shd w:val="clear" w:color="auto" w:fill="auto"/>
            <w:noWrap/>
            <w:vAlign w:val="bottom"/>
            <w:hideMark/>
          </w:tcPr>
          <w:p w14:paraId="299BA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382FE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361F0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604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BF2D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33880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55C25A18" w14:textId="77777777" w:rsidTr="004B047B">
        <w:trPr>
          <w:trHeight w:val="210"/>
        </w:trPr>
        <w:tc>
          <w:tcPr>
            <w:tcW w:w="1643" w:type="dxa"/>
            <w:tcBorders>
              <w:top w:val="nil"/>
              <w:left w:val="nil"/>
              <w:bottom w:val="nil"/>
              <w:right w:val="nil"/>
            </w:tcBorders>
            <w:shd w:val="clear" w:color="auto" w:fill="auto"/>
            <w:noWrap/>
            <w:vAlign w:val="bottom"/>
            <w:hideMark/>
          </w:tcPr>
          <w:p w14:paraId="4D84A2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45D60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D4088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AC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36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85F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73EA4421" w14:textId="77777777" w:rsidTr="004B047B">
        <w:trPr>
          <w:trHeight w:val="210"/>
        </w:trPr>
        <w:tc>
          <w:tcPr>
            <w:tcW w:w="1643" w:type="dxa"/>
            <w:tcBorders>
              <w:top w:val="nil"/>
              <w:left w:val="nil"/>
              <w:bottom w:val="nil"/>
              <w:right w:val="nil"/>
            </w:tcBorders>
            <w:shd w:val="clear" w:color="auto" w:fill="auto"/>
            <w:noWrap/>
            <w:vAlign w:val="bottom"/>
            <w:hideMark/>
          </w:tcPr>
          <w:p w14:paraId="1C074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D484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843F1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8726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DA2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FD3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46E7CC92" w14:textId="77777777" w:rsidTr="004B047B">
        <w:trPr>
          <w:trHeight w:val="210"/>
        </w:trPr>
        <w:tc>
          <w:tcPr>
            <w:tcW w:w="1643" w:type="dxa"/>
            <w:tcBorders>
              <w:top w:val="nil"/>
              <w:left w:val="nil"/>
              <w:bottom w:val="nil"/>
              <w:right w:val="nil"/>
            </w:tcBorders>
            <w:shd w:val="clear" w:color="auto" w:fill="auto"/>
            <w:noWrap/>
            <w:vAlign w:val="bottom"/>
            <w:hideMark/>
          </w:tcPr>
          <w:p w14:paraId="7D449C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C2D0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6B07C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ADB1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8161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7C34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19F821BC" w14:textId="77777777" w:rsidTr="004B047B">
        <w:trPr>
          <w:trHeight w:val="210"/>
        </w:trPr>
        <w:tc>
          <w:tcPr>
            <w:tcW w:w="1643" w:type="dxa"/>
            <w:tcBorders>
              <w:top w:val="nil"/>
              <w:left w:val="nil"/>
              <w:bottom w:val="nil"/>
              <w:right w:val="nil"/>
            </w:tcBorders>
            <w:shd w:val="clear" w:color="auto" w:fill="auto"/>
            <w:noWrap/>
            <w:vAlign w:val="bottom"/>
            <w:hideMark/>
          </w:tcPr>
          <w:p w14:paraId="459FD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0FD5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32C55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8E77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9074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D1DC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28BFE06A" w14:textId="77777777" w:rsidTr="004B047B">
        <w:trPr>
          <w:trHeight w:val="210"/>
        </w:trPr>
        <w:tc>
          <w:tcPr>
            <w:tcW w:w="1643" w:type="dxa"/>
            <w:tcBorders>
              <w:top w:val="nil"/>
              <w:left w:val="nil"/>
              <w:bottom w:val="nil"/>
              <w:right w:val="nil"/>
            </w:tcBorders>
            <w:shd w:val="clear" w:color="auto" w:fill="auto"/>
            <w:noWrap/>
            <w:vAlign w:val="bottom"/>
            <w:hideMark/>
          </w:tcPr>
          <w:p w14:paraId="5F32E1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322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3700F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267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F01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52E8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0A132890" w14:textId="77777777" w:rsidTr="004B047B">
        <w:trPr>
          <w:trHeight w:val="210"/>
        </w:trPr>
        <w:tc>
          <w:tcPr>
            <w:tcW w:w="1643" w:type="dxa"/>
            <w:tcBorders>
              <w:top w:val="nil"/>
              <w:left w:val="nil"/>
              <w:bottom w:val="nil"/>
              <w:right w:val="nil"/>
            </w:tcBorders>
            <w:shd w:val="clear" w:color="auto" w:fill="auto"/>
            <w:noWrap/>
            <w:vAlign w:val="bottom"/>
            <w:hideMark/>
          </w:tcPr>
          <w:p w14:paraId="6410FB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A7D0D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A78D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A837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619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6CEE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31D76F5A" w14:textId="77777777" w:rsidTr="004B047B">
        <w:trPr>
          <w:trHeight w:val="210"/>
        </w:trPr>
        <w:tc>
          <w:tcPr>
            <w:tcW w:w="1643" w:type="dxa"/>
            <w:tcBorders>
              <w:top w:val="nil"/>
              <w:left w:val="nil"/>
              <w:bottom w:val="nil"/>
              <w:right w:val="nil"/>
            </w:tcBorders>
            <w:shd w:val="clear" w:color="auto" w:fill="auto"/>
            <w:noWrap/>
            <w:vAlign w:val="bottom"/>
            <w:hideMark/>
          </w:tcPr>
          <w:p w14:paraId="1C07E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50</w:t>
            </w:r>
          </w:p>
        </w:tc>
        <w:tc>
          <w:tcPr>
            <w:tcW w:w="1545" w:type="dxa"/>
            <w:tcBorders>
              <w:top w:val="nil"/>
              <w:left w:val="nil"/>
              <w:bottom w:val="nil"/>
              <w:right w:val="nil"/>
            </w:tcBorders>
            <w:shd w:val="clear" w:color="auto" w:fill="auto"/>
            <w:noWrap/>
            <w:vAlign w:val="bottom"/>
            <w:hideMark/>
          </w:tcPr>
          <w:p w14:paraId="75F165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8BF21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9B4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2B4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0D4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560EBF3B" w14:textId="77777777" w:rsidTr="004B047B">
        <w:trPr>
          <w:trHeight w:val="210"/>
        </w:trPr>
        <w:tc>
          <w:tcPr>
            <w:tcW w:w="1643" w:type="dxa"/>
            <w:tcBorders>
              <w:top w:val="nil"/>
              <w:left w:val="nil"/>
              <w:bottom w:val="nil"/>
              <w:right w:val="nil"/>
            </w:tcBorders>
            <w:shd w:val="clear" w:color="auto" w:fill="auto"/>
            <w:noWrap/>
            <w:vAlign w:val="bottom"/>
            <w:hideMark/>
          </w:tcPr>
          <w:p w14:paraId="30D796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9AFDF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4B1FEA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715F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6478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F9C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4D915C62" w14:textId="77777777" w:rsidTr="004B047B">
        <w:trPr>
          <w:trHeight w:val="210"/>
        </w:trPr>
        <w:tc>
          <w:tcPr>
            <w:tcW w:w="1643" w:type="dxa"/>
            <w:tcBorders>
              <w:top w:val="nil"/>
              <w:left w:val="nil"/>
              <w:bottom w:val="nil"/>
              <w:right w:val="nil"/>
            </w:tcBorders>
            <w:shd w:val="clear" w:color="auto" w:fill="auto"/>
            <w:noWrap/>
            <w:vAlign w:val="bottom"/>
            <w:hideMark/>
          </w:tcPr>
          <w:p w14:paraId="0ECB30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24000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F849B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458C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202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8181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2D32FE00" w14:textId="77777777" w:rsidTr="004B047B">
        <w:trPr>
          <w:trHeight w:val="210"/>
        </w:trPr>
        <w:tc>
          <w:tcPr>
            <w:tcW w:w="1643" w:type="dxa"/>
            <w:tcBorders>
              <w:top w:val="nil"/>
              <w:left w:val="nil"/>
              <w:bottom w:val="nil"/>
              <w:right w:val="nil"/>
            </w:tcBorders>
            <w:shd w:val="clear" w:color="auto" w:fill="auto"/>
            <w:noWrap/>
            <w:vAlign w:val="bottom"/>
            <w:hideMark/>
          </w:tcPr>
          <w:p w14:paraId="5C92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9D49B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C5C1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270A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72C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686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2CCCA4C1" w14:textId="77777777" w:rsidTr="004B047B">
        <w:trPr>
          <w:trHeight w:val="210"/>
        </w:trPr>
        <w:tc>
          <w:tcPr>
            <w:tcW w:w="1643" w:type="dxa"/>
            <w:tcBorders>
              <w:top w:val="nil"/>
              <w:left w:val="nil"/>
              <w:bottom w:val="nil"/>
              <w:right w:val="nil"/>
            </w:tcBorders>
            <w:shd w:val="clear" w:color="auto" w:fill="auto"/>
            <w:noWrap/>
            <w:vAlign w:val="bottom"/>
            <w:hideMark/>
          </w:tcPr>
          <w:p w14:paraId="18471F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7BA30C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9241B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E73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95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CB42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54BE057C" w14:textId="77777777" w:rsidTr="004B047B">
        <w:trPr>
          <w:trHeight w:val="210"/>
        </w:trPr>
        <w:tc>
          <w:tcPr>
            <w:tcW w:w="1643" w:type="dxa"/>
            <w:tcBorders>
              <w:top w:val="nil"/>
              <w:left w:val="nil"/>
              <w:bottom w:val="nil"/>
              <w:right w:val="nil"/>
            </w:tcBorders>
            <w:shd w:val="clear" w:color="auto" w:fill="auto"/>
            <w:noWrap/>
            <w:vAlign w:val="bottom"/>
            <w:hideMark/>
          </w:tcPr>
          <w:p w14:paraId="41D95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498241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09E1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26CD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B7F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8F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52CC47AB" w14:textId="77777777" w:rsidTr="004B047B">
        <w:trPr>
          <w:trHeight w:val="210"/>
        </w:trPr>
        <w:tc>
          <w:tcPr>
            <w:tcW w:w="1643" w:type="dxa"/>
            <w:tcBorders>
              <w:top w:val="nil"/>
              <w:left w:val="nil"/>
              <w:bottom w:val="nil"/>
              <w:right w:val="nil"/>
            </w:tcBorders>
            <w:shd w:val="clear" w:color="auto" w:fill="auto"/>
            <w:noWrap/>
            <w:vAlign w:val="bottom"/>
            <w:hideMark/>
          </w:tcPr>
          <w:p w14:paraId="18E544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2E6ED2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6C7C0D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0F0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A011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80D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27397B9B" w14:textId="77777777" w:rsidTr="004B047B">
        <w:trPr>
          <w:trHeight w:val="210"/>
        </w:trPr>
        <w:tc>
          <w:tcPr>
            <w:tcW w:w="1643" w:type="dxa"/>
            <w:tcBorders>
              <w:top w:val="nil"/>
              <w:left w:val="nil"/>
              <w:bottom w:val="nil"/>
              <w:right w:val="nil"/>
            </w:tcBorders>
            <w:shd w:val="clear" w:color="auto" w:fill="auto"/>
            <w:noWrap/>
            <w:vAlign w:val="bottom"/>
            <w:hideMark/>
          </w:tcPr>
          <w:p w14:paraId="01E658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CED00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B3E56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9A31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3D5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4F6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601C5685" w14:textId="77777777" w:rsidTr="004B047B">
        <w:trPr>
          <w:trHeight w:val="210"/>
        </w:trPr>
        <w:tc>
          <w:tcPr>
            <w:tcW w:w="1643" w:type="dxa"/>
            <w:tcBorders>
              <w:top w:val="nil"/>
              <w:left w:val="nil"/>
              <w:bottom w:val="nil"/>
              <w:right w:val="nil"/>
            </w:tcBorders>
            <w:shd w:val="clear" w:color="auto" w:fill="auto"/>
            <w:noWrap/>
            <w:vAlign w:val="bottom"/>
            <w:hideMark/>
          </w:tcPr>
          <w:p w14:paraId="6347B3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50BAB5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5D6F6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1F0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3E3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CA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019775C6" w14:textId="77777777" w:rsidTr="004B047B">
        <w:trPr>
          <w:trHeight w:val="210"/>
        </w:trPr>
        <w:tc>
          <w:tcPr>
            <w:tcW w:w="1643" w:type="dxa"/>
            <w:tcBorders>
              <w:top w:val="nil"/>
              <w:left w:val="nil"/>
              <w:bottom w:val="nil"/>
              <w:right w:val="nil"/>
            </w:tcBorders>
            <w:shd w:val="clear" w:color="auto" w:fill="auto"/>
            <w:noWrap/>
            <w:vAlign w:val="bottom"/>
            <w:hideMark/>
          </w:tcPr>
          <w:p w14:paraId="3A300F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0D60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DB7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C064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E45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2392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43A67386" w14:textId="77777777" w:rsidTr="004B047B">
        <w:trPr>
          <w:trHeight w:val="210"/>
        </w:trPr>
        <w:tc>
          <w:tcPr>
            <w:tcW w:w="1643" w:type="dxa"/>
            <w:tcBorders>
              <w:top w:val="nil"/>
              <w:left w:val="nil"/>
              <w:bottom w:val="nil"/>
              <w:right w:val="nil"/>
            </w:tcBorders>
            <w:shd w:val="clear" w:color="auto" w:fill="auto"/>
            <w:noWrap/>
            <w:vAlign w:val="bottom"/>
            <w:hideMark/>
          </w:tcPr>
          <w:p w14:paraId="2A8DC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1D6E63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EFB9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202D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C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1AC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4C1F1DAC" w14:textId="77777777" w:rsidTr="004B047B">
        <w:trPr>
          <w:trHeight w:val="210"/>
        </w:trPr>
        <w:tc>
          <w:tcPr>
            <w:tcW w:w="1643" w:type="dxa"/>
            <w:tcBorders>
              <w:top w:val="nil"/>
              <w:left w:val="nil"/>
              <w:bottom w:val="nil"/>
              <w:right w:val="nil"/>
            </w:tcBorders>
            <w:shd w:val="clear" w:color="auto" w:fill="auto"/>
            <w:noWrap/>
            <w:vAlign w:val="bottom"/>
            <w:hideMark/>
          </w:tcPr>
          <w:p w14:paraId="63AAC1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BD2D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C76F6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9EE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9C92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A3AC8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76C5BC1B" w14:textId="77777777" w:rsidTr="004B047B">
        <w:trPr>
          <w:trHeight w:val="210"/>
        </w:trPr>
        <w:tc>
          <w:tcPr>
            <w:tcW w:w="1643" w:type="dxa"/>
            <w:tcBorders>
              <w:top w:val="nil"/>
              <w:left w:val="nil"/>
              <w:bottom w:val="nil"/>
              <w:right w:val="nil"/>
            </w:tcBorders>
            <w:shd w:val="clear" w:color="auto" w:fill="auto"/>
            <w:noWrap/>
            <w:vAlign w:val="bottom"/>
            <w:hideMark/>
          </w:tcPr>
          <w:p w14:paraId="60C22C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43C6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B5D4D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04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3F2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44F05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1DA00255" w14:textId="77777777" w:rsidTr="004B047B">
        <w:trPr>
          <w:trHeight w:val="210"/>
        </w:trPr>
        <w:tc>
          <w:tcPr>
            <w:tcW w:w="1643" w:type="dxa"/>
            <w:tcBorders>
              <w:top w:val="nil"/>
              <w:left w:val="nil"/>
              <w:bottom w:val="nil"/>
              <w:right w:val="nil"/>
            </w:tcBorders>
            <w:shd w:val="clear" w:color="auto" w:fill="auto"/>
            <w:noWrap/>
            <w:vAlign w:val="bottom"/>
            <w:hideMark/>
          </w:tcPr>
          <w:p w14:paraId="1ACE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71F13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E35C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832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0D4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1E1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08A9D094" w14:textId="77777777" w:rsidTr="004B047B">
        <w:trPr>
          <w:trHeight w:val="210"/>
        </w:trPr>
        <w:tc>
          <w:tcPr>
            <w:tcW w:w="1643" w:type="dxa"/>
            <w:tcBorders>
              <w:top w:val="nil"/>
              <w:left w:val="nil"/>
              <w:bottom w:val="nil"/>
              <w:right w:val="nil"/>
            </w:tcBorders>
            <w:shd w:val="clear" w:color="auto" w:fill="auto"/>
            <w:noWrap/>
            <w:vAlign w:val="bottom"/>
            <w:hideMark/>
          </w:tcPr>
          <w:p w14:paraId="1E86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1FF649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6811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88D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2A9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C6C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4EA11B57" w14:textId="77777777" w:rsidTr="004B047B">
        <w:trPr>
          <w:trHeight w:val="210"/>
        </w:trPr>
        <w:tc>
          <w:tcPr>
            <w:tcW w:w="1643" w:type="dxa"/>
            <w:tcBorders>
              <w:top w:val="nil"/>
              <w:left w:val="nil"/>
              <w:bottom w:val="nil"/>
              <w:right w:val="nil"/>
            </w:tcBorders>
            <w:shd w:val="clear" w:color="auto" w:fill="auto"/>
            <w:noWrap/>
            <w:vAlign w:val="bottom"/>
            <w:hideMark/>
          </w:tcPr>
          <w:p w14:paraId="75B373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059C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F0267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5037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0E3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05E1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4CF93F65" w14:textId="77777777" w:rsidTr="004B047B">
        <w:trPr>
          <w:trHeight w:val="210"/>
        </w:trPr>
        <w:tc>
          <w:tcPr>
            <w:tcW w:w="1643" w:type="dxa"/>
            <w:tcBorders>
              <w:top w:val="nil"/>
              <w:left w:val="nil"/>
              <w:bottom w:val="nil"/>
              <w:right w:val="nil"/>
            </w:tcBorders>
            <w:shd w:val="clear" w:color="auto" w:fill="auto"/>
            <w:noWrap/>
            <w:vAlign w:val="bottom"/>
            <w:hideMark/>
          </w:tcPr>
          <w:p w14:paraId="15A2C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0B26D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782F5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EF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18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29F7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2D912B4F" w14:textId="77777777" w:rsidR="004B047B" w:rsidRDefault="004B047B" w:rsidP="003354CC">
      <w:pPr>
        <w:spacing w:line="300" w:lineRule="exact"/>
        <w:ind w:right="-2"/>
        <w:jc w:val="center"/>
        <w:rPr>
          <w:rFonts w:ascii="Ebrima" w:hAnsi="Ebrima" w:cstheme="minorHAnsi"/>
          <w:b/>
          <w:sz w:val="22"/>
          <w:szCs w:val="22"/>
        </w:rPr>
      </w:pPr>
    </w:p>
    <w:p w14:paraId="0D57E0CE" w14:textId="38DB731F" w:rsidR="004B047B" w:rsidRDefault="0061457D">
      <w:pPr>
        <w:spacing w:after="160" w:line="259" w:lineRule="auto"/>
        <w:rPr>
          <w:rFonts w:ascii="Ebrima" w:hAnsi="Ebrima" w:cstheme="minorHAnsi"/>
          <w:sz w:val="22"/>
          <w:szCs w:val="22"/>
        </w:rPr>
      </w:pPr>
      <w:r>
        <w:rPr>
          <w:rFonts w:ascii="Ebrima" w:hAnsi="Ebrima" w:cstheme="minorHAnsi"/>
          <w:sz w:val="22"/>
          <w:szCs w:val="22"/>
        </w:rPr>
        <w:br w:type="page"/>
      </w:r>
      <w:r w:rsidR="004B047B">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07359BC" w14:textId="77777777" w:rsidTr="004B047B">
        <w:trPr>
          <w:trHeight w:val="1140"/>
        </w:trPr>
        <w:tc>
          <w:tcPr>
            <w:tcW w:w="9120" w:type="dxa"/>
            <w:gridSpan w:val="6"/>
            <w:tcBorders>
              <w:top w:val="nil"/>
              <w:left w:val="nil"/>
              <w:bottom w:val="nil"/>
              <w:right w:val="nil"/>
            </w:tcBorders>
            <w:shd w:val="clear" w:color="auto" w:fill="auto"/>
            <w:vAlign w:val="center"/>
            <w:hideMark/>
          </w:tcPr>
          <w:p w14:paraId="2AF97E69" w14:textId="5002495E"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ANEXO II - Série Mezanino</w:t>
            </w:r>
            <w:r>
              <w:rPr>
                <w:rFonts w:ascii="Ebrima" w:hAnsi="Ebrima" w:cs="Calibri"/>
                <w:b/>
                <w:bCs/>
                <w:color w:val="000000"/>
                <w:sz w:val="20"/>
                <w:szCs w:val="20"/>
              </w:rPr>
              <w:t xml:space="preserve"> I</w:t>
            </w:r>
            <w:r w:rsidRPr="004B047B">
              <w:rPr>
                <w:rFonts w:ascii="Ebrima" w:hAnsi="Ebrima" w:cs="Calibri"/>
                <w:b/>
                <w:bCs/>
                <w:color w:val="000000"/>
                <w:sz w:val="20"/>
                <w:szCs w:val="20"/>
              </w:rPr>
              <w:t>-                                                                                                       DATAS DE PAGAMENTO DE REMUNERAÇÃO E AMORTIZAÇÃO PROGRAMADA DOS CRI</w:t>
            </w:r>
          </w:p>
        </w:tc>
      </w:tr>
      <w:tr w:rsidR="004B047B" w:rsidRPr="004B047B" w14:paraId="393C8326" w14:textId="77777777" w:rsidTr="004B047B">
        <w:trPr>
          <w:trHeight w:val="288"/>
        </w:trPr>
        <w:tc>
          <w:tcPr>
            <w:tcW w:w="1643" w:type="dxa"/>
            <w:tcBorders>
              <w:top w:val="nil"/>
              <w:left w:val="nil"/>
              <w:bottom w:val="nil"/>
              <w:right w:val="nil"/>
            </w:tcBorders>
            <w:shd w:val="clear" w:color="auto" w:fill="auto"/>
            <w:noWrap/>
            <w:vAlign w:val="bottom"/>
            <w:hideMark/>
          </w:tcPr>
          <w:p w14:paraId="2446681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C146904"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60D81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F2B8E5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4501562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F541F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169F47B3" w14:textId="77777777" w:rsidTr="004B047B">
        <w:trPr>
          <w:trHeight w:val="105"/>
        </w:trPr>
        <w:tc>
          <w:tcPr>
            <w:tcW w:w="1643" w:type="dxa"/>
            <w:tcBorders>
              <w:top w:val="nil"/>
              <w:left w:val="nil"/>
              <w:bottom w:val="nil"/>
              <w:right w:val="nil"/>
            </w:tcBorders>
            <w:shd w:val="clear" w:color="auto" w:fill="auto"/>
            <w:noWrap/>
            <w:vAlign w:val="bottom"/>
            <w:hideMark/>
          </w:tcPr>
          <w:p w14:paraId="61800A1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080F1009"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4E6E54A"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8F70E50"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68ED095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688D7A72" w14:textId="77777777" w:rsidR="004B047B" w:rsidRPr="004B047B" w:rsidRDefault="004B047B" w:rsidP="004B047B">
            <w:pPr>
              <w:jc w:val="center"/>
              <w:rPr>
                <w:sz w:val="20"/>
                <w:szCs w:val="20"/>
              </w:rPr>
            </w:pPr>
          </w:p>
        </w:tc>
      </w:tr>
      <w:tr w:rsidR="004B047B" w:rsidRPr="004B047B" w14:paraId="2188857F" w14:textId="77777777" w:rsidTr="004B047B">
        <w:trPr>
          <w:trHeight w:val="210"/>
        </w:trPr>
        <w:tc>
          <w:tcPr>
            <w:tcW w:w="1643" w:type="dxa"/>
            <w:tcBorders>
              <w:top w:val="nil"/>
              <w:left w:val="nil"/>
              <w:bottom w:val="nil"/>
              <w:right w:val="nil"/>
            </w:tcBorders>
            <w:shd w:val="clear" w:color="auto" w:fill="auto"/>
            <w:noWrap/>
            <w:vAlign w:val="bottom"/>
            <w:hideMark/>
          </w:tcPr>
          <w:p w14:paraId="778E6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C325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227A3B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4F5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85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6F15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17E59CFA" w14:textId="77777777" w:rsidTr="004B047B">
        <w:trPr>
          <w:trHeight w:val="210"/>
        </w:trPr>
        <w:tc>
          <w:tcPr>
            <w:tcW w:w="1643" w:type="dxa"/>
            <w:tcBorders>
              <w:top w:val="nil"/>
              <w:left w:val="nil"/>
              <w:bottom w:val="nil"/>
              <w:right w:val="nil"/>
            </w:tcBorders>
            <w:shd w:val="clear" w:color="auto" w:fill="auto"/>
            <w:noWrap/>
            <w:vAlign w:val="bottom"/>
            <w:hideMark/>
          </w:tcPr>
          <w:p w14:paraId="0D761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7163A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ACD5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0B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728D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B8DC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580FFA74" w14:textId="77777777" w:rsidTr="004B047B">
        <w:trPr>
          <w:trHeight w:val="210"/>
        </w:trPr>
        <w:tc>
          <w:tcPr>
            <w:tcW w:w="1643" w:type="dxa"/>
            <w:tcBorders>
              <w:top w:val="nil"/>
              <w:left w:val="nil"/>
              <w:bottom w:val="nil"/>
              <w:right w:val="nil"/>
            </w:tcBorders>
            <w:shd w:val="clear" w:color="auto" w:fill="auto"/>
            <w:noWrap/>
            <w:vAlign w:val="bottom"/>
            <w:hideMark/>
          </w:tcPr>
          <w:p w14:paraId="5EC3D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A5A0F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0C08B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D81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68EB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343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7C79D080" w14:textId="77777777" w:rsidTr="004B047B">
        <w:trPr>
          <w:trHeight w:val="210"/>
        </w:trPr>
        <w:tc>
          <w:tcPr>
            <w:tcW w:w="1643" w:type="dxa"/>
            <w:tcBorders>
              <w:top w:val="nil"/>
              <w:left w:val="nil"/>
              <w:bottom w:val="nil"/>
              <w:right w:val="nil"/>
            </w:tcBorders>
            <w:shd w:val="clear" w:color="auto" w:fill="auto"/>
            <w:noWrap/>
            <w:vAlign w:val="bottom"/>
            <w:hideMark/>
          </w:tcPr>
          <w:p w14:paraId="780826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B07D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CDCDA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DDB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7FC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D2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5E4EA1C5" w14:textId="77777777" w:rsidTr="004B047B">
        <w:trPr>
          <w:trHeight w:val="210"/>
        </w:trPr>
        <w:tc>
          <w:tcPr>
            <w:tcW w:w="1643" w:type="dxa"/>
            <w:tcBorders>
              <w:top w:val="nil"/>
              <w:left w:val="nil"/>
              <w:bottom w:val="nil"/>
              <w:right w:val="nil"/>
            </w:tcBorders>
            <w:shd w:val="clear" w:color="auto" w:fill="auto"/>
            <w:noWrap/>
            <w:vAlign w:val="bottom"/>
            <w:hideMark/>
          </w:tcPr>
          <w:p w14:paraId="6840B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63A1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DD0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C5D3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5F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26607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7AFD889D" w14:textId="77777777" w:rsidTr="004B047B">
        <w:trPr>
          <w:trHeight w:val="210"/>
        </w:trPr>
        <w:tc>
          <w:tcPr>
            <w:tcW w:w="1643" w:type="dxa"/>
            <w:tcBorders>
              <w:top w:val="nil"/>
              <w:left w:val="nil"/>
              <w:bottom w:val="nil"/>
              <w:right w:val="nil"/>
            </w:tcBorders>
            <w:shd w:val="clear" w:color="auto" w:fill="auto"/>
            <w:noWrap/>
            <w:vAlign w:val="bottom"/>
            <w:hideMark/>
          </w:tcPr>
          <w:p w14:paraId="09A0F0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E4230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C42E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000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CB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1E1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2D709EB" w14:textId="77777777" w:rsidTr="004B047B">
        <w:trPr>
          <w:trHeight w:val="210"/>
        </w:trPr>
        <w:tc>
          <w:tcPr>
            <w:tcW w:w="1643" w:type="dxa"/>
            <w:tcBorders>
              <w:top w:val="nil"/>
              <w:left w:val="nil"/>
              <w:bottom w:val="nil"/>
              <w:right w:val="nil"/>
            </w:tcBorders>
            <w:shd w:val="clear" w:color="auto" w:fill="auto"/>
            <w:noWrap/>
            <w:vAlign w:val="bottom"/>
            <w:hideMark/>
          </w:tcPr>
          <w:p w14:paraId="6B6EEC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9754D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442D68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492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3B9B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1F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0C86E0EC" w14:textId="77777777" w:rsidTr="004B047B">
        <w:trPr>
          <w:trHeight w:val="210"/>
        </w:trPr>
        <w:tc>
          <w:tcPr>
            <w:tcW w:w="1643" w:type="dxa"/>
            <w:tcBorders>
              <w:top w:val="nil"/>
              <w:left w:val="nil"/>
              <w:bottom w:val="nil"/>
              <w:right w:val="nil"/>
            </w:tcBorders>
            <w:shd w:val="clear" w:color="auto" w:fill="auto"/>
            <w:noWrap/>
            <w:vAlign w:val="bottom"/>
            <w:hideMark/>
          </w:tcPr>
          <w:p w14:paraId="7EA452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00F3CE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4382F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755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84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D1F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7F959747" w14:textId="77777777" w:rsidTr="004B047B">
        <w:trPr>
          <w:trHeight w:val="210"/>
        </w:trPr>
        <w:tc>
          <w:tcPr>
            <w:tcW w:w="1643" w:type="dxa"/>
            <w:tcBorders>
              <w:top w:val="nil"/>
              <w:left w:val="nil"/>
              <w:bottom w:val="nil"/>
              <w:right w:val="nil"/>
            </w:tcBorders>
            <w:shd w:val="clear" w:color="auto" w:fill="auto"/>
            <w:noWrap/>
            <w:vAlign w:val="bottom"/>
            <w:hideMark/>
          </w:tcPr>
          <w:p w14:paraId="2D6F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832DC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423DF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99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ACD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FDA4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3133985B" w14:textId="77777777" w:rsidTr="004B047B">
        <w:trPr>
          <w:trHeight w:val="210"/>
        </w:trPr>
        <w:tc>
          <w:tcPr>
            <w:tcW w:w="1643" w:type="dxa"/>
            <w:tcBorders>
              <w:top w:val="nil"/>
              <w:left w:val="nil"/>
              <w:bottom w:val="nil"/>
              <w:right w:val="nil"/>
            </w:tcBorders>
            <w:shd w:val="clear" w:color="auto" w:fill="auto"/>
            <w:noWrap/>
            <w:vAlign w:val="bottom"/>
            <w:hideMark/>
          </w:tcPr>
          <w:p w14:paraId="28D975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97F9E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F74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87DE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7FE5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9A942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12F9A78A" w14:textId="77777777" w:rsidTr="004B047B">
        <w:trPr>
          <w:trHeight w:val="210"/>
        </w:trPr>
        <w:tc>
          <w:tcPr>
            <w:tcW w:w="1643" w:type="dxa"/>
            <w:tcBorders>
              <w:top w:val="nil"/>
              <w:left w:val="nil"/>
              <w:bottom w:val="nil"/>
              <w:right w:val="nil"/>
            </w:tcBorders>
            <w:shd w:val="clear" w:color="auto" w:fill="auto"/>
            <w:noWrap/>
            <w:vAlign w:val="bottom"/>
            <w:hideMark/>
          </w:tcPr>
          <w:p w14:paraId="2368A7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00E584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231B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FF7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7DE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E8116C9" w14:textId="77777777" w:rsidTr="004B047B">
        <w:trPr>
          <w:trHeight w:val="210"/>
        </w:trPr>
        <w:tc>
          <w:tcPr>
            <w:tcW w:w="1643" w:type="dxa"/>
            <w:tcBorders>
              <w:top w:val="nil"/>
              <w:left w:val="nil"/>
              <w:bottom w:val="nil"/>
              <w:right w:val="nil"/>
            </w:tcBorders>
            <w:shd w:val="clear" w:color="auto" w:fill="auto"/>
            <w:noWrap/>
            <w:vAlign w:val="bottom"/>
            <w:hideMark/>
          </w:tcPr>
          <w:p w14:paraId="0E9D1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B5DFE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FF1E9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A33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6A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399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415F8D4F" w14:textId="77777777" w:rsidTr="004B047B">
        <w:trPr>
          <w:trHeight w:val="210"/>
        </w:trPr>
        <w:tc>
          <w:tcPr>
            <w:tcW w:w="1643" w:type="dxa"/>
            <w:tcBorders>
              <w:top w:val="nil"/>
              <w:left w:val="nil"/>
              <w:bottom w:val="nil"/>
              <w:right w:val="nil"/>
            </w:tcBorders>
            <w:shd w:val="clear" w:color="auto" w:fill="auto"/>
            <w:noWrap/>
            <w:vAlign w:val="bottom"/>
            <w:hideMark/>
          </w:tcPr>
          <w:p w14:paraId="2953D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13E5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F543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12A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8B3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D0F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59E30F07" w14:textId="77777777" w:rsidTr="004B047B">
        <w:trPr>
          <w:trHeight w:val="210"/>
        </w:trPr>
        <w:tc>
          <w:tcPr>
            <w:tcW w:w="1643" w:type="dxa"/>
            <w:tcBorders>
              <w:top w:val="nil"/>
              <w:left w:val="nil"/>
              <w:bottom w:val="nil"/>
              <w:right w:val="nil"/>
            </w:tcBorders>
            <w:shd w:val="clear" w:color="auto" w:fill="auto"/>
            <w:noWrap/>
            <w:vAlign w:val="bottom"/>
            <w:hideMark/>
          </w:tcPr>
          <w:p w14:paraId="09BCD6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C7566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ED87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317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4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56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7560358" w14:textId="77777777" w:rsidTr="004B047B">
        <w:trPr>
          <w:trHeight w:val="210"/>
        </w:trPr>
        <w:tc>
          <w:tcPr>
            <w:tcW w:w="1643" w:type="dxa"/>
            <w:tcBorders>
              <w:top w:val="nil"/>
              <w:left w:val="nil"/>
              <w:bottom w:val="nil"/>
              <w:right w:val="nil"/>
            </w:tcBorders>
            <w:shd w:val="clear" w:color="auto" w:fill="auto"/>
            <w:noWrap/>
            <w:vAlign w:val="bottom"/>
            <w:hideMark/>
          </w:tcPr>
          <w:p w14:paraId="76C45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49D6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04CC07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3677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723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3B4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286DAD8B" w14:textId="77777777" w:rsidTr="004B047B">
        <w:trPr>
          <w:trHeight w:val="210"/>
        </w:trPr>
        <w:tc>
          <w:tcPr>
            <w:tcW w:w="1643" w:type="dxa"/>
            <w:tcBorders>
              <w:top w:val="nil"/>
              <w:left w:val="nil"/>
              <w:bottom w:val="nil"/>
              <w:right w:val="nil"/>
            </w:tcBorders>
            <w:shd w:val="clear" w:color="auto" w:fill="auto"/>
            <w:noWrap/>
            <w:vAlign w:val="bottom"/>
            <w:hideMark/>
          </w:tcPr>
          <w:p w14:paraId="29CB2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70CA9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E80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79C9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23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F2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693C03D7" w14:textId="77777777" w:rsidTr="004B047B">
        <w:trPr>
          <w:trHeight w:val="210"/>
        </w:trPr>
        <w:tc>
          <w:tcPr>
            <w:tcW w:w="1643" w:type="dxa"/>
            <w:tcBorders>
              <w:top w:val="nil"/>
              <w:left w:val="nil"/>
              <w:bottom w:val="nil"/>
              <w:right w:val="nil"/>
            </w:tcBorders>
            <w:shd w:val="clear" w:color="auto" w:fill="auto"/>
            <w:noWrap/>
            <w:vAlign w:val="bottom"/>
            <w:hideMark/>
          </w:tcPr>
          <w:p w14:paraId="12A77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DFA57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7EFD9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7AB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35F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45C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1B00605" w14:textId="77777777" w:rsidTr="004B047B">
        <w:trPr>
          <w:trHeight w:val="210"/>
        </w:trPr>
        <w:tc>
          <w:tcPr>
            <w:tcW w:w="1643" w:type="dxa"/>
            <w:tcBorders>
              <w:top w:val="nil"/>
              <w:left w:val="nil"/>
              <w:bottom w:val="nil"/>
              <w:right w:val="nil"/>
            </w:tcBorders>
            <w:shd w:val="clear" w:color="auto" w:fill="auto"/>
            <w:noWrap/>
            <w:vAlign w:val="bottom"/>
            <w:hideMark/>
          </w:tcPr>
          <w:p w14:paraId="3E6C3B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92BD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2ECB4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C5D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93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E9B4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5C420498" w14:textId="77777777" w:rsidTr="004B047B">
        <w:trPr>
          <w:trHeight w:val="210"/>
        </w:trPr>
        <w:tc>
          <w:tcPr>
            <w:tcW w:w="1643" w:type="dxa"/>
            <w:tcBorders>
              <w:top w:val="nil"/>
              <w:left w:val="nil"/>
              <w:bottom w:val="nil"/>
              <w:right w:val="nil"/>
            </w:tcBorders>
            <w:shd w:val="clear" w:color="auto" w:fill="auto"/>
            <w:noWrap/>
            <w:vAlign w:val="bottom"/>
            <w:hideMark/>
          </w:tcPr>
          <w:p w14:paraId="28E3B1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22AC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F60F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5436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A1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FFD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179BD0BB" w14:textId="77777777" w:rsidTr="004B047B">
        <w:trPr>
          <w:trHeight w:val="210"/>
        </w:trPr>
        <w:tc>
          <w:tcPr>
            <w:tcW w:w="1643" w:type="dxa"/>
            <w:tcBorders>
              <w:top w:val="nil"/>
              <w:left w:val="nil"/>
              <w:bottom w:val="nil"/>
              <w:right w:val="nil"/>
            </w:tcBorders>
            <w:shd w:val="clear" w:color="auto" w:fill="auto"/>
            <w:noWrap/>
            <w:vAlign w:val="bottom"/>
            <w:hideMark/>
          </w:tcPr>
          <w:p w14:paraId="6BB72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C30B5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3A766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0E1A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A6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2A7A1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1FB475E8" w14:textId="77777777" w:rsidTr="004B047B">
        <w:trPr>
          <w:trHeight w:val="210"/>
        </w:trPr>
        <w:tc>
          <w:tcPr>
            <w:tcW w:w="1643" w:type="dxa"/>
            <w:tcBorders>
              <w:top w:val="nil"/>
              <w:left w:val="nil"/>
              <w:bottom w:val="nil"/>
              <w:right w:val="nil"/>
            </w:tcBorders>
            <w:shd w:val="clear" w:color="auto" w:fill="auto"/>
            <w:noWrap/>
            <w:vAlign w:val="bottom"/>
            <w:hideMark/>
          </w:tcPr>
          <w:p w14:paraId="4FA35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479D0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6D945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084A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17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BD64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51F77925" w14:textId="77777777" w:rsidTr="004B047B">
        <w:trPr>
          <w:trHeight w:val="210"/>
        </w:trPr>
        <w:tc>
          <w:tcPr>
            <w:tcW w:w="1643" w:type="dxa"/>
            <w:tcBorders>
              <w:top w:val="nil"/>
              <w:left w:val="nil"/>
              <w:bottom w:val="nil"/>
              <w:right w:val="nil"/>
            </w:tcBorders>
            <w:shd w:val="clear" w:color="auto" w:fill="auto"/>
            <w:noWrap/>
            <w:vAlign w:val="bottom"/>
            <w:hideMark/>
          </w:tcPr>
          <w:p w14:paraId="691C12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50B4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DE80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B3AE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2817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151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2B2ED91C" w14:textId="77777777" w:rsidTr="004B047B">
        <w:trPr>
          <w:trHeight w:val="210"/>
        </w:trPr>
        <w:tc>
          <w:tcPr>
            <w:tcW w:w="1643" w:type="dxa"/>
            <w:tcBorders>
              <w:top w:val="nil"/>
              <w:left w:val="nil"/>
              <w:bottom w:val="nil"/>
              <w:right w:val="nil"/>
            </w:tcBorders>
            <w:shd w:val="clear" w:color="auto" w:fill="auto"/>
            <w:noWrap/>
            <w:vAlign w:val="bottom"/>
            <w:hideMark/>
          </w:tcPr>
          <w:p w14:paraId="1DEF5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A68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A2EB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92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2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BA1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0046B27B" w14:textId="77777777" w:rsidTr="004B047B">
        <w:trPr>
          <w:trHeight w:val="210"/>
        </w:trPr>
        <w:tc>
          <w:tcPr>
            <w:tcW w:w="1643" w:type="dxa"/>
            <w:tcBorders>
              <w:top w:val="nil"/>
              <w:left w:val="nil"/>
              <w:bottom w:val="nil"/>
              <w:right w:val="nil"/>
            </w:tcBorders>
            <w:shd w:val="clear" w:color="auto" w:fill="auto"/>
            <w:noWrap/>
            <w:vAlign w:val="bottom"/>
            <w:hideMark/>
          </w:tcPr>
          <w:p w14:paraId="3F4BD7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BA55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7035F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DBF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089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D5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0E2C855F" w14:textId="77777777" w:rsidTr="004B047B">
        <w:trPr>
          <w:trHeight w:val="210"/>
        </w:trPr>
        <w:tc>
          <w:tcPr>
            <w:tcW w:w="1643" w:type="dxa"/>
            <w:tcBorders>
              <w:top w:val="nil"/>
              <w:left w:val="nil"/>
              <w:bottom w:val="nil"/>
              <w:right w:val="nil"/>
            </w:tcBorders>
            <w:shd w:val="clear" w:color="auto" w:fill="auto"/>
            <w:noWrap/>
            <w:vAlign w:val="bottom"/>
            <w:hideMark/>
          </w:tcPr>
          <w:p w14:paraId="3339C7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A4F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6331D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96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2E5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BBC2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52DF21AC" w14:textId="77777777" w:rsidTr="004B047B">
        <w:trPr>
          <w:trHeight w:val="210"/>
        </w:trPr>
        <w:tc>
          <w:tcPr>
            <w:tcW w:w="1643" w:type="dxa"/>
            <w:tcBorders>
              <w:top w:val="nil"/>
              <w:left w:val="nil"/>
              <w:bottom w:val="nil"/>
              <w:right w:val="nil"/>
            </w:tcBorders>
            <w:shd w:val="clear" w:color="auto" w:fill="auto"/>
            <w:noWrap/>
            <w:vAlign w:val="bottom"/>
            <w:hideMark/>
          </w:tcPr>
          <w:p w14:paraId="5D0533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9B52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0BCBB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464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E6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CE7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10AABF2F" w14:textId="77777777" w:rsidTr="004B047B">
        <w:trPr>
          <w:trHeight w:val="210"/>
        </w:trPr>
        <w:tc>
          <w:tcPr>
            <w:tcW w:w="1643" w:type="dxa"/>
            <w:tcBorders>
              <w:top w:val="nil"/>
              <w:left w:val="nil"/>
              <w:bottom w:val="nil"/>
              <w:right w:val="nil"/>
            </w:tcBorders>
            <w:shd w:val="clear" w:color="auto" w:fill="auto"/>
            <w:noWrap/>
            <w:vAlign w:val="bottom"/>
            <w:hideMark/>
          </w:tcPr>
          <w:p w14:paraId="551BA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202742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1D30D3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D33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41FC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48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336F976A" w14:textId="77777777" w:rsidTr="004B047B">
        <w:trPr>
          <w:trHeight w:val="210"/>
        </w:trPr>
        <w:tc>
          <w:tcPr>
            <w:tcW w:w="1643" w:type="dxa"/>
            <w:tcBorders>
              <w:top w:val="nil"/>
              <w:left w:val="nil"/>
              <w:bottom w:val="nil"/>
              <w:right w:val="nil"/>
            </w:tcBorders>
            <w:shd w:val="clear" w:color="auto" w:fill="auto"/>
            <w:noWrap/>
            <w:vAlign w:val="bottom"/>
            <w:hideMark/>
          </w:tcPr>
          <w:p w14:paraId="017537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CDEA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5EB4B4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201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F1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480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29923A5" w14:textId="77777777" w:rsidTr="004B047B">
        <w:trPr>
          <w:trHeight w:val="210"/>
        </w:trPr>
        <w:tc>
          <w:tcPr>
            <w:tcW w:w="1643" w:type="dxa"/>
            <w:tcBorders>
              <w:top w:val="nil"/>
              <w:left w:val="nil"/>
              <w:bottom w:val="nil"/>
              <w:right w:val="nil"/>
            </w:tcBorders>
            <w:shd w:val="clear" w:color="auto" w:fill="auto"/>
            <w:noWrap/>
            <w:vAlign w:val="bottom"/>
            <w:hideMark/>
          </w:tcPr>
          <w:p w14:paraId="5B109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6CFFF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990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403D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78DE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1B42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1E6E8994" w14:textId="77777777" w:rsidTr="004B047B">
        <w:trPr>
          <w:trHeight w:val="210"/>
        </w:trPr>
        <w:tc>
          <w:tcPr>
            <w:tcW w:w="1643" w:type="dxa"/>
            <w:tcBorders>
              <w:top w:val="nil"/>
              <w:left w:val="nil"/>
              <w:bottom w:val="nil"/>
              <w:right w:val="nil"/>
            </w:tcBorders>
            <w:shd w:val="clear" w:color="auto" w:fill="auto"/>
            <w:noWrap/>
            <w:vAlign w:val="bottom"/>
            <w:hideMark/>
          </w:tcPr>
          <w:p w14:paraId="67F94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0D39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0433E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33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4E5D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726A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76FE8E0E" w14:textId="77777777" w:rsidTr="004B047B">
        <w:trPr>
          <w:trHeight w:val="210"/>
        </w:trPr>
        <w:tc>
          <w:tcPr>
            <w:tcW w:w="1643" w:type="dxa"/>
            <w:tcBorders>
              <w:top w:val="nil"/>
              <w:left w:val="nil"/>
              <w:bottom w:val="nil"/>
              <w:right w:val="nil"/>
            </w:tcBorders>
            <w:shd w:val="clear" w:color="auto" w:fill="auto"/>
            <w:noWrap/>
            <w:vAlign w:val="bottom"/>
            <w:hideMark/>
          </w:tcPr>
          <w:p w14:paraId="11A0AB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5BCE61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78F5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EF7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54D0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01E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625FF90C" w14:textId="77777777" w:rsidTr="004B047B">
        <w:trPr>
          <w:trHeight w:val="210"/>
        </w:trPr>
        <w:tc>
          <w:tcPr>
            <w:tcW w:w="1643" w:type="dxa"/>
            <w:tcBorders>
              <w:top w:val="nil"/>
              <w:left w:val="nil"/>
              <w:bottom w:val="nil"/>
              <w:right w:val="nil"/>
            </w:tcBorders>
            <w:shd w:val="clear" w:color="auto" w:fill="auto"/>
            <w:noWrap/>
            <w:vAlign w:val="bottom"/>
            <w:hideMark/>
          </w:tcPr>
          <w:p w14:paraId="1E9C9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87124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91FA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FE2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E6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63A9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5675280F" w14:textId="77777777" w:rsidTr="004B047B">
        <w:trPr>
          <w:trHeight w:val="210"/>
        </w:trPr>
        <w:tc>
          <w:tcPr>
            <w:tcW w:w="1643" w:type="dxa"/>
            <w:tcBorders>
              <w:top w:val="nil"/>
              <w:left w:val="nil"/>
              <w:bottom w:val="nil"/>
              <w:right w:val="nil"/>
            </w:tcBorders>
            <w:shd w:val="clear" w:color="auto" w:fill="auto"/>
            <w:noWrap/>
            <w:vAlign w:val="bottom"/>
            <w:hideMark/>
          </w:tcPr>
          <w:p w14:paraId="16E23F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0AC6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0E42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48D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61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CCE4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70A49CAD" w14:textId="77777777" w:rsidTr="004B047B">
        <w:trPr>
          <w:trHeight w:val="210"/>
        </w:trPr>
        <w:tc>
          <w:tcPr>
            <w:tcW w:w="1643" w:type="dxa"/>
            <w:tcBorders>
              <w:top w:val="nil"/>
              <w:left w:val="nil"/>
              <w:bottom w:val="nil"/>
              <w:right w:val="nil"/>
            </w:tcBorders>
            <w:shd w:val="clear" w:color="auto" w:fill="auto"/>
            <w:noWrap/>
            <w:vAlign w:val="bottom"/>
            <w:hideMark/>
          </w:tcPr>
          <w:p w14:paraId="678EBA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999F9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12A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7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F4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004E8F2C" w14:textId="77777777" w:rsidTr="004B047B">
        <w:trPr>
          <w:trHeight w:val="210"/>
        </w:trPr>
        <w:tc>
          <w:tcPr>
            <w:tcW w:w="1643" w:type="dxa"/>
            <w:tcBorders>
              <w:top w:val="nil"/>
              <w:left w:val="nil"/>
              <w:bottom w:val="nil"/>
              <w:right w:val="nil"/>
            </w:tcBorders>
            <w:shd w:val="clear" w:color="auto" w:fill="auto"/>
            <w:noWrap/>
            <w:vAlign w:val="bottom"/>
            <w:hideMark/>
          </w:tcPr>
          <w:p w14:paraId="761B8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38E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B248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DCE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D6F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4C2B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193B6B2B" w14:textId="77777777" w:rsidTr="004B047B">
        <w:trPr>
          <w:trHeight w:val="210"/>
        </w:trPr>
        <w:tc>
          <w:tcPr>
            <w:tcW w:w="1643" w:type="dxa"/>
            <w:tcBorders>
              <w:top w:val="nil"/>
              <w:left w:val="nil"/>
              <w:bottom w:val="nil"/>
              <w:right w:val="nil"/>
            </w:tcBorders>
            <w:shd w:val="clear" w:color="auto" w:fill="auto"/>
            <w:noWrap/>
            <w:vAlign w:val="bottom"/>
            <w:hideMark/>
          </w:tcPr>
          <w:p w14:paraId="60D730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A64BE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5FF96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054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0031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70320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E7427C9" w14:textId="77777777" w:rsidTr="004B047B">
        <w:trPr>
          <w:trHeight w:val="210"/>
        </w:trPr>
        <w:tc>
          <w:tcPr>
            <w:tcW w:w="1643" w:type="dxa"/>
            <w:tcBorders>
              <w:top w:val="nil"/>
              <w:left w:val="nil"/>
              <w:bottom w:val="nil"/>
              <w:right w:val="nil"/>
            </w:tcBorders>
            <w:shd w:val="clear" w:color="auto" w:fill="auto"/>
            <w:noWrap/>
            <w:vAlign w:val="bottom"/>
            <w:hideMark/>
          </w:tcPr>
          <w:p w14:paraId="178B0E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4CB5B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719D4E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614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CCCF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34ECF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714E4E52" w14:textId="77777777" w:rsidTr="004B047B">
        <w:trPr>
          <w:trHeight w:val="210"/>
        </w:trPr>
        <w:tc>
          <w:tcPr>
            <w:tcW w:w="1643" w:type="dxa"/>
            <w:tcBorders>
              <w:top w:val="nil"/>
              <w:left w:val="nil"/>
              <w:bottom w:val="nil"/>
              <w:right w:val="nil"/>
            </w:tcBorders>
            <w:shd w:val="clear" w:color="auto" w:fill="auto"/>
            <w:noWrap/>
            <w:vAlign w:val="bottom"/>
            <w:hideMark/>
          </w:tcPr>
          <w:p w14:paraId="39271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F3F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D89E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B2F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9065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992C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5E8FB8B3" w14:textId="77777777" w:rsidTr="004B047B">
        <w:trPr>
          <w:trHeight w:val="210"/>
        </w:trPr>
        <w:tc>
          <w:tcPr>
            <w:tcW w:w="1643" w:type="dxa"/>
            <w:tcBorders>
              <w:top w:val="nil"/>
              <w:left w:val="nil"/>
              <w:bottom w:val="nil"/>
              <w:right w:val="nil"/>
            </w:tcBorders>
            <w:shd w:val="clear" w:color="auto" w:fill="auto"/>
            <w:noWrap/>
            <w:vAlign w:val="bottom"/>
            <w:hideMark/>
          </w:tcPr>
          <w:p w14:paraId="641F9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ABFD6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CA0C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9B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A7D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4D7B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5D5B20C6" w14:textId="77777777" w:rsidTr="004B047B">
        <w:trPr>
          <w:trHeight w:val="210"/>
        </w:trPr>
        <w:tc>
          <w:tcPr>
            <w:tcW w:w="1643" w:type="dxa"/>
            <w:tcBorders>
              <w:top w:val="nil"/>
              <w:left w:val="nil"/>
              <w:bottom w:val="nil"/>
              <w:right w:val="nil"/>
            </w:tcBorders>
            <w:shd w:val="clear" w:color="auto" w:fill="auto"/>
            <w:noWrap/>
            <w:vAlign w:val="bottom"/>
            <w:hideMark/>
          </w:tcPr>
          <w:p w14:paraId="4AADA5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2A312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511A2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6FB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5CF1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ADD8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40F36FB7" w14:textId="77777777" w:rsidTr="004B047B">
        <w:trPr>
          <w:trHeight w:val="210"/>
        </w:trPr>
        <w:tc>
          <w:tcPr>
            <w:tcW w:w="1643" w:type="dxa"/>
            <w:tcBorders>
              <w:top w:val="nil"/>
              <w:left w:val="nil"/>
              <w:bottom w:val="nil"/>
              <w:right w:val="nil"/>
            </w:tcBorders>
            <w:shd w:val="clear" w:color="auto" w:fill="auto"/>
            <w:noWrap/>
            <w:vAlign w:val="bottom"/>
            <w:hideMark/>
          </w:tcPr>
          <w:p w14:paraId="0C0538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F60E7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399B5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F73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7017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38FA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0E95613C" w14:textId="77777777" w:rsidTr="004B047B">
        <w:trPr>
          <w:trHeight w:val="210"/>
        </w:trPr>
        <w:tc>
          <w:tcPr>
            <w:tcW w:w="1643" w:type="dxa"/>
            <w:tcBorders>
              <w:top w:val="nil"/>
              <w:left w:val="nil"/>
              <w:bottom w:val="nil"/>
              <w:right w:val="nil"/>
            </w:tcBorders>
            <w:shd w:val="clear" w:color="auto" w:fill="auto"/>
            <w:noWrap/>
            <w:vAlign w:val="bottom"/>
            <w:hideMark/>
          </w:tcPr>
          <w:p w14:paraId="5611A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DC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F5A9E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841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7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1D5D6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56BBFED" w14:textId="77777777" w:rsidTr="004B047B">
        <w:trPr>
          <w:trHeight w:val="210"/>
        </w:trPr>
        <w:tc>
          <w:tcPr>
            <w:tcW w:w="1643" w:type="dxa"/>
            <w:tcBorders>
              <w:top w:val="nil"/>
              <w:left w:val="nil"/>
              <w:bottom w:val="nil"/>
              <w:right w:val="nil"/>
            </w:tcBorders>
            <w:shd w:val="clear" w:color="auto" w:fill="auto"/>
            <w:noWrap/>
            <w:vAlign w:val="bottom"/>
            <w:hideMark/>
          </w:tcPr>
          <w:p w14:paraId="13BFF7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68375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C38C6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23CB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AA2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6D6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72BF1519" w14:textId="77777777" w:rsidTr="004B047B">
        <w:trPr>
          <w:trHeight w:val="210"/>
        </w:trPr>
        <w:tc>
          <w:tcPr>
            <w:tcW w:w="1643" w:type="dxa"/>
            <w:tcBorders>
              <w:top w:val="nil"/>
              <w:left w:val="nil"/>
              <w:bottom w:val="nil"/>
              <w:right w:val="nil"/>
            </w:tcBorders>
            <w:shd w:val="clear" w:color="auto" w:fill="auto"/>
            <w:noWrap/>
            <w:vAlign w:val="bottom"/>
            <w:hideMark/>
          </w:tcPr>
          <w:p w14:paraId="51AEBB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76631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690A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E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656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4CA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2D0B68AC" w14:textId="77777777" w:rsidTr="004B047B">
        <w:trPr>
          <w:trHeight w:val="210"/>
        </w:trPr>
        <w:tc>
          <w:tcPr>
            <w:tcW w:w="1643" w:type="dxa"/>
            <w:tcBorders>
              <w:top w:val="nil"/>
              <w:left w:val="nil"/>
              <w:bottom w:val="nil"/>
              <w:right w:val="nil"/>
            </w:tcBorders>
            <w:shd w:val="clear" w:color="auto" w:fill="auto"/>
            <w:noWrap/>
            <w:vAlign w:val="bottom"/>
            <w:hideMark/>
          </w:tcPr>
          <w:p w14:paraId="279955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06915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A5F3D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BE17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D9E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549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6D49F386" w14:textId="77777777" w:rsidTr="004B047B">
        <w:trPr>
          <w:trHeight w:val="210"/>
        </w:trPr>
        <w:tc>
          <w:tcPr>
            <w:tcW w:w="1643" w:type="dxa"/>
            <w:tcBorders>
              <w:top w:val="nil"/>
              <w:left w:val="nil"/>
              <w:bottom w:val="nil"/>
              <w:right w:val="nil"/>
            </w:tcBorders>
            <w:shd w:val="clear" w:color="auto" w:fill="auto"/>
            <w:noWrap/>
            <w:vAlign w:val="bottom"/>
            <w:hideMark/>
          </w:tcPr>
          <w:p w14:paraId="29BB4E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11C6F6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8DA46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CF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E27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451B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20665A01" w14:textId="77777777" w:rsidTr="004B047B">
        <w:trPr>
          <w:trHeight w:val="210"/>
        </w:trPr>
        <w:tc>
          <w:tcPr>
            <w:tcW w:w="1643" w:type="dxa"/>
            <w:tcBorders>
              <w:top w:val="nil"/>
              <w:left w:val="nil"/>
              <w:bottom w:val="nil"/>
              <w:right w:val="nil"/>
            </w:tcBorders>
            <w:shd w:val="clear" w:color="auto" w:fill="auto"/>
            <w:noWrap/>
            <w:vAlign w:val="bottom"/>
            <w:hideMark/>
          </w:tcPr>
          <w:p w14:paraId="491055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12AD69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1C52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C3C9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85E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474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481B2E48" w14:textId="77777777" w:rsidTr="004B047B">
        <w:trPr>
          <w:trHeight w:val="210"/>
        </w:trPr>
        <w:tc>
          <w:tcPr>
            <w:tcW w:w="1643" w:type="dxa"/>
            <w:tcBorders>
              <w:top w:val="nil"/>
              <w:left w:val="nil"/>
              <w:bottom w:val="nil"/>
              <w:right w:val="nil"/>
            </w:tcBorders>
            <w:shd w:val="clear" w:color="auto" w:fill="auto"/>
            <w:noWrap/>
            <w:vAlign w:val="bottom"/>
            <w:hideMark/>
          </w:tcPr>
          <w:p w14:paraId="11978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B44A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89E49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B8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E81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2B1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52B061CC" w14:textId="77777777" w:rsidTr="004B047B">
        <w:trPr>
          <w:trHeight w:val="210"/>
        </w:trPr>
        <w:tc>
          <w:tcPr>
            <w:tcW w:w="1643" w:type="dxa"/>
            <w:tcBorders>
              <w:top w:val="nil"/>
              <w:left w:val="nil"/>
              <w:bottom w:val="nil"/>
              <w:right w:val="nil"/>
            </w:tcBorders>
            <w:shd w:val="clear" w:color="auto" w:fill="auto"/>
            <w:noWrap/>
            <w:vAlign w:val="bottom"/>
            <w:hideMark/>
          </w:tcPr>
          <w:p w14:paraId="55CB6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667D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07B1D6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18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561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01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40A527E0" w14:textId="77777777" w:rsidTr="004B047B">
        <w:trPr>
          <w:trHeight w:val="210"/>
        </w:trPr>
        <w:tc>
          <w:tcPr>
            <w:tcW w:w="1643" w:type="dxa"/>
            <w:tcBorders>
              <w:top w:val="nil"/>
              <w:left w:val="nil"/>
              <w:bottom w:val="nil"/>
              <w:right w:val="nil"/>
            </w:tcBorders>
            <w:shd w:val="clear" w:color="auto" w:fill="auto"/>
            <w:noWrap/>
            <w:vAlign w:val="bottom"/>
            <w:hideMark/>
          </w:tcPr>
          <w:p w14:paraId="53A4A4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E348C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70FE4D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3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75B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F4DBE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20A02955" w14:textId="77777777" w:rsidTr="004B047B">
        <w:trPr>
          <w:trHeight w:val="210"/>
        </w:trPr>
        <w:tc>
          <w:tcPr>
            <w:tcW w:w="1643" w:type="dxa"/>
            <w:tcBorders>
              <w:top w:val="nil"/>
              <w:left w:val="nil"/>
              <w:bottom w:val="nil"/>
              <w:right w:val="nil"/>
            </w:tcBorders>
            <w:shd w:val="clear" w:color="auto" w:fill="auto"/>
            <w:noWrap/>
            <w:vAlign w:val="bottom"/>
            <w:hideMark/>
          </w:tcPr>
          <w:p w14:paraId="1AF798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B4E8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625667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ABA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533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C1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542413A3" w14:textId="77777777" w:rsidTr="004B047B">
        <w:trPr>
          <w:trHeight w:val="210"/>
        </w:trPr>
        <w:tc>
          <w:tcPr>
            <w:tcW w:w="1643" w:type="dxa"/>
            <w:tcBorders>
              <w:top w:val="nil"/>
              <w:left w:val="nil"/>
              <w:bottom w:val="nil"/>
              <w:right w:val="nil"/>
            </w:tcBorders>
            <w:shd w:val="clear" w:color="auto" w:fill="auto"/>
            <w:noWrap/>
            <w:vAlign w:val="bottom"/>
            <w:hideMark/>
          </w:tcPr>
          <w:p w14:paraId="3B5E77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20ADB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594E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9F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4A2F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B6A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109600F2" w14:textId="77777777" w:rsidTr="004B047B">
        <w:trPr>
          <w:trHeight w:val="210"/>
        </w:trPr>
        <w:tc>
          <w:tcPr>
            <w:tcW w:w="1643" w:type="dxa"/>
            <w:tcBorders>
              <w:top w:val="nil"/>
              <w:left w:val="nil"/>
              <w:bottom w:val="nil"/>
              <w:right w:val="nil"/>
            </w:tcBorders>
            <w:shd w:val="clear" w:color="auto" w:fill="auto"/>
            <w:noWrap/>
            <w:vAlign w:val="bottom"/>
            <w:hideMark/>
          </w:tcPr>
          <w:p w14:paraId="07123A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1550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6A8E1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F07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D82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09BCA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3A6C2B3B" w14:textId="77777777" w:rsidTr="004B047B">
        <w:trPr>
          <w:trHeight w:val="210"/>
        </w:trPr>
        <w:tc>
          <w:tcPr>
            <w:tcW w:w="1643" w:type="dxa"/>
            <w:tcBorders>
              <w:top w:val="nil"/>
              <w:left w:val="nil"/>
              <w:bottom w:val="nil"/>
              <w:right w:val="nil"/>
            </w:tcBorders>
            <w:shd w:val="clear" w:color="auto" w:fill="auto"/>
            <w:noWrap/>
            <w:vAlign w:val="bottom"/>
            <w:hideMark/>
          </w:tcPr>
          <w:p w14:paraId="65AF0D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07B6CF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B4BFF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A4A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D53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756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17326FE9" w14:textId="77777777" w:rsidTr="004B047B">
        <w:trPr>
          <w:trHeight w:val="210"/>
        </w:trPr>
        <w:tc>
          <w:tcPr>
            <w:tcW w:w="1643" w:type="dxa"/>
            <w:tcBorders>
              <w:top w:val="nil"/>
              <w:left w:val="nil"/>
              <w:bottom w:val="nil"/>
              <w:right w:val="nil"/>
            </w:tcBorders>
            <w:shd w:val="clear" w:color="auto" w:fill="auto"/>
            <w:noWrap/>
            <w:vAlign w:val="bottom"/>
            <w:hideMark/>
          </w:tcPr>
          <w:p w14:paraId="62C34B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93EE6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7D2B7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3B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567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6493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21EE8758" w14:textId="77777777" w:rsidTr="004B047B">
        <w:trPr>
          <w:trHeight w:val="210"/>
        </w:trPr>
        <w:tc>
          <w:tcPr>
            <w:tcW w:w="1643" w:type="dxa"/>
            <w:tcBorders>
              <w:top w:val="nil"/>
              <w:left w:val="nil"/>
              <w:bottom w:val="nil"/>
              <w:right w:val="nil"/>
            </w:tcBorders>
            <w:shd w:val="clear" w:color="auto" w:fill="auto"/>
            <w:noWrap/>
            <w:vAlign w:val="bottom"/>
            <w:hideMark/>
          </w:tcPr>
          <w:p w14:paraId="04FBF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232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F2D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9D3A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0C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DE6C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203B1FC0" w14:textId="77777777" w:rsidTr="004B047B">
        <w:trPr>
          <w:trHeight w:val="210"/>
        </w:trPr>
        <w:tc>
          <w:tcPr>
            <w:tcW w:w="1643" w:type="dxa"/>
            <w:tcBorders>
              <w:top w:val="nil"/>
              <w:left w:val="nil"/>
              <w:bottom w:val="nil"/>
              <w:right w:val="nil"/>
            </w:tcBorders>
            <w:shd w:val="clear" w:color="auto" w:fill="auto"/>
            <w:noWrap/>
            <w:vAlign w:val="bottom"/>
            <w:hideMark/>
          </w:tcPr>
          <w:p w14:paraId="56CAF0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27DB9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3BED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0809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93D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6AE0B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343B68C" w14:textId="77777777" w:rsidTr="004B047B">
        <w:trPr>
          <w:trHeight w:val="210"/>
        </w:trPr>
        <w:tc>
          <w:tcPr>
            <w:tcW w:w="1643" w:type="dxa"/>
            <w:tcBorders>
              <w:top w:val="nil"/>
              <w:left w:val="nil"/>
              <w:bottom w:val="nil"/>
              <w:right w:val="nil"/>
            </w:tcBorders>
            <w:shd w:val="clear" w:color="auto" w:fill="auto"/>
            <w:noWrap/>
            <w:vAlign w:val="bottom"/>
            <w:hideMark/>
          </w:tcPr>
          <w:p w14:paraId="173DD1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39A6A9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9C14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773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A89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3513C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66B31F94" w14:textId="77777777" w:rsidTr="004B047B">
        <w:trPr>
          <w:trHeight w:val="210"/>
        </w:trPr>
        <w:tc>
          <w:tcPr>
            <w:tcW w:w="1643" w:type="dxa"/>
            <w:tcBorders>
              <w:top w:val="nil"/>
              <w:left w:val="nil"/>
              <w:bottom w:val="nil"/>
              <w:right w:val="nil"/>
            </w:tcBorders>
            <w:shd w:val="clear" w:color="auto" w:fill="auto"/>
            <w:noWrap/>
            <w:vAlign w:val="bottom"/>
            <w:hideMark/>
          </w:tcPr>
          <w:p w14:paraId="27BEC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5DE86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8E25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65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FB6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193F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1430EE6D" w14:textId="77777777" w:rsidTr="004B047B">
        <w:trPr>
          <w:trHeight w:val="210"/>
        </w:trPr>
        <w:tc>
          <w:tcPr>
            <w:tcW w:w="1643" w:type="dxa"/>
            <w:tcBorders>
              <w:top w:val="nil"/>
              <w:left w:val="nil"/>
              <w:bottom w:val="nil"/>
              <w:right w:val="nil"/>
            </w:tcBorders>
            <w:shd w:val="clear" w:color="auto" w:fill="auto"/>
            <w:noWrap/>
            <w:vAlign w:val="bottom"/>
            <w:hideMark/>
          </w:tcPr>
          <w:p w14:paraId="00CF50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C3CE4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71D57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BA6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A6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1BA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104688F4" w14:textId="77777777" w:rsidTr="004B047B">
        <w:trPr>
          <w:trHeight w:val="210"/>
        </w:trPr>
        <w:tc>
          <w:tcPr>
            <w:tcW w:w="1643" w:type="dxa"/>
            <w:tcBorders>
              <w:top w:val="nil"/>
              <w:left w:val="nil"/>
              <w:bottom w:val="nil"/>
              <w:right w:val="nil"/>
            </w:tcBorders>
            <w:shd w:val="clear" w:color="auto" w:fill="auto"/>
            <w:noWrap/>
            <w:vAlign w:val="bottom"/>
            <w:hideMark/>
          </w:tcPr>
          <w:p w14:paraId="343792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2F86C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F5C11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1B63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BCBF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7FB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6A5C5179" w14:textId="77777777" w:rsidTr="004B047B">
        <w:trPr>
          <w:trHeight w:val="210"/>
        </w:trPr>
        <w:tc>
          <w:tcPr>
            <w:tcW w:w="1643" w:type="dxa"/>
            <w:tcBorders>
              <w:top w:val="nil"/>
              <w:left w:val="nil"/>
              <w:bottom w:val="nil"/>
              <w:right w:val="nil"/>
            </w:tcBorders>
            <w:shd w:val="clear" w:color="auto" w:fill="auto"/>
            <w:noWrap/>
            <w:vAlign w:val="bottom"/>
            <w:hideMark/>
          </w:tcPr>
          <w:p w14:paraId="7D00B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0644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433F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1006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C647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EF8D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7A9FD569" w14:textId="77777777" w:rsidTr="004B047B">
        <w:trPr>
          <w:trHeight w:val="210"/>
        </w:trPr>
        <w:tc>
          <w:tcPr>
            <w:tcW w:w="1643" w:type="dxa"/>
            <w:tcBorders>
              <w:top w:val="nil"/>
              <w:left w:val="nil"/>
              <w:bottom w:val="nil"/>
              <w:right w:val="nil"/>
            </w:tcBorders>
            <w:shd w:val="clear" w:color="auto" w:fill="auto"/>
            <w:noWrap/>
            <w:vAlign w:val="bottom"/>
            <w:hideMark/>
          </w:tcPr>
          <w:p w14:paraId="72AE9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DDF2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50503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6572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75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8E42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5F643900" w14:textId="77777777" w:rsidTr="004B047B">
        <w:trPr>
          <w:trHeight w:val="210"/>
        </w:trPr>
        <w:tc>
          <w:tcPr>
            <w:tcW w:w="1643" w:type="dxa"/>
            <w:tcBorders>
              <w:top w:val="nil"/>
              <w:left w:val="nil"/>
              <w:bottom w:val="nil"/>
              <w:right w:val="nil"/>
            </w:tcBorders>
            <w:shd w:val="clear" w:color="auto" w:fill="auto"/>
            <w:noWrap/>
            <w:vAlign w:val="bottom"/>
            <w:hideMark/>
          </w:tcPr>
          <w:p w14:paraId="60CB0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7F2F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EE882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39F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B92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4483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41D04A02" w14:textId="77777777" w:rsidTr="004B047B">
        <w:trPr>
          <w:trHeight w:val="210"/>
        </w:trPr>
        <w:tc>
          <w:tcPr>
            <w:tcW w:w="1643" w:type="dxa"/>
            <w:tcBorders>
              <w:top w:val="nil"/>
              <w:left w:val="nil"/>
              <w:bottom w:val="nil"/>
              <w:right w:val="nil"/>
            </w:tcBorders>
            <w:shd w:val="clear" w:color="auto" w:fill="auto"/>
            <w:noWrap/>
            <w:vAlign w:val="bottom"/>
            <w:hideMark/>
          </w:tcPr>
          <w:p w14:paraId="22EBA6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55D25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171A1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4A1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A195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ECF06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609C18D3" w14:textId="77777777" w:rsidTr="004B047B">
        <w:trPr>
          <w:trHeight w:val="210"/>
        </w:trPr>
        <w:tc>
          <w:tcPr>
            <w:tcW w:w="1643" w:type="dxa"/>
            <w:tcBorders>
              <w:top w:val="nil"/>
              <w:left w:val="nil"/>
              <w:bottom w:val="nil"/>
              <w:right w:val="nil"/>
            </w:tcBorders>
            <w:shd w:val="clear" w:color="auto" w:fill="auto"/>
            <w:noWrap/>
            <w:vAlign w:val="bottom"/>
            <w:hideMark/>
          </w:tcPr>
          <w:p w14:paraId="6EB40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CADF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3DCF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2A8D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823A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4FE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55DC4D25" w14:textId="5986329A" w:rsidR="004B047B" w:rsidRDefault="004B047B">
      <w:pPr>
        <w:spacing w:after="160" w:line="259" w:lineRule="auto"/>
        <w:rPr>
          <w:rFonts w:ascii="Ebrima" w:hAnsi="Ebrima" w:cstheme="minorHAnsi"/>
          <w:sz w:val="22"/>
          <w:szCs w:val="22"/>
        </w:rPr>
      </w:pPr>
    </w:p>
    <w:p w14:paraId="0C5032B0"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10D1BE82" w14:textId="77777777" w:rsidR="0061457D" w:rsidRDefault="0061457D">
      <w:pPr>
        <w:spacing w:after="160" w:line="259" w:lineRule="auto"/>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17D33D5" w14:textId="77777777" w:rsidTr="004B047B">
        <w:trPr>
          <w:trHeight w:val="1140"/>
        </w:trPr>
        <w:tc>
          <w:tcPr>
            <w:tcW w:w="9120" w:type="dxa"/>
            <w:gridSpan w:val="6"/>
            <w:tcBorders>
              <w:top w:val="nil"/>
              <w:left w:val="nil"/>
              <w:bottom w:val="nil"/>
              <w:right w:val="nil"/>
            </w:tcBorders>
            <w:shd w:val="clear" w:color="auto" w:fill="auto"/>
            <w:vAlign w:val="center"/>
            <w:hideMark/>
          </w:tcPr>
          <w:p w14:paraId="4BB6DE5B" w14:textId="373DD663"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Subordinada </w:t>
            </w:r>
            <w:r>
              <w:rPr>
                <w:rFonts w:ascii="Ebrima" w:hAnsi="Ebrima" w:cs="Calibri"/>
                <w:b/>
                <w:bCs/>
                <w:color w:val="000000"/>
                <w:sz w:val="20"/>
                <w:szCs w:val="20"/>
              </w:rPr>
              <w:t>I</w:t>
            </w:r>
            <w:r w:rsidRPr="004B047B">
              <w:rPr>
                <w:rFonts w:ascii="Ebrima" w:hAnsi="Ebrima" w:cs="Calibri"/>
                <w:b/>
                <w:bCs/>
                <w:color w:val="000000"/>
                <w:sz w:val="20"/>
                <w:szCs w:val="20"/>
              </w:rPr>
              <w:t>-                                                                                                       DATAS DE PAGAMENTO DE REMUNERAÇÃO E AMORTIZAÇÃO PROGRAMADA DOS CRI</w:t>
            </w:r>
          </w:p>
        </w:tc>
      </w:tr>
      <w:tr w:rsidR="004B047B" w:rsidRPr="004B047B" w14:paraId="6A708443" w14:textId="77777777" w:rsidTr="004B047B">
        <w:trPr>
          <w:trHeight w:val="288"/>
        </w:trPr>
        <w:tc>
          <w:tcPr>
            <w:tcW w:w="1643" w:type="dxa"/>
            <w:tcBorders>
              <w:top w:val="nil"/>
              <w:left w:val="nil"/>
              <w:bottom w:val="nil"/>
              <w:right w:val="nil"/>
            </w:tcBorders>
            <w:shd w:val="clear" w:color="auto" w:fill="auto"/>
            <w:noWrap/>
            <w:vAlign w:val="bottom"/>
            <w:hideMark/>
          </w:tcPr>
          <w:p w14:paraId="7B3A45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59C3CC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55D367F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4957B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AB7A6A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28243D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7AAC0D84" w14:textId="77777777" w:rsidTr="004B047B">
        <w:trPr>
          <w:trHeight w:val="105"/>
        </w:trPr>
        <w:tc>
          <w:tcPr>
            <w:tcW w:w="1643" w:type="dxa"/>
            <w:tcBorders>
              <w:top w:val="nil"/>
              <w:left w:val="nil"/>
              <w:bottom w:val="nil"/>
              <w:right w:val="nil"/>
            </w:tcBorders>
            <w:shd w:val="clear" w:color="auto" w:fill="auto"/>
            <w:noWrap/>
            <w:vAlign w:val="bottom"/>
            <w:hideMark/>
          </w:tcPr>
          <w:p w14:paraId="798EE849"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A723293"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A0B2D90"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9DFA009"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30B7859"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A14CA92" w14:textId="77777777" w:rsidR="004B047B" w:rsidRPr="004B047B" w:rsidRDefault="004B047B" w:rsidP="004B047B">
            <w:pPr>
              <w:jc w:val="center"/>
              <w:rPr>
                <w:sz w:val="20"/>
                <w:szCs w:val="20"/>
              </w:rPr>
            </w:pPr>
          </w:p>
        </w:tc>
      </w:tr>
      <w:tr w:rsidR="004B047B" w:rsidRPr="004B047B" w14:paraId="2D50C489" w14:textId="77777777" w:rsidTr="004B047B">
        <w:trPr>
          <w:trHeight w:val="210"/>
        </w:trPr>
        <w:tc>
          <w:tcPr>
            <w:tcW w:w="1643" w:type="dxa"/>
            <w:tcBorders>
              <w:top w:val="nil"/>
              <w:left w:val="nil"/>
              <w:bottom w:val="nil"/>
              <w:right w:val="nil"/>
            </w:tcBorders>
            <w:shd w:val="clear" w:color="auto" w:fill="auto"/>
            <w:noWrap/>
            <w:vAlign w:val="bottom"/>
            <w:hideMark/>
          </w:tcPr>
          <w:p w14:paraId="358F6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AC58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67733A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905C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EA9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0A1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1D33B16" w14:textId="77777777" w:rsidTr="004B047B">
        <w:trPr>
          <w:trHeight w:val="210"/>
        </w:trPr>
        <w:tc>
          <w:tcPr>
            <w:tcW w:w="1643" w:type="dxa"/>
            <w:tcBorders>
              <w:top w:val="nil"/>
              <w:left w:val="nil"/>
              <w:bottom w:val="nil"/>
              <w:right w:val="nil"/>
            </w:tcBorders>
            <w:shd w:val="clear" w:color="auto" w:fill="auto"/>
            <w:noWrap/>
            <w:vAlign w:val="bottom"/>
            <w:hideMark/>
          </w:tcPr>
          <w:p w14:paraId="0E908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8C5F6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D7B5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9211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AEC0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0EFB8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26C660FF" w14:textId="77777777" w:rsidTr="004B047B">
        <w:trPr>
          <w:trHeight w:val="210"/>
        </w:trPr>
        <w:tc>
          <w:tcPr>
            <w:tcW w:w="1643" w:type="dxa"/>
            <w:tcBorders>
              <w:top w:val="nil"/>
              <w:left w:val="nil"/>
              <w:bottom w:val="nil"/>
              <w:right w:val="nil"/>
            </w:tcBorders>
            <w:shd w:val="clear" w:color="auto" w:fill="auto"/>
            <w:noWrap/>
            <w:vAlign w:val="bottom"/>
            <w:hideMark/>
          </w:tcPr>
          <w:p w14:paraId="5F8E8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B2FE9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825F2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D28E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AE5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3A5B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023737D6" w14:textId="77777777" w:rsidTr="004B047B">
        <w:trPr>
          <w:trHeight w:val="210"/>
        </w:trPr>
        <w:tc>
          <w:tcPr>
            <w:tcW w:w="1643" w:type="dxa"/>
            <w:tcBorders>
              <w:top w:val="nil"/>
              <w:left w:val="nil"/>
              <w:bottom w:val="nil"/>
              <w:right w:val="nil"/>
            </w:tcBorders>
            <w:shd w:val="clear" w:color="auto" w:fill="auto"/>
            <w:noWrap/>
            <w:vAlign w:val="bottom"/>
            <w:hideMark/>
          </w:tcPr>
          <w:p w14:paraId="2383DA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4744F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4D0BB8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A053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BB4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22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17C762FB" w14:textId="77777777" w:rsidTr="004B047B">
        <w:trPr>
          <w:trHeight w:val="210"/>
        </w:trPr>
        <w:tc>
          <w:tcPr>
            <w:tcW w:w="1643" w:type="dxa"/>
            <w:tcBorders>
              <w:top w:val="nil"/>
              <w:left w:val="nil"/>
              <w:bottom w:val="nil"/>
              <w:right w:val="nil"/>
            </w:tcBorders>
            <w:shd w:val="clear" w:color="auto" w:fill="auto"/>
            <w:noWrap/>
            <w:vAlign w:val="bottom"/>
            <w:hideMark/>
          </w:tcPr>
          <w:p w14:paraId="1B65C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A2C9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2180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A98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F5B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0B91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521B306A" w14:textId="77777777" w:rsidTr="004B047B">
        <w:trPr>
          <w:trHeight w:val="210"/>
        </w:trPr>
        <w:tc>
          <w:tcPr>
            <w:tcW w:w="1643" w:type="dxa"/>
            <w:tcBorders>
              <w:top w:val="nil"/>
              <w:left w:val="nil"/>
              <w:bottom w:val="nil"/>
              <w:right w:val="nil"/>
            </w:tcBorders>
            <w:shd w:val="clear" w:color="auto" w:fill="auto"/>
            <w:noWrap/>
            <w:vAlign w:val="bottom"/>
            <w:hideMark/>
          </w:tcPr>
          <w:p w14:paraId="572CF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3C569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76B49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F097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F048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CDC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F3245F6" w14:textId="77777777" w:rsidTr="004B047B">
        <w:trPr>
          <w:trHeight w:val="210"/>
        </w:trPr>
        <w:tc>
          <w:tcPr>
            <w:tcW w:w="1643" w:type="dxa"/>
            <w:tcBorders>
              <w:top w:val="nil"/>
              <w:left w:val="nil"/>
              <w:bottom w:val="nil"/>
              <w:right w:val="nil"/>
            </w:tcBorders>
            <w:shd w:val="clear" w:color="auto" w:fill="auto"/>
            <w:noWrap/>
            <w:vAlign w:val="bottom"/>
            <w:hideMark/>
          </w:tcPr>
          <w:p w14:paraId="781D42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590D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191ED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B8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D9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30E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158A6782" w14:textId="77777777" w:rsidTr="004B047B">
        <w:trPr>
          <w:trHeight w:val="210"/>
        </w:trPr>
        <w:tc>
          <w:tcPr>
            <w:tcW w:w="1643" w:type="dxa"/>
            <w:tcBorders>
              <w:top w:val="nil"/>
              <w:left w:val="nil"/>
              <w:bottom w:val="nil"/>
              <w:right w:val="nil"/>
            </w:tcBorders>
            <w:shd w:val="clear" w:color="auto" w:fill="auto"/>
            <w:noWrap/>
            <w:vAlign w:val="bottom"/>
            <w:hideMark/>
          </w:tcPr>
          <w:p w14:paraId="06B2C9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3DCC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18214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A39F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2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1D9F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6C5B6837" w14:textId="77777777" w:rsidTr="004B047B">
        <w:trPr>
          <w:trHeight w:val="210"/>
        </w:trPr>
        <w:tc>
          <w:tcPr>
            <w:tcW w:w="1643" w:type="dxa"/>
            <w:tcBorders>
              <w:top w:val="nil"/>
              <w:left w:val="nil"/>
              <w:bottom w:val="nil"/>
              <w:right w:val="nil"/>
            </w:tcBorders>
            <w:shd w:val="clear" w:color="auto" w:fill="auto"/>
            <w:noWrap/>
            <w:vAlign w:val="bottom"/>
            <w:hideMark/>
          </w:tcPr>
          <w:p w14:paraId="79B19C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DD27B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7EC64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8F3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716F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FF23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19856546" w14:textId="77777777" w:rsidTr="004B047B">
        <w:trPr>
          <w:trHeight w:val="210"/>
        </w:trPr>
        <w:tc>
          <w:tcPr>
            <w:tcW w:w="1643" w:type="dxa"/>
            <w:tcBorders>
              <w:top w:val="nil"/>
              <w:left w:val="nil"/>
              <w:bottom w:val="nil"/>
              <w:right w:val="nil"/>
            </w:tcBorders>
            <w:shd w:val="clear" w:color="auto" w:fill="auto"/>
            <w:noWrap/>
            <w:vAlign w:val="bottom"/>
            <w:hideMark/>
          </w:tcPr>
          <w:p w14:paraId="09B9F0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D3C1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4611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0A6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816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3919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7CE10061" w14:textId="77777777" w:rsidTr="004B047B">
        <w:trPr>
          <w:trHeight w:val="210"/>
        </w:trPr>
        <w:tc>
          <w:tcPr>
            <w:tcW w:w="1643" w:type="dxa"/>
            <w:tcBorders>
              <w:top w:val="nil"/>
              <w:left w:val="nil"/>
              <w:bottom w:val="nil"/>
              <w:right w:val="nil"/>
            </w:tcBorders>
            <w:shd w:val="clear" w:color="auto" w:fill="auto"/>
            <w:noWrap/>
            <w:vAlign w:val="bottom"/>
            <w:hideMark/>
          </w:tcPr>
          <w:p w14:paraId="2D8AE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8A8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D9BA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AE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CBD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123D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76F04B4E" w14:textId="77777777" w:rsidTr="004B047B">
        <w:trPr>
          <w:trHeight w:val="210"/>
        </w:trPr>
        <w:tc>
          <w:tcPr>
            <w:tcW w:w="1643" w:type="dxa"/>
            <w:tcBorders>
              <w:top w:val="nil"/>
              <w:left w:val="nil"/>
              <w:bottom w:val="nil"/>
              <w:right w:val="nil"/>
            </w:tcBorders>
            <w:shd w:val="clear" w:color="auto" w:fill="auto"/>
            <w:noWrap/>
            <w:vAlign w:val="bottom"/>
            <w:hideMark/>
          </w:tcPr>
          <w:p w14:paraId="5ED87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0888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1E1F0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34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C9C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2E6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24DC06C" w14:textId="77777777" w:rsidTr="004B047B">
        <w:trPr>
          <w:trHeight w:val="210"/>
        </w:trPr>
        <w:tc>
          <w:tcPr>
            <w:tcW w:w="1643" w:type="dxa"/>
            <w:tcBorders>
              <w:top w:val="nil"/>
              <w:left w:val="nil"/>
              <w:bottom w:val="nil"/>
              <w:right w:val="nil"/>
            </w:tcBorders>
            <w:shd w:val="clear" w:color="auto" w:fill="auto"/>
            <w:noWrap/>
            <w:vAlign w:val="bottom"/>
            <w:hideMark/>
          </w:tcPr>
          <w:p w14:paraId="7B85D4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83B6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90E0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AB2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05C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A4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0D128502" w14:textId="77777777" w:rsidTr="004B047B">
        <w:trPr>
          <w:trHeight w:val="210"/>
        </w:trPr>
        <w:tc>
          <w:tcPr>
            <w:tcW w:w="1643" w:type="dxa"/>
            <w:tcBorders>
              <w:top w:val="nil"/>
              <w:left w:val="nil"/>
              <w:bottom w:val="nil"/>
              <w:right w:val="nil"/>
            </w:tcBorders>
            <w:shd w:val="clear" w:color="auto" w:fill="auto"/>
            <w:noWrap/>
            <w:vAlign w:val="bottom"/>
            <w:hideMark/>
          </w:tcPr>
          <w:p w14:paraId="3BDBCD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A6D0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3CCAF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71D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E32D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53D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214EB5C" w14:textId="77777777" w:rsidTr="004B047B">
        <w:trPr>
          <w:trHeight w:val="210"/>
        </w:trPr>
        <w:tc>
          <w:tcPr>
            <w:tcW w:w="1643" w:type="dxa"/>
            <w:tcBorders>
              <w:top w:val="nil"/>
              <w:left w:val="nil"/>
              <w:bottom w:val="nil"/>
              <w:right w:val="nil"/>
            </w:tcBorders>
            <w:shd w:val="clear" w:color="auto" w:fill="auto"/>
            <w:noWrap/>
            <w:vAlign w:val="bottom"/>
            <w:hideMark/>
          </w:tcPr>
          <w:p w14:paraId="1A854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6BCF2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9B954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A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BCA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65C3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0743053C" w14:textId="77777777" w:rsidTr="004B047B">
        <w:trPr>
          <w:trHeight w:val="210"/>
        </w:trPr>
        <w:tc>
          <w:tcPr>
            <w:tcW w:w="1643" w:type="dxa"/>
            <w:tcBorders>
              <w:top w:val="nil"/>
              <w:left w:val="nil"/>
              <w:bottom w:val="nil"/>
              <w:right w:val="nil"/>
            </w:tcBorders>
            <w:shd w:val="clear" w:color="auto" w:fill="auto"/>
            <w:noWrap/>
            <w:vAlign w:val="bottom"/>
            <w:hideMark/>
          </w:tcPr>
          <w:p w14:paraId="4795E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B6FA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FB425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84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7D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98D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329FF868" w14:textId="77777777" w:rsidTr="004B047B">
        <w:trPr>
          <w:trHeight w:val="210"/>
        </w:trPr>
        <w:tc>
          <w:tcPr>
            <w:tcW w:w="1643" w:type="dxa"/>
            <w:tcBorders>
              <w:top w:val="nil"/>
              <w:left w:val="nil"/>
              <w:bottom w:val="nil"/>
              <w:right w:val="nil"/>
            </w:tcBorders>
            <w:shd w:val="clear" w:color="auto" w:fill="auto"/>
            <w:noWrap/>
            <w:vAlign w:val="bottom"/>
            <w:hideMark/>
          </w:tcPr>
          <w:p w14:paraId="312C8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4095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9B6F9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C5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3DC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16E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04125390" w14:textId="77777777" w:rsidTr="004B047B">
        <w:trPr>
          <w:trHeight w:val="210"/>
        </w:trPr>
        <w:tc>
          <w:tcPr>
            <w:tcW w:w="1643" w:type="dxa"/>
            <w:tcBorders>
              <w:top w:val="nil"/>
              <w:left w:val="nil"/>
              <w:bottom w:val="nil"/>
              <w:right w:val="nil"/>
            </w:tcBorders>
            <w:shd w:val="clear" w:color="auto" w:fill="auto"/>
            <w:noWrap/>
            <w:vAlign w:val="bottom"/>
            <w:hideMark/>
          </w:tcPr>
          <w:p w14:paraId="3E0976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C154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85B1C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66AB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CD3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C5B0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40379334" w14:textId="77777777" w:rsidTr="004B047B">
        <w:trPr>
          <w:trHeight w:val="210"/>
        </w:trPr>
        <w:tc>
          <w:tcPr>
            <w:tcW w:w="1643" w:type="dxa"/>
            <w:tcBorders>
              <w:top w:val="nil"/>
              <w:left w:val="nil"/>
              <w:bottom w:val="nil"/>
              <w:right w:val="nil"/>
            </w:tcBorders>
            <w:shd w:val="clear" w:color="auto" w:fill="auto"/>
            <w:noWrap/>
            <w:vAlign w:val="bottom"/>
            <w:hideMark/>
          </w:tcPr>
          <w:p w14:paraId="4E1C5B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1018D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39ED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F492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AD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3447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7383A2C2" w14:textId="77777777" w:rsidTr="004B047B">
        <w:trPr>
          <w:trHeight w:val="210"/>
        </w:trPr>
        <w:tc>
          <w:tcPr>
            <w:tcW w:w="1643" w:type="dxa"/>
            <w:tcBorders>
              <w:top w:val="nil"/>
              <w:left w:val="nil"/>
              <w:bottom w:val="nil"/>
              <w:right w:val="nil"/>
            </w:tcBorders>
            <w:shd w:val="clear" w:color="auto" w:fill="auto"/>
            <w:noWrap/>
            <w:vAlign w:val="bottom"/>
            <w:hideMark/>
          </w:tcPr>
          <w:p w14:paraId="2F170E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228B92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F74E1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E35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19B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FE0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01C497C0" w14:textId="77777777" w:rsidTr="004B047B">
        <w:trPr>
          <w:trHeight w:val="210"/>
        </w:trPr>
        <w:tc>
          <w:tcPr>
            <w:tcW w:w="1643" w:type="dxa"/>
            <w:tcBorders>
              <w:top w:val="nil"/>
              <w:left w:val="nil"/>
              <w:bottom w:val="nil"/>
              <w:right w:val="nil"/>
            </w:tcBorders>
            <w:shd w:val="clear" w:color="auto" w:fill="auto"/>
            <w:noWrap/>
            <w:vAlign w:val="bottom"/>
            <w:hideMark/>
          </w:tcPr>
          <w:p w14:paraId="1C07D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2CB5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D198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A627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8EA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B1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005A7417" w14:textId="77777777" w:rsidTr="004B047B">
        <w:trPr>
          <w:trHeight w:val="210"/>
        </w:trPr>
        <w:tc>
          <w:tcPr>
            <w:tcW w:w="1643" w:type="dxa"/>
            <w:tcBorders>
              <w:top w:val="nil"/>
              <w:left w:val="nil"/>
              <w:bottom w:val="nil"/>
              <w:right w:val="nil"/>
            </w:tcBorders>
            <w:shd w:val="clear" w:color="auto" w:fill="auto"/>
            <w:noWrap/>
            <w:vAlign w:val="bottom"/>
            <w:hideMark/>
          </w:tcPr>
          <w:p w14:paraId="6DFE5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1CF5C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1B277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6C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C2B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5CD4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6EC317CC" w14:textId="77777777" w:rsidTr="004B047B">
        <w:trPr>
          <w:trHeight w:val="210"/>
        </w:trPr>
        <w:tc>
          <w:tcPr>
            <w:tcW w:w="1643" w:type="dxa"/>
            <w:tcBorders>
              <w:top w:val="nil"/>
              <w:left w:val="nil"/>
              <w:bottom w:val="nil"/>
              <w:right w:val="nil"/>
            </w:tcBorders>
            <w:shd w:val="clear" w:color="auto" w:fill="auto"/>
            <w:noWrap/>
            <w:vAlign w:val="bottom"/>
            <w:hideMark/>
          </w:tcPr>
          <w:p w14:paraId="29243B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6E0C3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636D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5825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DC3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FCA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3F993A2F" w14:textId="77777777" w:rsidTr="004B047B">
        <w:trPr>
          <w:trHeight w:val="210"/>
        </w:trPr>
        <w:tc>
          <w:tcPr>
            <w:tcW w:w="1643" w:type="dxa"/>
            <w:tcBorders>
              <w:top w:val="nil"/>
              <w:left w:val="nil"/>
              <w:bottom w:val="nil"/>
              <w:right w:val="nil"/>
            </w:tcBorders>
            <w:shd w:val="clear" w:color="auto" w:fill="auto"/>
            <w:noWrap/>
            <w:vAlign w:val="bottom"/>
            <w:hideMark/>
          </w:tcPr>
          <w:p w14:paraId="4D74CF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5431B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A845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D5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09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AB4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45A0CCE9" w14:textId="77777777" w:rsidTr="004B047B">
        <w:trPr>
          <w:trHeight w:val="210"/>
        </w:trPr>
        <w:tc>
          <w:tcPr>
            <w:tcW w:w="1643" w:type="dxa"/>
            <w:tcBorders>
              <w:top w:val="nil"/>
              <w:left w:val="nil"/>
              <w:bottom w:val="nil"/>
              <w:right w:val="nil"/>
            </w:tcBorders>
            <w:shd w:val="clear" w:color="auto" w:fill="auto"/>
            <w:noWrap/>
            <w:vAlign w:val="bottom"/>
            <w:hideMark/>
          </w:tcPr>
          <w:p w14:paraId="7459E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78DE1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907F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AAA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7D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4279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6C71D7C6" w14:textId="77777777" w:rsidTr="004B047B">
        <w:trPr>
          <w:trHeight w:val="210"/>
        </w:trPr>
        <w:tc>
          <w:tcPr>
            <w:tcW w:w="1643" w:type="dxa"/>
            <w:tcBorders>
              <w:top w:val="nil"/>
              <w:left w:val="nil"/>
              <w:bottom w:val="nil"/>
              <w:right w:val="nil"/>
            </w:tcBorders>
            <w:shd w:val="clear" w:color="auto" w:fill="auto"/>
            <w:noWrap/>
            <w:vAlign w:val="bottom"/>
            <w:hideMark/>
          </w:tcPr>
          <w:p w14:paraId="44E1F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05C8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7F6E6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7D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B0C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E2375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7C262965" w14:textId="77777777" w:rsidTr="004B047B">
        <w:trPr>
          <w:trHeight w:val="210"/>
        </w:trPr>
        <w:tc>
          <w:tcPr>
            <w:tcW w:w="1643" w:type="dxa"/>
            <w:tcBorders>
              <w:top w:val="nil"/>
              <w:left w:val="nil"/>
              <w:bottom w:val="nil"/>
              <w:right w:val="nil"/>
            </w:tcBorders>
            <w:shd w:val="clear" w:color="auto" w:fill="auto"/>
            <w:noWrap/>
            <w:vAlign w:val="bottom"/>
            <w:hideMark/>
          </w:tcPr>
          <w:p w14:paraId="666FB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67098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74A0A1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665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DAA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554AD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619E9DBC" w14:textId="77777777" w:rsidTr="004B047B">
        <w:trPr>
          <w:trHeight w:val="210"/>
        </w:trPr>
        <w:tc>
          <w:tcPr>
            <w:tcW w:w="1643" w:type="dxa"/>
            <w:tcBorders>
              <w:top w:val="nil"/>
              <w:left w:val="nil"/>
              <w:bottom w:val="nil"/>
              <w:right w:val="nil"/>
            </w:tcBorders>
            <w:shd w:val="clear" w:color="auto" w:fill="auto"/>
            <w:noWrap/>
            <w:vAlign w:val="bottom"/>
            <w:hideMark/>
          </w:tcPr>
          <w:p w14:paraId="5F0F0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E7AF0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D603E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4B1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E40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8930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02E45076" w14:textId="77777777" w:rsidTr="004B047B">
        <w:trPr>
          <w:trHeight w:val="210"/>
        </w:trPr>
        <w:tc>
          <w:tcPr>
            <w:tcW w:w="1643" w:type="dxa"/>
            <w:tcBorders>
              <w:top w:val="nil"/>
              <w:left w:val="nil"/>
              <w:bottom w:val="nil"/>
              <w:right w:val="nil"/>
            </w:tcBorders>
            <w:shd w:val="clear" w:color="auto" w:fill="auto"/>
            <w:noWrap/>
            <w:vAlign w:val="bottom"/>
            <w:hideMark/>
          </w:tcPr>
          <w:p w14:paraId="1D1615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734C78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7A4AC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37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AA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1D16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3C6868B2" w14:textId="77777777" w:rsidTr="004B047B">
        <w:trPr>
          <w:trHeight w:val="210"/>
        </w:trPr>
        <w:tc>
          <w:tcPr>
            <w:tcW w:w="1643" w:type="dxa"/>
            <w:tcBorders>
              <w:top w:val="nil"/>
              <w:left w:val="nil"/>
              <w:bottom w:val="nil"/>
              <w:right w:val="nil"/>
            </w:tcBorders>
            <w:shd w:val="clear" w:color="auto" w:fill="auto"/>
            <w:noWrap/>
            <w:vAlign w:val="bottom"/>
            <w:hideMark/>
          </w:tcPr>
          <w:p w14:paraId="0BEF8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E35D2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D175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96BB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A3C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C9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1C68A018" w14:textId="77777777" w:rsidTr="004B047B">
        <w:trPr>
          <w:trHeight w:val="210"/>
        </w:trPr>
        <w:tc>
          <w:tcPr>
            <w:tcW w:w="1643" w:type="dxa"/>
            <w:tcBorders>
              <w:top w:val="nil"/>
              <w:left w:val="nil"/>
              <w:bottom w:val="nil"/>
              <w:right w:val="nil"/>
            </w:tcBorders>
            <w:shd w:val="clear" w:color="auto" w:fill="auto"/>
            <w:noWrap/>
            <w:vAlign w:val="bottom"/>
            <w:hideMark/>
          </w:tcPr>
          <w:p w14:paraId="0C853D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6E9AB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40D05B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D0E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020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39907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906F25E" w14:textId="77777777" w:rsidTr="004B047B">
        <w:trPr>
          <w:trHeight w:val="210"/>
        </w:trPr>
        <w:tc>
          <w:tcPr>
            <w:tcW w:w="1643" w:type="dxa"/>
            <w:tcBorders>
              <w:top w:val="nil"/>
              <w:left w:val="nil"/>
              <w:bottom w:val="nil"/>
              <w:right w:val="nil"/>
            </w:tcBorders>
            <w:shd w:val="clear" w:color="auto" w:fill="auto"/>
            <w:noWrap/>
            <w:vAlign w:val="bottom"/>
            <w:hideMark/>
          </w:tcPr>
          <w:p w14:paraId="74D271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85103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6EE8A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5176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2CC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5D3D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4CAD26E3" w14:textId="77777777" w:rsidTr="004B047B">
        <w:trPr>
          <w:trHeight w:val="210"/>
        </w:trPr>
        <w:tc>
          <w:tcPr>
            <w:tcW w:w="1643" w:type="dxa"/>
            <w:tcBorders>
              <w:top w:val="nil"/>
              <w:left w:val="nil"/>
              <w:bottom w:val="nil"/>
              <w:right w:val="nil"/>
            </w:tcBorders>
            <w:shd w:val="clear" w:color="auto" w:fill="auto"/>
            <w:noWrap/>
            <w:vAlign w:val="bottom"/>
            <w:hideMark/>
          </w:tcPr>
          <w:p w14:paraId="7A8CF0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BE38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34283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B57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5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F0F9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75975FBA" w14:textId="77777777" w:rsidTr="004B047B">
        <w:trPr>
          <w:trHeight w:val="210"/>
        </w:trPr>
        <w:tc>
          <w:tcPr>
            <w:tcW w:w="1643" w:type="dxa"/>
            <w:tcBorders>
              <w:top w:val="nil"/>
              <w:left w:val="nil"/>
              <w:bottom w:val="nil"/>
              <w:right w:val="nil"/>
            </w:tcBorders>
            <w:shd w:val="clear" w:color="auto" w:fill="auto"/>
            <w:noWrap/>
            <w:vAlign w:val="bottom"/>
            <w:hideMark/>
          </w:tcPr>
          <w:p w14:paraId="29B9A9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A3E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44A4A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145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C8D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C6F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4524E1BA" w14:textId="77777777" w:rsidTr="004B047B">
        <w:trPr>
          <w:trHeight w:val="210"/>
        </w:trPr>
        <w:tc>
          <w:tcPr>
            <w:tcW w:w="1643" w:type="dxa"/>
            <w:tcBorders>
              <w:top w:val="nil"/>
              <w:left w:val="nil"/>
              <w:bottom w:val="nil"/>
              <w:right w:val="nil"/>
            </w:tcBorders>
            <w:shd w:val="clear" w:color="auto" w:fill="auto"/>
            <w:noWrap/>
            <w:vAlign w:val="bottom"/>
            <w:hideMark/>
          </w:tcPr>
          <w:p w14:paraId="4B405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7EC9C6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DDFA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7805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E8E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26BC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463EEE0F" w14:textId="77777777" w:rsidTr="004B047B">
        <w:trPr>
          <w:trHeight w:val="210"/>
        </w:trPr>
        <w:tc>
          <w:tcPr>
            <w:tcW w:w="1643" w:type="dxa"/>
            <w:tcBorders>
              <w:top w:val="nil"/>
              <w:left w:val="nil"/>
              <w:bottom w:val="nil"/>
              <w:right w:val="nil"/>
            </w:tcBorders>
            <w:shd w:val="clear" w:color="auto" w:fill="auto"/>
            <w:noWrap/>
            <w:vAlign w:val="bottom"/>
            <w:hideMark/>
          </w:tcPr>
          <w:p w14:paraId="32F488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A2CCC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3A4F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D0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7A7F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787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370293A1" w14:textId="77777777" w:rsidTr="004B047B">
        <w:trPr>
          <w:trHeight w:val="210"/>
        </w:trPr>
        <w:tc>
          <w:tcPr>
            <w:tcW w:w="1643" w:type="dxa"/>
            <w:tcBorders>
              <w:top w:val="nil"/>
              <w:left w:val="nil"/>
              <w:bottom w:val="nil"/>
              <w:right w:val="nil"/>
            </w:tcBorders>
            <w:shd w:val="clear" w:color="auto" w:fill="auto"/>
            <w:noWrap/>
            <w:vAlign w:val="bottom"/>
            <w:hideMark/>
          </w:tcPr>
          <w:p w14:paraId="773F86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B0A2B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02D3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9F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86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E11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17C0D58C" w14:textId="77777777" w:rsidTr="004B047B">
        <w:trPr>
          <w:trHeight w:val="210"/>
        </w:trPr>
        <w:tc>
          <w:tcPr>
            <w:tcW w:w="1643" w:type="dxa"/>
            <w:tcBorders>
              <w:top w:val="nil"/>
              <w:left w:val="nil"/>
              <w:bottom w:val="nil"/>
              <w:right w:val="nil"/>
            </w:tcBorders>
            <w:shd w:val="clear" w:color="auto" w:fill="auto"/>
            <w:noWrap/>
            <w:vAlign w:val="bottom"/>
            <w:hideMark/>
          </w:tcPr>
          <w:p w14:paraId="78E65B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85ECE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29C9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32C3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B90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8F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59368418" w14:textId="77777777" w:rsidTr="004B047B">
        <w:trPr>
          <w:trHeight w:val="210"/>
        </w:trPr>
        <w:tc>
          <w:tcPr>
            <w:tcW w:w="1643" w:type="dxa"/>
            <w:tcBorders>
              <w:top w:val="nil"/>
              <w:left w:val="nil"/>
              <w:bottom w:val="nil"/>
              <w:right w:val="nil"/>
            </w:tcBorders>
            <w:shd w:val="clear" w:color="auto" w:fill="auto"/>
            <w:noWrap/>
            <w:vAlign w:val="bottom"/>
            <w:hideMark/>
          </w:tcPr>
          <w:p w14:paraId="5BCD0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3D81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3641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C76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003C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C72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6452BBB1" w14:textId="77777777" w:rsidTr="004B047B">
        <w:trPr>
          <w:trHeight w:val="210"/>
        </w:trPr>
        <w:tc>
          <w:tcPr>
            <w:tcW w:w="1643" w:type="dxa"/>
            <w:tcBorders>
              <w:top w:val="nil"/>
              <w:left w:val="nil"/>
              <w:bottom w:val="nil"/>
              <w:right w:val="nil"/>
            </w:tcBorders>
            <w:shd w:val="clear" w:color="auto" w:fill="auto"/>
            <w:noWrap/>
            <w:vAlign w:val="bottom"/>
            <w:hideMark/>
          </w:tcPr>
          <w:p w14:paraId="1B7685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2CE6B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A3FA7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7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DB57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A955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F0F1410" w14:textId="77777777" w:rsidTr="004B047B">
        <w:trPr>
          <w:trHeight w:val="210"/>
        </w:trPr>
        <w:tc>
          <w:tcPr>
            <w:tcW w:w="1643" w:type="dxa"/>
            <w:tcBorders>
              <w:top w:val="nil"/>
              <w:left w:val="nil"/>
              <w:bottom w:val="nil"/>
              <w:right w:val="nil"/>
            </w:tcBorders>
            <w:shd w:val="clear" w:color="auto" w:fill="auto"/>
            <w:noWrap/>
            <w:vAlign w:val="bottom"/>
            <w:hideMark/>
          </w:tcPr>
          <w:p w14:paraId="54F757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FE5DB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0199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4FE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1A0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3EE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07DC925B" w14:textId="77777777" w:rsidTr="004B047B">
        <w:trPr>
          <w:trHeight w:val="210"/>
        </w:trPr>
        <w:tc>
          <w:tcPr>
            <w:tcW w:w="1643" w:type="dxa"/>
            <w:tcBorders>
              <w:top w:val="nil"/>
              <w:left w:val="nil"/>
              <w:bottom w:val="nil"/>
              <w:right w:val="nil"/>
            </w:tcBorders>
            <w:shd w:val="clear" w:color="auto" w:fill="auto"/>
            <w:noWrap/>
            <w:vAlign w:val="bottom"/>
            <w:hideMark/>
          </w:tcPr>
          <w:p w14:paraId="50816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108273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792CE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8DD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E4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036F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401CC010" w14:textId="77777777" w:rsidTr="004B047B">
        <w:trPr>
          <w:trHeight w:val="210"/>
        </w:trPr>
        <w:tc>
          <w:tcPr>
            <w:tcW w:w="1643" w:type="dxa"/>
            <w:tcBorders>
              <w:top w:val="nil"/>
              <w:left w:val="nil"/>
              <w:bottom w:val="nil"/>
              <w:right w:val="nil"/>
            </w:tcBorders>
            <w:shd w:val="clear" w:color="auto" w:fill="auto"/>
            <w:noWrap/>
            <w:vAlign w:val="bottom"/>
            <w:hideMark/>
          </w:tcPr>
          <w:p w14:paraId="33E75D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E07BE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A1499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CD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12F4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1873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325E8DFC" w14:textId="77777777" w:rsidTr="004B047B">
        <w:trPr>
          <w:trHeight w:val="210"/>
        </w:trPr>
        <w:tc>
          <w:tcPr>
            <w:tcW w:w="1643" w:type="dxa"/>
            <w:tcBorders>
              <w:top w:val="nil"/>
              <w:left w:val="nil"/>
              <w:bottom w:val="nil"/>
              <w:right w:val="nil"/>
            </w:tcBorders>
            <w:shd w:val="clear" w:color="auto" w:fill="auto"/>
            <w:noWrap/>
            <w:vAlign w:val="bottom"/>
            <w:hideMark/>
          </w:tcPr>
          <w:p w14:paraId="2A01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92C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A240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4B69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26F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3AC32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6A29BBBD" w14:textId="77777777" w:rsidTr="004B047B">
        <w:trPr>
          <w:trHeight w:val="210"/>
        </w:trPr>
        <w:tc>
          <w:tcPr>
            <w:tcW w:w="1643" w:type="dxa"/>
            <w:tcBorders>
              <w:top w:val="nil"/>
              <w:left w:val="nil"/>
              <w:bottom w:val="nil"/>
              <w:right w:val="nil"/>
            </w:tcBorders>
            <w:shd w:val="clear" w:color="auto" w:fill="auto"/>
            <w:noWrap/>
            <w:vAlign w:val="bottom"/>
            <w:hideMark/>
          </w:tcPr>
          <w:p w14:paraId="7079C0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9EC4A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8F7AA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6329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3D8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363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2D27A232" w14:textId="77777777" w:rsidTr="004B047B">
        <w:trPr>
          <w:trHeight w:val="210"/>
        </w:trPr>
        <w:tc>
          <w:tcPr>
            <w:tcW w:w="1643" w:type="dxa"/>
            <w:tcBorders>
              <w:top w:val="nil"/>
              <w:left w:val="nil"/>
              <w:bottom w:val="nil"/>
              <w:right w:val="nil"/>
            </w:tcBorders>
            <w:shd w:val="clear" w:color="auto" w:fill="auto"/>
            <w:noWrap/>
            <w:vAlign w:val="bottom"/>
            <w:hideMark/>
          </w:tcPr>
          <w:p w14:paraId="5E142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53346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5B1FC4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D312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887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55303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6FEC4E74" w14:textId="77777777" w:rsidTr="004B047B">
        <w:trPr>
          <w:trHeight w:val="210"/>
        </w:trPr>
        <w:tc>
          <w:tcPr>
            <w:tcW w:w="1643" w:type="dxa"/>
            <w:tcBorders>
              <w:top w:val="nil"/>
              <w:left w:val="nil"/>
              <w:bottom w:val="nil"/>
              <w:right w:val="nil"/>
            </w:tcBorders>
            <w:shd w:val="clear" w:color="auto" w:fill="auto"/>
            <w:noWrap/>
            <w:vAlign w:val="bottom"/>
            <w:hideMark/>
          </w:tcPr>
          <w:p w14:paraId="64862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9A3D4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6D133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A7D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E9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F01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685CC8A7" w14:textId="77777777" w:rsidTr="004B047B">
        <w:trPr>
          <w:trHeight w:val="210"/>
        </w:trPr>
        <w:tc>
          <w:tcPr>
            <w:tcW w:w="1643" w:type="dxa"/>
            <w:tcBorders>
              <w:top w:val="nil"/>
              <w:left w:val="nil"/>
              <w:bottom w:val="nil"/>
              <w:right w:val="nil"/>
            </w:tcBorders>
            <w:shd w:val="clear" w:color="auto" w:fill="auto"/>
            <w:noWrap/>
            <w:vAlign w:val="bottom"/>
            <w:hideMark/>
          </w:tcPr>
          <w:p w14:paraId="578AA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7054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5976FB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897A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3473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CED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5F872655" w14:textId="77777777" w:rsidTr="004B047B">
        <w:trPr>
          <w:trHeight w:val="210"/>
        </w:trPr>
        <w:tc>
          <w:tcPr>
            <w:tcW w:w="1643" w:type="dxa"/>
            <w:tcBorders>
              <w:top w:val="nil"/>
              <w:left w:val="nil"/>
              <w:bottom w:val="nil"/>
              <w:right w:val="nil"/>
            </w:tcBorders>
            <w:shd w:val="clear" w:color="auto" w:fill="auto"/>
            <w:noWrap/>
            <w:vAlign w:val="bottom"/>
            <w:hideMark/>
          </w:tcPr>
          <w:p w14:paraId="4A8A9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2A61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78168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916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B8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5D8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2E9C61B7" w14:textId="77777777" w:rsidTr="004B047B">
        <w:trPr>
          <w:trHeight w:val="210"/>
        </w:trPr>
        <w:tc>
          <w:tcPr>
            <w:tcW w:w="1643" w:type="dxa"/>
            <w:tcBorders>
              <w:top w:val="nil"/>
              <w:left w:val="nil"/>
              <w:bottom w:val="nil"/>
              <w:right w:val="nil"/>
            </w:tcBorders>
            <w:shd w:val="clear" w:color="auto" w:fill="auto"/>
            <w:noWrap/>
            <w:vAlign w:val="bottom"/>
            <w:hideMark/>
          </w:tcPr>
          <w:p w14:paraId="5ED685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6CA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0003B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F9DB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7235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E8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0996C2BA" w14:textId="77777777" w:rsidTr="004B047B">
        <w:trPr>
          <w:trHeight w:val="210"/>
        </w:trPr>
        <w:tc>
          <w:tcPr>
            <w:tcW w:w="1643" w:type="dxa"/>
            <w:tcBorders>
              <w:top w:val="nil"/>
              <w:left w:val="nil"/>
              <w:bottom w:val="nil"/>
              <w:right w:val="nil"/>
            </w:tcBorders>
            <w:shd w:val="clear" w:color="auto" w:fill="auto"/>
            <w:noWrap/>
            <w:vAlign w:val="bottom"/>
            <w:hideMark/>
          </w:tcPr>
          <w:p w14:paraId="405D6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A67A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54B6C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31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CE9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718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101E19E6" w14:textId="77777777" w:rsidTr="004B047B">
        <w:trPr>
          <w:trHeight w:val="210"/>
        </w:trPr>
        <w:tc>
          <w:tcPr>
            <w:tcW w:w="1643" w:type="dxa"/>
            <w:tcBorders>
              <w:top w:val="nil"/>
              <w:left w:val="nil"/>
              <w:bottom w:val="nil"/>
              <w:right w:val="nil"/>
            </w:tcBorders>
            <w:shd w:val="clear" w:color="auto" w:fill="auto"/>
            <w:noWrap/>
            <w:vAlign w:val="bottom"/>
            <w:hideMark/>
          </w:tcPr>
          <w:p w14:paraId="77B907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0590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187CD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EE9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6B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F409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6CBA3422" w14:textId="77777777" w:rsidTr="004B047B">
        <w:trPr>
          <w:trHeight w:val="210"/>
        </w:trPr>
        <w:tc>
          <w:tcPr>
            <w:tcW w:w="1643" w:type="dxa"/>
            <w:tcBorders>
              <w:top w:val="nil"/>
              <w:left w:val="nil"/>
              <w:bottom w:val="nil"/>
              <w:right w:val="nil"/>
            </w:tcBorders>
            <w:shd w:val="clear" w:color="auto" w:fill="auto"/>
            <w:noWrap/>
            <w:vAlign w:val="bottom"/>
            <w:hideMark/>
          </w:tcPr>
          <w:p w14:paraId="6DD4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53</w:t>
            </w:r>
          </w:p>
        </w:tc>
        <w:tc>
          <w:tcPr>
            <w:tcW w:w="1545" w:type="dxa"/>
            <w:tcBorders>
              <w:top w:val="nil"/>
              <w:left w:val="nil"/>
              <w:bottom w:val="nil"/>
              <w:right w:val="nil"/>
            </w:tcBorders>
            <w:shd w:val="clear" w:color="auto" w:fill="auto"/>
            <w:noWrap/>
            <w:vAlign w:val="bottom"/>
            <w:hideMark/>
          </w:tcPr>
          <w:p w14:paraId="00BDB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9AFF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FA08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66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7F7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474DC49E" w14:textId="77777777" w:rsidTr="004B047B">
        <w:trPr>
          <w:trHeight w:val="210"/>
        </w:trPr>
        <w:tc>
          <w:tcPr>
            <w:tcW w:w="1643" w:type="dxa"/>
            <w:tcBorders>
              <w:top w:val="nil"/>
              <w:left w:val="nil"/>
              <w:bottom w:val="nil"/>
              <w:right w:val="nil"/>
            </w:tcBorders>
            <w:shd w:val="clear" w:color="auto" w:fill="auto"/>
            <w:noWrap/>
            <w:vAlign w:val="bottom"/>
            <w:hideMark/>
          </w:tcPr>
          <w:p w14:paraId="3E6EF3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417455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703B9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FA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5D17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B0FE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739E5B67" w14:textId="77777777" w:rsidTr="004B047B">
        <w:trPr>
          <w:trHeight w:val="210"/>
        </w:trPr>
        <w:tc>
          <w:tcPr>
            <w:tcW w:w="1643" w:type="dxa"/>
            <w:tcBorders>
              <w:top w:val="nil"/>
              <w:left w:val="nil"/>
              <w:bottom w:val="nil"/>
              <w:right w:val="nil"/>
            </w:tcBorders>
            <w:shd w:val="clear" w:color="auto" w:fill="auto"/>
            <w:noWrap/>
            <w:vAlign w:val="bottom"/>
            <w:hideMark/>
          </w:tcPr>
          <w:p w14:paraId="0D7CC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710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144EA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8C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6DBB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486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5F294E83" w14:textId="77777777" w:rsidTr="004B047B">
        <w:trPr>
          <w:trHeight w:val="210"/>
        </w:trPr>
        <w:tc>
          <w:tcPr>
            <w:tcW w:w="1643" w:type="dxa"/>
            <w:tcBorders>
              <w:top w:val="nil"/>
              <w:left w:val="nil"/>
              <w:bottom w:val="nil"/>
              <w:right w:val="nil"/>
            </w:tcBorders>
            <w:shd w:val="clear" w:color="auto" w:fill="auto"/>
            <w:noWrap/>
            <w:vAlign w:val="bottom"/>
            <w:hideMark/>
          </w:tcPr>
          <w:p w14:paraId="1D257B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41F051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B73E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F3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B1D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5AA9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7E27E47" w14:textId="77777777" w:rsidTr="004B047B">
        <w:trPr>
          <w:trHeight w:val="210"/>
        </w:trPr>
        <w:tc>
          <w:tcPr>
            <w:tcW w:w="1643" w:type="dxa"/>
            <w:tcBorders>
              <w:top w:val="nil"/>
              <w:left w:val="nil"/>
              <w:bottom w:val="nil"/>
              <w:right w:val="nil"/>
            </w:tcBorders>
            <w:shd w:val="clear" w:color="auto" w:fill="auto"/>
            <w:noWrap/>
            <w:vAlign w:val="bottom"/>
            <w:hideMark/>
          </w:tcPr>
          <w:p w14:paraId="4EB5E2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2AE5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6560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2FCF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424F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EDA51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62718083" w14:textId="77777777" w:rsidTr="004B047B">
        <w:trPr>
          <w:trHeight w:val="210"/>
        </w:trPr>
        <w:tc>
          <w:tcPr>
            <w:tcW w:w="1643" w:type="dxa"/>
            <w:tcBorders>
              <w:top w:val="nil"/>
              <w:left w:val="nil"/>
              <w:bottom w:val="nil"/>
              <w:right w:val="nil"/>
            </w:tcBorders>
            <w:shd w:val="clear" w:color="auto" w:fill="auto"/>
            <w:noWrap/>
            <w:vAlign w:val="bottom"/>
            <w:hideMark/>
          </w:tcPr>
          <w:p w14:paraId="57134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8E591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A1438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8C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D666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E189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416BB906" w14:textId="77777777" w:rsidTr="004B047B">
        <w:trPr>
          <w:trHeight w:val="210"/>
        </w:trPr>
        <w:tc>
          <w:tcPr>
            <w:tcW w:w="1643" w:type="dxa"/>
            <w:tcBorders>
              <w:top w:val="nil"/>
              <w:left w:val="nil"/>
              <w:bottom w:val="nil"/>
              <w:right w:val="nil"/>
            </w:tcBorders>
            <w:shd w:val="clear" w:color="auto" w:fill="auto"/>
            <w:noWrap/>
            <w:vAlign w:val="bottom"/>
            <w:hideMark/>
          </w:tcPr>
          <w:p w14:paraId="375C1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3A90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61EB0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10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2F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9EF3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17F594E8" w14:textId="77777777" w:rsidTr="004B047B">
        <w:trPr>
          <w:trHeight w:val="210"/>
        </w:trPr>
        <w:tc>
          <w:tcPr>
            <w:tcW w:w="1643" w:type="dxa"/>
            <w:tcBorders>
              <w:top w:val="nil"/>
              <w:left w:val="nil"/>
              <w:bottom w:val="nil"/>
              <w:right w:val="nil"/>
            </w:tcBorders>
            <w:shd w:val="clear" w:color="auto" w:fill="auto"/>
            <w:noWrap/>
            <w:vAlign w:val="bottom"/>
            <w:hideMark/>
          </w:tcPr>
          <w:p w14:paraId="5CA5E8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63C44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2C0F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63B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D4D0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D1FB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ECC53F8" w14:textId="77777777" w:rsidTr="004B047B">
        <w:trPr>
          <w:trHeight w:val="210"/>
        </w:trPr>
        <w:tc>
          <w:tcPr>
            <w:tcW w:w="1643" w:type="dxa"/>
            <w:tcBorders>
              <w:top w:val="nil"/>
              <w:left w:val="nil"/>
              <w:bottom w:val="nil"/>
              <w:right w:val="nil"/>
            </w:tcBorders>
            <w:shd w:val="clear" w:color="auto" w:fill="auto"/>
            <w:noWrap/>
            <w:vAlign w:val="bottom"/>
            <w:hideMark/>
          </w:tcPr>
          <w:p w14:paraId="435E4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12BCA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9760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A222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4C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AA99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41BE4538" w14:textId="77777777" w:rsidTr="004B047B">
        <w:trPr>
          <w:trHeight w:val="210"/>
        </w:trPr>
        <w:tc>
          <w:tcPr>
            <w:tcW w:w="1643" w:type="dxa"/>
            <w:tcBorders>
              <w:top w:val="nil"/>
              <w:left w:val="nil"/>
              <w:bottom w:val="nil"/>
              <w:right w:val="nil"/>
            </w:tcBorders>
            <w:shd w:val="clear" w:color="auto" w:fill="auto"/>
            <w:noWrap/>
            <w:vAlign w:val="bottom"/>
            <w:hideMark/>
          </w:tcPr>
          <w:p w14:paraId="3FBE30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E569A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B8251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7AF9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CA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38F9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5DA5C455" w14:textId="77777777" w:rsidTr="004B047B">
        <w:trPr>
          <w:trHeight w:val="210"/>
        </w:trPr>
        <w:tc>
          <w:tcPr>
            <w:tcW w:w="1643" w:type="dxa"/>
            <w:tcBorders>
              <w:top w:val="nil"/>
              <w:left w:val="nil"/>
              <w:bottom w:val="nil"/>
              <w:right w:val="nil"/>
            </w:tcBorders>
            <w:shd w:val="clear" w:color="auto" w:fill="auto"/>
            <w:noWrap/>
            <w:vAlign w:val="bottom"/>
            <w:hideMark/>
          </w:tcPr>
          <w:p w14:paraId="3B724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351C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29A0E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332B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EBC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55A4F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2B11D62B" w14:textId="77777777" w:rsidTr="004B047B">
        <w:trPr>
          <w:trHeight w:val="210"/>
        </w:trPr>
        <w:tc>
          <w:tcPr>
            <w:tcW w:w="1643" w:type="dxa"/>
            <w:tcBorders>
              <w:top w:val="nil"/>
              <w:left w:val="nil"/>
              <w:bottom w:val="nil"/>
              <w:right w:val="nil"/>
            </w:tcBorders>
            <w:shd w:val="clear" w:color="auto" w:fill="auto"/>
            <w:noWrap/>
            <w:vAlign w:val="bottom"/>
            <w:hideMark/>
          </w:tcPr>
          <w:p w14:paraId="3B69E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95E2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D492E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FB7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11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D5A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01F01B2A" w14:textId="77777777" w:rsidTr="004B047B">
        <w:trPr>
          <w:trHeight w:val="210"/>
        </w:trPr>
        <w:tc>
          <w:tcPr>
            <w:tcW w:w="1643" w:type="dxa"/>
            <w:tcBorders>
              <w:top w:val="nil"/>
              <w:left w:val="nil"/>
              <w:bottom w:val="nil"/>
              <w:right w:val="nil"/>
            </w:tcBorders>
            <w:shd w:val="clear" w:color="auto" w:fill="auto"/>
            <w:noWrap/>
            <w:vAlign w:val="bottom"/>
            <w:hideMark/>
          </w:tcPr>
          <w:p w14:paraId="665204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389CD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8A99F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598E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A98A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2B0F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65C57FAE" w14:textId="77777777" w:rsidTr="004B047B">
        <w:trPr>
          <w:trHeight w:val="210"/>
        </w:trPr>
        <w:tc>
          <w:tcPr>
            <w:tcW w:w="1643" w:type="dxa"/>
            <w:tcBorders>
              <w:top w:val="nil"/>
              <w:left w:val="nil"/>
              <w:bottom w:val="nil"/>
              <w:right w:val="nil"/>
            </w:tcBorders>
            <w:shd w:val="clear" w:color="auto" w:fill="auto"/>
            <w:noWrap/>
            <w:vAlign w:val="bottom"/>
            <w:hideMark/>
          </w:tcPr>
          <w:p w14:paraId="734EDA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3178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7CB0C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A0E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4E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84FA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11319F8B" w14:textId="201FC576" w:rsidR="004B047B" w:rsidRDefault="004B047B" w:rsidP="00412131">
      <w:pPr>
        <w:spacing w:line="300" w:lineRule="exact"/>
        <w:ind w:right="-2"/>
        <w:rPr>
          <w:rFonts w:ascii="Ebrima" w:hAnsi="Ebrima" w:cstheme="minorHAnsi"/>
          <w:sz w:val="22"/>
          <w:szCs w:val="22"/>
        </w:rPr>
      </w:pPr>
    </w:p>
    <w:p w14:paraId="7DE6F6C9" w14:textId="5A5655E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r>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ECBAFCC" w14:textId="77777777" w:rsidTr="004B047B">
        <w:trPr>
          <w:trHeight w:val="1140"/>
        </w:trPr>
        <w:tc>
          <w:tcPr>
            <w:tcW w:w="9120" w:type="dxa"/>
            <w:gridSpan w:val="6"/>
            <w:tcBorders>
              <w:top w:val="nil"/>
              <w:left w:val="nil"/>
              <w:bottom w:val="nil"/>
              <w:right w:val="nil"/>
            </w:tcBorders>
            <w:shd w:val="clear" w:color="auto" w:fill="auto"/>
            <w:vAlign w:val="center"/>
            <w:hideMark/>
          </w:tcPr>
          <w:p w14:paraId="3C4514DC" w14:textId="5B5C0187"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Sênior </w:t>
            </w:r>
            <w:r>
              <w:rPr>
                <w:rFonts w:ascii="Ebrima" w:hAnsi="Ebrima" w:cs="Calibri"/>
                <w:b/>
                <w:bCs/>
                <w:color w:val="000000"/>
                <w:sz w:val="20"/>
                <w:szCs w:val="20"/>
              </w:rPr>
              <w:t>II</w:t>
            </w:r>
            <w:r w:rsidRPr="004B047B">
              <w:rPr>
                <w:rFonts w:ascii="Ebrima" w:hAnsi="Ebrima" w:cs="Calibri"/>
                <w:b/>
                <w:bCs/>
                <w:color w:val="000000"/>
                <w:sz w:val="20"/>
                <w:szCs w:val="20"/>
              </w:rPr>
              <w:t xml:space="preserve">                                                                                                       </w:t>
            </w:r>
          </w:p>
          <w:p w14:paraId="57FC22B0" w14:textId="67AEE99D"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DATAS DE PAGAMENTO DE REMUNERAÇÃO E AMORTIZAÇÃO PROGRAMADA DOS CRI</w:t>
            </w:r>
          </w:p>
        </w:tc>
      </w:tr>
      <w:tr w:rsidR="004B047B" w:rsidRPr="004B047B" w14:paraId="053CF775" w14:textId="77777777" w:rsidTr="004B047B">
        <w:trPr>
          <w:trHeight w:val="288"/>
        </w:trPr>
        <w:tc>
          <w:tcPr>
            <w:tcW w:w="1643" w:type="dxa"/>
            <w:tcBorders>
              <w:top w:val="nil"/>
              <w:left w:val="nil"/>
              <w:bottom w:val="nil"/>
              <w:right w:val="nil"/>
            </w:tcBorders>
            <w:shd w:val="clear" w:color="auto" w:fill="auto"/>
            <w:noWrap/>
            <w:vAlign w:val="bottom"/>
            <w:hideMark/>
          </w:tcPr>
          <w:p w14:paraId="67241A98"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F1D323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E1CC252"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057A95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7E0766F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D06B43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43396EE8" w14:textId="77777777" w:rsidTr="004B047B">
        <w:trPr>
          <w:trHeight w:val="105"/>
        </w:trPr>
        <w:tc>
          <w:tcPr>
            <w:tcW w:w="1643" w:type="dxa"/>
            <w:tcBorders>
              <w:top w:val="nil"/>
              <w:left w:val="nil"/>
              <w:bottom w:val="nil"/>
              <w:right w:val="nil"/>
            </w:tcBorders>
            <w:shd w:val="clear" w:color="auto" w:fill="auto"/>
            <w:noWrap/>
            <w:vAlign w:val="bottom"/>
            <w:hideMark/>
          </w:tcPr>
          <w:p w14:paraId="0EEDE3A7"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57432E38"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7510F28"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0BBF523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5C0E16A"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13948184" w14:textId="77777777" w:rsidR="004B047B" w:rsidRPr="004B047B" w:rsidRDefault="004B047B" w:rsidP="004B047B">
            <w:pPr>
              <w:jc w:val="center"/>
              <w:rPr>
                <w:sz w:val="20"/>
                <w:szCs w:val="20"/>
              </w:rPr>
            </w:pPr>
          </w:p>
        </w:tc>
      </w:tr>
      <w:tr w:rsidR="004B047B" w:rsidRPr="004B047B" w14:paraId="5B52C51A" w14:textId="77777777" w:rsidTr="004B047B">
        <w:trPr>
          <w:trHeight w:val="210"/>
        </w:trPr>
        <w:tc>
          <w:tcPr>
            <w:tcW w:w="1643" w:type="dxa"/>
            <w:tcBorders>
              <w:top w:val="nil"/>
              <w:left w:val="nil"/>
              <w:bottom w:val="nil"/>
              <w:right w:val="nil"/>
            </w:tcBorders>
            <w:shd w:val="clear" w:color="auto" w:fill="auto"/>
            <w:noWrap/>
            <w:vAlign w:val="bottom"/>
            <w:hideMark/>
          </w:tcPr>
          <w:p w14:paraId="0D609E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EBA48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5B79E2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F625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FE02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D39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06C8415" w14:textId="77777777" w:rsidTr="004B047B">
        <w:trPr>
          <w:trHeight w:val="210"/>
        </w:trPr>
        <w:tc>
          <w:tcPr>
            <w:tcW w:w="1643" w:type="dxa"/>
            <w:tcBorders>
              <w:top w:val="nil"/>
              <w:left w:val="nil"/>
              <w:bottom w:val="nil"/>
              <w:right w:val="nil"/>
            </w:tcBorders>
            <w:shd w:val="clear" w:color="auto" w:fill="auto"/>
            <w:noWrap/>
            <w:vAlign w:val="bottom"/>
            <w:hideMark/>
          </w:tcPr>
          <w:p w14:paraId="116050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7061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ED6F6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BCB6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A84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535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D95295D" w14:textId="77777777" w:rsidTr="004B047B">
        <w:trPr>
          <w:trHeight w:val="210"/>
        </w:trPr>
        <w:tc>
          <w:tcPr>
            <w:tcW w:w="1643" w:type="dxa"/>
            <w:tcBorders>
              <w:top w:val="nil"/>
              <w:left w:val="nil"/>
              <w:bottom w:val="nil"/>
              <w:right w:val="nil"/>
            </w:tcBorders>
            <w:shd w:val="clear" w:color="auto" w:fill="auto"/>
            <w:noWrap/>
            <w:vAlign w:val="bottom"/>
            <w:hideMark/>
          </w:tcPr>
          <w:p w14:paraId="1E13F8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F2DCB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AED9A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5B6A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0DC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D424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43D93CAE" w14:textId="77777777" w:rsidTr="004B047B">
        <w:trPr>
          <w:trHeight w:val="210"/>
        </w:trPr>
        <w:tc>
          <w:tcPr>
            <w:tcW w:w="1643" w:type="dxa"/>
            <w:tcBorders>
              <w:top w:val="nil"/>
              <w:left w:val="nil"/>
              <w:bottom w:val="nil"/>
              <w:right w:val="nil"/>
            </w:tcBorders>
            <w:shd w:val="clear" w:color="auto" w:fill="auto"/>
            <w:noWrap/>
            <w:vAlign w:val="bottom"/>
            <w:hideMark/>
          </w:tcPr>
          <w:p w14:paraId="4E609A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15A4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852E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9A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26A8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137E1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421418E9" w14:textId="77777777" w:rsidTr="004B047B">
        <w:trPr>
          <w:trHeight w:val="210"/>
        </w:trPr>
        <w:tc>
          <w:tcPr>
            <w:tcW w:w="1643" w:type="dxa"/>
            <w:tcBorders>
              <w:top w:val="nil"/>
              <w:left w:val="nil"/>
              <w:bottom w:val="nil"/>
              <w:right w:val="nil"/>
            </w:tcBorders>
            <w:shd w:val="clear" w:color="auto" w:fill="auto"/>
            <w:noWrap/>
            <w:vAlign w:val="bottom"/>
            <w:hideMark/>
          </w:tcPr>
          <w:p w14:paraId="7FF9B0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8F548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64DD49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5B49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28B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E06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528D0634" w14:textId="77777777" w:rsidTr="004B047B">
        <w:trPr>
          <w:trHeight w:val="210"/>
        </w:trPr>
        <w:tc>
          <w:tcPr>
            <w:tcW w:w="1643" w:type="dxa"/>
            <w:tcBorders>
              <w:top w:val="nil"/>
              <w:left w:val="nil"/>
              <w:bottom w:val="nil"/>
              <w:right w:val="nil"/>
            </w:tcBorders>
            <w:shd w:val="clear" w:color="auto" w:fill="auto"/>
            <w:noWrap/>
            <w:vAlign w:val="bottom"/>
            <w:hideMark/>
          </w:tcPr>
          <w:p w14:paraId="180C6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1B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3A9268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0C7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E7FE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0BFA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146204D1" w14:textId="77777777" w:rsidTr="004B047B">
        <w:trPr>
          <w:trHeight w:val="210"/>
        </w:trPr>
        <w:tc>
          <w:tcPr>
            <w:tcW w:w="1643" w:type="dxa"/>
            <w:tcBorders>
              <w:top w:val="nil"/>
              <w:left w:val="nil"/>
              <w:bottom w:val="nil"/>
              <w:right w:val="nil"/>
            </w:tcBorders>
            <w:shd w:val="clear" w:color="auto" w:fill="auto"/>
            <w:noWrap/>
            <w:vAlign w:val="bottom"/>
            <w:hideMark/>
          </w:tcPr>
          <w:p w14:paraId="0733CA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68E35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3895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40A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4D85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0B7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3566450A" w14:textId="77777777" w:rsidTr="004B047B">
        <w:trPr>
          <w:trHeight w:val="210"/>
        </w:trPr>
        <w:tc>
          <w:tcPr>
            <w:tcW w:w="1643" w:type="dxa"/>
            <w:tcBorders>
              <w:top w:val="nil"/>
              <w:left w:val="nil"/>
              <w:bottom w:val="nil"/>
              <w:right w:val="nil"/>
            </w:tcBorders>
            <w:shd w:val="clear" w:color="auto" w:fill="auto"/>
            <w:noWrap/>
            <w:vAlign w:val="bottom"/>
            <w:hideMark/>
          </w:tcPr>
          <w:p w14:paraId="0F5F9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05ECC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FD61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C4F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CDC1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8925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23AF13D4" w14:textId="77777777" w:rsidTr="004B047B">
        <w:trPr>
          <w:trHeight w:val="210"/>
        </w:trPr>
        <w:tc>
          <w:tcPr>
            <w:tcW w:w="1643" w:type="dxa"/>
            <w:tcBorders>
              <w:top w:val="nil"/>
              <w:left w:val="nil"/>
              <w:bottom w:val="nil"/>
              <w:right w:val="nil"/>
            </w:tcBorders>
            <w:shd w:val="clear" w:color="auto" w:fill="auto"/>
            <w:noWrap/>
            <w:vAlign w:val="bottom"/>
            <w:hideMark/>
          </w:tcPr>
          <w:p w14:paraId="2F736D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A2FF0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C3C5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131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A613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C35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7EF74F02" w14:textId="77777777" w:rsidTr="004B047B">
        <w:trPr>
          <w:trHeight w:val="210"/>
        </w:trPr>
        <w:tc>
          <w:tcPr>
            <w:tcW w:w="1643" w:type="dxa"/>
            <w:tcBorders>
              <w:top w:val="nil"/>
              <w:left w:val="nil"/>
              <w:bottom w:val="nil"/>
              <w:right w:val="nil"/>
            </w:tcBorders>
            <w:shd w:val="clear" w:color="auto" w:fill="auto"/>
            <w:noWrap/>
            <w:vAlign w:val="bottom"/>
            <w:hideMark/>
          </w:tcPr>
          <w:p w14:paraId="0E986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7FE66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5A1AB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2B02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0FF7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85D2D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479605FD" w14:textId="77777777" w:rsidTr="004B047B">
        <w:trPr>
          <w:trHeight w:val="210"/>
        </w:trPr>
        <w:tc>
          <w:tcPr>
            <w:tcW w:w="1643" w:type="dxa"/>
            <w:tcBorders>
              <w:top w:val="nil"/>
              <w:left w:val="nil"/>
              <w:bottom w:val="nil"/>
              <w:right w:val="nil"/>
            </w:tcBorders>
            <w:shd w:val="clear" w:color="auto" w:fill="auto"/>
            <w:noWrap/>
            <w:vAlign w:val="bottom"/>
            <w:hideMark/>
          </w:tcPr>
          <w:p w14:paraId="709F01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EF83D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45628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C9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7AA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D196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7E37AA63" w14:textId="77777777" w:rsidTr="004B047B">
        <w:trPr>
          <w:trHeight w:val="210"/>
        </w:trPr>
        <w:tc>
          <w:tcPr>
            <w:tcW w:w="1643" w:type="dxa"/>
            <w:tcBorders>
              <w:top w:val="nil"/>
              <w:left w:val="nil"/>
              <w:bottom w:val="nil"/>
              <w:right w:val="nil"/>
            </w:tcBorders>
            <w:shd w:val="clear" w:color="auto" w:fill="auto"/>
            <w:noWrap/>
            <w:vAlign w:val="bottom"/>
            <w:hideMark/>
          </w:tcPr>
          <w:p w14:paraId="61708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45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91B0F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FE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2F9C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A6B9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167FAEE" w14:textId="77777777" w:rsidTr="004B047B">
        <w:trPr>
          <w:trHeight w:val="210"/>
        </w:trPr>
        <w:tc>
          <w:tcPr>
            <w:tcW w:w="1643" w:type="dxa"/>
            <w:tcBorders>
              <w:top w:val="nil"/>
              <w:left w:val="nil"/>
              <w:bottom w:val="nil"/>
              <w:right w:val="nil"/>
            </w:tcBorders>
            <w:shd w:val="clear" w:color="auto" w:fill="auto"/>
            <w:noWrap/>
            <w:vAlign w:val="bottom"/>
            <w:hideMark/>
          </w:tcPr>
          <w:p w14:paraId="38908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C199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C2F8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F9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2B5B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329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07D0A27F" w14:textId="77777777" w:rsidTr="004B047B">
        <w:trPr>
          <w:trHeight w:val="210"/>
        </w:trPr>
        <w:tc>
          <w:tcPr>
            <w:tcW w:w="1643" w:type="dxa"/>
            <w:tcBorders>
              <w:top w:val="nil"/>
              <w:left w:val="nil"/>
              <w:bottom w:val="nil"/>
              <w:right w:val="nil"/>
            </w:tcBorders>
            <w:shd w:val="clear" w:color="auto" w:fill="auto"/>
            <w:noWrap/>
            <w:vAlign w:val="bottom"/>
            <w:hideMark/>
          </w:tcPr>
          <w:p w14:paraId="1D12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59C4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68D17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E5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0239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90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62665B16" w14:textId="77777777" w:rsidTr="004B047B">
        <w:trPr>
          <w:trHeight w:val="210"/>
        </w:trPr>
        <w:tc>
          <w:tcPr>
            <w:tcW w:w="1643" w:type="dxa"/>
            <w:tcBorders>
              <w:top w:val="nil"/>
              <w:left w:val="nil"/>
              <w:bottom w:val="nil"/>
              <w:right w:val="nil"/>
            </w:tcBorders>
            <w:shd w:val="clear" w:color="auto" w:fill="auto"/>
            <w:noWrap/>
            <w:vAlign w:val="bottom"/>
            <w:hideMark/>
          </w:tcPr>
          <w:p w14:paraId="69F6A8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36A7F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511C0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A7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A9C8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D5D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239BC3D4" w14:textId="77777777" w:rsidTr="004B047B">
        <w:trPr>
          <w:trHeight w:val="210"/>
        </w:trPr>
        <w:tc>
          <w:tcPr>
            <w:tcW w:w="1643" w:type="dxa"/>
            <w:tcBorders>
              <w:top w:val="nil"/>
              <w:left w:val="nil"/>
              <w:bottom w:val="nil"/>
              <w:right w:val="nil"/>
            </w:tcBorders>
            <w:shd w:val="clear" w:color="auto" w:fill="auto"/>
            <w:noWrap/>
            <w:vAlign w:val="bottom"/>
            <w:hideMark/>
          </w:tcPr>
          <w:p w14:paraId="0BC145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09E43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29CC4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2779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7044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135B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38742D68" w14:textId="77777777" w:rsidTr="004B047B">
        <w:trPr>
          <w:trHeight w:val="210"/>
        </w:trPr>
        <w:tc>
          <w:tcPr>
            <w:tcW w:w="1643" w:type="dxa"/>
            <w:tcBorders>
              <w:top w:val="nil"/>
              <w:left w:val="nil"/>
              <w:bottom w:val="nil"/>
              <w:right w:val="nil"/>
            </w:tcBorders>
            <w:shd w:val="clear" w:color="auto" w:fill="auto"/>
            <w:noWrap/>
            <w:vAlign w:val="bottom"/>
            <w:hideMark/>
          </w:tcPr>
          <w:p w14:paraId="29B45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57CE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65F3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AF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EFE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19378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757C5CB8" w14:textId="77777777" w:rsidTr="004B047B">
        <w:trPr>
          <w:trHeight w:val="210"/>
        </w:trPr>
        <w:tc>
          <w:tcPr>
            <w:tcW w:w="1643" w:type="dxa"/>
            <w:tcBorders>
              <w:top w:val="nil"/>
              <w:left w:val="nil"/>
              <w:bottom w:val="nil"/>
              <w:right w:val="nil"/>
            </w:tcBorders>
            <w:shd w:val="clear" w:color="auto" w:fill="auto"/>
            <w:noWrap/>
            <w:vAlign w:val="bottom"/>
            <w:hideMark/>
          </w:tcPr>
          <w:p w14:paraId="5BFEA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4ABD8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5F938A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44AB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779A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69F2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2782739B" w14:textId="77777777" w:rsidTr="004B047B">
        <w:trPr>
          <w:trHeight w:val="210"/>
        </w:trPr>
        <w:tc>
          <w:tcPr>
            <w:tcW w:w="1643" w:type="dxa"/>
            <w:tcBorders>
              <w:top w:val="nil"/>
              <w:left w:val="nil"/>
              <w:bottom w:val="nil"/>
              <w:right w:val="nil"/>
            </w:tcBorders>
            <w:shd w:val="clear" w:color="auto" w:fill="auto"/>
            <w:noWrap/>
            <w:vAlign w:val="bottom"/>
            <w:hideMark/>
          </w:tcPr>
          <w:p w14:paraId="3EFDFD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0FD6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03DA6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C417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9AE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D20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2B585614" w14:textId="77777777" w:rsidTr="004B047B">
        <w:trPr>
          <w:trHeight w:val="210"/>
        </w:trPr>
        <w:tc>
          <w:tcPr>
            <w:tcW w:w="1643" w:type="dxa"/>
            <w:tcBorders>
              <w:top w:val="nil"/>
              <w:left w:val="nil"/>
              <w:bottom w:val="nil"/>
              <w:right w:val="nil"/>
            </w:tcBorders>
            <w:shd w:val="clear" w:color="auto" w:fill="auto"/>
            <w:noWrap/>
            <w:vAlign w:val="bottom"/>
            <w:hideMark/>
          </w:tcPr>
          <w:p w14:paraId="5299D2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21A6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93835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57FA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8BF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1D26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14D07F80" w14:textId="77777777" w:rsidTr="004B047B">
        <w:trPr>
          <w:trHeight w:val="210"/>
        </w:trPr>
        <w:tc>
          <w:tcPr>
            <w:tcW w:w="1643" w:type="dxa"/>
            <w:tcBorders>
              <w:top w:val="nil"/>
              <w:left w:val="nil"/>
              <w:bottom w:val="nil"/>
              <w:right w:val="nil"/>
            </w:tcBorders>
            <w:shd w:val="clear" w:color="auto" w:fill="auto"/>
            <w:noWrap/>
            <w:vAlign w:val="bottom"/>
            <w:hideMark/>
          </w:tcPr>
          <w:p w14:paraId="76EB0A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1F98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DDB4E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584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9F0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9BEF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0BA4935D" w14:textId="77777777" w:rsidTr="004B047B">
        <w:trPr>
          <w:trHeight w:val="210"/>
        </w:trPr>
        <w:tc>
          <w:tcPr>
            <w:tcW w:w="1643" w:type="dxa"/>
            <w:tcBorders>
              <w:top w:val="nil"/>
              <w:left w:val="nil"/>
              <w:bottom w:val="nil"/>
              <w:right w:val="nil"/>
            </w:tcBorders>
            <w:shd w:val="clear" w:color="auto" w:fill="auto"/>
            <w:noWrap/>
            <w:vAlign w:val="bottom"/>
            <w:hideMark/>
          </w:tcPr>
          <w:p w14:paraId="1DB7F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661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0B4B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538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2B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8EE2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47DA4DF3" w14:textId="77777777" w:rsidTr="004B047B">
        <w:trPr>
          <w:trHeight w:val="210"/>
        </w:trPr>
        <w:tc>
          <w:tcPr>
            <w:tcW w:w="1643" w:type="dxa"/>
            <w:tcBorders>
              <w:top w:val="nil"/>
              <w:left w:val="nil"/>
              <w:bottom w:val="nil"/>
              <w:right w:val="nil"/>
            </w:tcBorders>
            <w:shd w:val="clear" w:color="auto" w:fill="auto"/>
            <w:noWrap/>
            <w:vAlign w:val="bottom"/>
            <w:hideMark/>
          </w:tcPr>
          <w:p w14:paraId="43B61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3E4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001B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CFB2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E5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B0773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10993EE3" w14:textId="77777777" w:rsidTr="004B047B">
        <w:trPr>
          <w:trHeight w:val="210"/>
        </w:trPr>
        <w:tc>
          <w:tcPr>
            <w:tcW w:w="1643" w:type="dxa"/>
            <w:tcBorders>
              <w:top w:val="nil"/>
              <w:left w:val="nil"/>
              <w:bottom w:val="nil"/>
              <w:right w:val="nil"/>
            </w:tcBorders>
            <w:shd w:val="clear" w:color="auto" w:fill="auto"/>
            <w:noWrap/>
            <w:vAlign w:val="bottom"/>
            <w:hideMark/>
          </w:tcPr>
          <w:p w14:paraId="1CED3C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4377A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F676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E65B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538B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117A9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11F554D2" w14:textId="77777777" w:rsidTr="004B047B">
        <w:trPr>
          <w:trHeight w:val="210"/>
        </w:trPr>
        <w:tc>
          <w:tcPr>
            <w:tcW w:w="1643" w:type="dxa"/>
            <w:tcBorders>
              <w:top w:val="nil"/>
              <w:left w:val="nil"/>
              <w:bottom w:val="nil"/>
              <w:right w:val="nil"/>
            </w:tcBorders>
            <w:shd w:val="clear" w:color="auto" w:fill="auto"/>
            <w:noWrap/>
            <w:vAlign w:val="bottom"/>
            <w:hideMark/>
          </w:tcPr>
          <w:p w14:paraId="620E55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E91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A17C0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128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67B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1191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DBBCBDC" w14:textId="77777777" w:rsidTr="004B047B">
        <w:trPr>
          <w:trHeight w:val="210"/>
        </w:trPr>
        <w:tc>
          <w:tcPr>
            <w:tcW w:w="1643" w:type="dxa"/>
            <w:tcBorders>
              <w:top w:val="nil"/>
              <w:left w:val="nil"/>
              <w:bottom w:val="nil"/>
              <w:right w:val="nil"/>
            </w:tcBorders>
            <w:shd w:val="clear" w:color="auto" w:fill="auto"/>
            <w:noWrap/>
            <w:vAlign w:val="bottom"/>
            <w:hideMark/>
          </w:tcPr>
          <w:p w14:paraId="0BC3B4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6DE73C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FA13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F9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0403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FB5B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3226DE6F" w14:textId="77777777" w:rsidTr="004B047B">
        <w:trPr>
          <w:trHeight w:val="210"/>
        </w:trPr>
        <w:tc>
          <w:tcPr>
            <w:tcW w:w="1643" w:type="dxa"/>
            <w:tcBorders>
              <w:top w:val="nil"/>
              <w:left w:val="nil"/>
              <w:bottom w:val="nil"/>
              <w:right w:val="nil"/>
            </w:tcBorders>
            <w:shd w:val="clear" w:color="auto" w:fill="auto"/>
            <w:noWrap/>
            <w:vAlign w:val="bottom"/>
            <w:hideMark/>
          </w:tcPr>
          <w:p w14:paraId="18887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5B9CD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40C34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35F7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657B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034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4CB3A6B7" w14:textId="77777777" w:rsidTr="004B047B">
        <w:trPr>
          <w:trHeight w:val="210"/>
        </w:trPr>
        <w:tc>
          <w:tcPr>
            <w:tcW w:w="1643" w:type="dxa"/>
            <w:tcBorders>
              <w:top w:val="nil"/>
              <w:left w:val="nil"/>
              <w:bottom w:val="nil"/>
              <w:right w:val="nil"/>
            </w:tcBorders>
            <w:shd w:val="clear" w:color="auto" w:fill="auto"/>
            <w:noWrap/>
            <w:vAlign w:val="bottom"/>
            <w:hideMark/>
          </w:tcPr>
          <w:p w14:paraId="183016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7E3AA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1918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D0C7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7E6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071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4F062B0D" w14:textId="77777777" w:rsidTr="004B047B">
        <w:trPr>
          <w:trHeight w:val="210"/>
        </w:trPr>
        <w:tc>
          <w:tcPr>
            <w:tcW w:w="1643" w:type="dxa"/>
            <w:tcBorders>
              <w:top w:val="nil"/>
              <w:left w:val="nil"/>
              <w:bottom w:val="nil"/>
              <w:right w:val="nil"/>
            </w:tcBorders>
            <w:shd w:val="clear" w:color="auto" w:fill="auto"/>
            <w:noWrap/>
            <w:vAlign w:val="bottom"/>
            <w:hideMark/>
          </w:tcPr>
          <w:p w14:paraId="230F97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83859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D8BE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0EFA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9E67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03FC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09342EE7" w14:textId="77777777" w:rsidTr="004B047B">
        <w:trPr>
          <w:trHeight w:val="210"/>
        </w:trPr>
        <w:tc>
          <w:tcPr>
            <w:tcW w:w="1643" w:type="dxa"/>
            <w:tcBorders>
              <w:top w:val="nil"/>
              <w:left w:val="nil"/>
              <w:bottom w:val="nil"/>
              <w:right w:val="nil"/>
            </w:tcBorders>
            <w:shd w:val="clear" w:color="auto" w:fill="auto"/>
            <w:noWrap/>
            <w:vAlign w:val="bottom"/>
            <w:hideMark/>
          </w:tcPr>
          <w:p w14:paraId="3AAE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4E75BB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59795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442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913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4985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6B568CF0" w14:textId="77777777" w:rsidTr="004B047B">
        <w:trPr>
          <w:trHeight w:val="210"/>
        </w:trPr>
        <w:tc>
          <w:tcPr>
            <w:tcW w:w="1643" w:type="dxa"/>
            <w:tcBorders>
              <w:top w:val="nil"/>
              <w:left w:val="nil"/>
              <w:bottom w:val="nil"/>
              <w:right w:val="nil"/>
            </w:tcBorders>
            <w:shd w:val="clear" w:color="auto" w:fill="auto"/>
            <w:noWrap/>
            <w:vAlign w:val="bottom"/>
            <w:hideMark/>
          </w:tcPr>
          <w:p w14:paraId="31F805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2F2E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AF5C1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ED3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544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45EB0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7CEE4C48" w14:textId="77777777" w:rsidTr="004B047B">
        <w:trPr>
          <w:trHeight w:val="210"/>
        </w:trPr>
        <w:tc>
          <w:tcPr>
            <w:tcW w:w="1643" w:type="dxa"/>
            <w:tcBorders>
              <w:top w:val="nil"/>
              <w:left w:val="nil"/>
              <w:bottom w:val="nil"/>
              <w:right w:val="nil"/>
            </w:tcBorders>
            <w:shd w:val="clear" w:color="auto" w:fill="auto"/>
            <w:noWrap/>
            <w:vAlign w:val="bottom"/>
            <w:hideMark/>
          </w:tcPr>
          <w:p w14:paraId="7269B6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9566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8938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A1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87A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DF69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471F6FE8" w14:textId="77777777" w:rsidTr="004B047B">
        <w:trPr>
          <w:trHeight w:val="210"/>
        </w:trPr>
        <w:tc>
          <w:tcPr>
            <w:tcW w:w="1643" w:type="dxa"/>
            <w:tcBorders>
              <w:top w:val="nil"/>
              <w:left w:val="nil"/>
              <w:bottom w:val="nil"/>
              <w:right w:val="nil"/>
            </w:tcBorders>
            <w:shd w:val="clear" w:color="auto" w:fill="auto"/>
            <w:noWrap/>
            <w:vAlign w:val="bottom"/>
            <w:hideMark/>
          </w:tcPr>
          <w:p w14:paraId="5CF15B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23E9C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70B6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CCC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8DB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39D1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4327A1C2" w14:textId="77777777" w:rsidTr="004B047B">
        <w:trPr>
          <w:trHeight w:val="210"/>
        </w:trPr>
        <w:tc>
          <w:tcPr>
            <w:tcW w:w="1643" w:type="dxa"/>
            <w:tcBorders>
              <w:top w:val="nil"/>
              <w:left w:val="nil"/>
              <w:bottom w:val="nil"/>
              <w:right w:val="nil"/>
            </w:tcBorders>
            <w:shd w:val="clear" w:color="auto" w:fill="auto"/>
            <w:noWrap/>
            <w:vAlign w:val="bottom"/>
            <w:hideMark/>
          </w:tcPr>
          <w:p w14:paraId="1C14F7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B6A38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651253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61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DBD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4D6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064338A3" w14:textId="77777777" w:rsidTr="004B047B">
        <w:trPr>
          <w:trHeight w:val="210"/>
        </w:trPr>
        <w:tc>
          <w:tcPr>
            <w:tcW w:w="1643" w:type="dxa"/>
            <w:tcBorders>
              <w:top w:val="nil"/>
              <w:left w:val="nil"/>
              <w:bottom w:val="nil"/>
              <w:right w:val="nil"/>
            </w:tcBorders>
            <w:shd w:val="clear" w:color="auto" w:fill="auto"/>
            <w:noWrap/>
            <w:vAlign w:val="bottom"/>
            <w:hideMark/>
          </w:tcPr>
          <w:p w14:paraId="627574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4F0B06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7502E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D23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EC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2BAA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55BC6919" w14:textId="77777777" w:rsidTr="004B047B">
        <w:trPr>
          <w:trHeight w:val="210"/>
        </w:trPr>
        <w:tc>
          <w:tcPr>
            <w:tcW w:w="1643" w:type="dxa"/>
            <w:tcBorders>
              <w:top w:val="nil"/>
              <w:left w:val="nil"/>
              <w:bottom w:val="nil"/>
              <w:right w:val="nil"/>
            </w:tcBorders>
            <w:shd w:val="clear" w:color="auto" w:fill="auto"/>
            <w:noWrap/>
            <w:vAlign w:val="bottom"/>
            <w:hideMark/>
          </w:tcPr>
          <w:p w14:paraId="5BE07C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E0FC9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EB74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583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8F47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E7B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558FF1A3" w14:textId="77777777" w:rsidTr="004B047B">
        <w:trPr>
          <w:trHeight w:val="210"/>
        </w:trPr>
        <w:tc>
          <w:tcPr>
            <w:tcW w:w="1643" w:type="dxa"/>
            <w:tcBorders>
              <w:top w:val="nil"/>
              <w:left w:val="nil"/>
              <w:bottom w:val="nil"/>
              <w:right w:val="nil"/>
            </w:tcBorders>
            <w:shd w:val="clear" w:color="auto" w:fill="auto"/>
            <w:noWrap/>
            <w:vAlign w:val="bottom"/>
            <w:hideMark/>
          </w:tcPr>
          <w:p w14:paraId="3818C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A5CFF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CF7E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0D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128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0AC0B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2ED35119" w14:textId="77777777" w:rsidTr="004B047B">
        <w:trPr>
          <w:trHeight w:val="210"/>
        </w:trPr>
        <w:tc>
          <w:tcPr>
            <w:tcW w:w="1643" w:type="dxa"/>
            <w:tcBorders>
              <w:top w:val="nil"/>
              <w:left w:val="nil"/>
              <w:bottom w:val="nil"/>
              <w:right w:val="nil"/>
            </w:tcBorders>
            <w:shd w:val="clear" w:color="auto" w:fill="auto"/>
            <w:noWrap/>
            <w:vAlign w:val="bottom"/>
            <w:hideMark/>
          </w:tcPr>
          <w:p w14:paraId="0E35E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45D7E3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063CF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C43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D1E4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411B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7D5A0261" w14:textId="77777777" w:rsidTr="004B047B">
        <w:trPr>
          <w:trHeight w:val="210"/>
        </w:trPr>
        <w:tc>
          <w:tcPr>
            <w:tcW w:w="1643" w:type="dxa"/>
            <w:tcBorders>
              <w:top w:val="nil"/>
              <w:left w:val="nil"/>
              <w:bottom w:val="nil"/>
              <w:right w:val="nil"/>
            </w:tcBorders>
            <w:shd w:val="clear" w:color="auto" w:fill="auto"/>
            <w:noWrap/>
            <w:vAlign w:val="bottom"/>
            <w:hideMark/>
          </w:tcPr>
          <w:p w14:paraId="7BDB0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DE07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D845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CE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3CF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BBE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4B60F42D" w14:textId="77777777" w:rsidTr="004B047B">
        <w:trPr>
          <w:trHeight w:val="210"/>
        </w:trPr>
        <w:tc>
          <w:tcPr>
            <w:tcW w:w="1643" w:type="dxa"/>
            <w:tcBorders>
              <w:top w:val="nil"/>
              <w:left w:val="nil"/>
              <w:bottom w:val="nil"/>
              <w:right w:val="nil"/>
            </w:tcBorders>
            <w:shd w:val="clear" w:color="auto" w:fill="auto"/>
            <w:noWrap/>
            <w:vAlign w:val="bottom"/>
            <w:hideMark/>
          </w:tcPr>
          <w:p w14:paraId="011A2F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4ABF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33385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6D81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48C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5790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18118D5D" w14:textId="77777777" w:rsidTr="004B047B">
        <w:trPr>
          <w:trHeight w:val="210"/>
        </w:trPr>
        <w:tc>
          <w:tcPr>
            <w:tcW w:w="1643" w:type="dxa"/>
            <w:tcBorders>
              <w:top w:val="nil"/>
              <w:left w:val="nil"/>
              <w:bottom w:val="nil"/>
              <w:right w:val="nil"/>
            </w:tcBorders>
            <w:shd w:val="clear" w:color="auto" w:fill="auto"/>
            <w:noWrap/>
            <w:vAlign w:val="bottom"/>
            <w:hideMark/>
          </w:tcPr>
          <w:p w14:paraId="61842E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70346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43AB3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BD4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A2A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1A25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1F1C7246" w14:textId="77777777" w:rsidTr="004B047B">
        <w:trPr>
          <w:trHeight w:val="210"/>
        </w:trPr>
        <w:tc>
          <w:tcPr>
            <w:tcW w:w="1643" w:type="dxa"/>
            <w:tcBorders>
              <w:top w:val="nil"/>
              <w:left w:val="nil"/>
              <w:bottom w:val="nil"/>
              <w:right w:val="nil"/>
            </w:tcBorders>
            <w:shd w:val="clear" w:color="auto" w:fill="auto"/>
            <w:noWrap/>
            <w:vAlign w:val="bottom"/>
            <w:hideMark/>
          </w:tcPr>
          <w:p w14:paraId="7468E3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6FEDA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A188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E05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6F07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72B87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83FB151" w14:textId="77777777" w:rsidTr="004B047B">
        <w:trPr>
          <w:trHeight w:val="210"/>
        </w:trPr>
        <w:tc>
          <w:tcPr>
            <w:tcW w:w="1643" w:type="dxa"/>
            <w:tcBorders>
              <w:top w:val="nil"/>
              <w:left w:val="nil"/>
              <w:bottom w:val="nil"/>
              <w:right w:val="nil"/>
            </w:tcBorders>
            <w:shd w:val="clear" w:color="auto" w:fill="auto"/>
            <w:noWrap/>
            <w:vAlign w:val="bottom"/>
            <w:hideMark/>
          </w:tcPr>
          <w:p w14:paraId="215899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F020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C5B2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2F3E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6D4A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883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034E1B53" w14:textId="77777777" w:rsidTr="004B047B">
        <w:trPr>
          <w:trHeight w:val="210"/>
        </w:trPr>
        <w:tc>
          <w:tcPr>
            <w:tcW w:w="1643" w:type="dxa"/>
            <w:tcBorders>
              <w:top w:val="nil"/>
              <w:left w:val="nil"/>
              <w:bottom w:val="nil"/>
              <w:right w:val="nil"/>
            </w:tcBorders>
            <w:shd w:val="clear" w:color="auto" w:fill="auto"/>
            <w:noWrap/>
            <w:vAlign w:val="bottom"/>
            <w:hideMark/>
          </w:tcPr>
          <w:p w14:paraId="2E8234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5417EA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48D0A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D96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C1E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8C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4284E542" w14:textId="77777777" w:rsidTr="004B047B">
        <w:trPr>
          <w:trHeight w:val="210"/>
        </w:trPr>
        <w:tc>
          <w:tcPr>
            <w:tcW w:w="1643" w:type="dxa"/>
            <w:tcBorders>
              <w:top w:val="nil"/>
              <w:left w:val="nil"/>
              <w:bottom w:val="nil"/>
              <w:right w:val="nil"/>
            </w:tcBorders>
            <w:shd w:val="clear" w:color="auto" w:fill="auto"/>
            <w:noWrap/>
            <w:vAlign w:val="bottom"/>
            <w:hideMark/>
          </w:tcPr>
          <w:p w14:paraId="667AFC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741CA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520542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1D4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D691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A289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1F86D0CF" w14:textId="77777777" w:rsidTr="004B047B">
        <w:trPr>
          <w:trHeight w:val="210"/>
        </w:trPr>
        <w:tc>
          <w:tcPr>
            <w:tcW w:w="1643" w:type="dxa"/>
            <w:tcBorders>
              <w:top w:val="nil"/>
              <w:left w:val="nil"/>
              <w:bottom w:val="nil"/>
              <w:right w:val="nil"/>
            </w:tcBorders>
            <w:shd w:val="clear" w:color="auto" w:fill="auto"/>
            <w:noWrap/>
            <w:vAlign w:val="bottom"/>
            <w:hideMark/>
          </w:tcPr>
          <w:p w14:paraId="7F5BDD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24AB7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77265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AC3E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E21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5A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7A75F9C0" w14:textId="77777777" w:rsidTr="004B047B">
        <w:trPr>
          <w:trHeight w:val="210"/>
        </w:trPr>
        <w:tc>
          <w:tcPr>
            <w:tcW w:w="1643" w:type="dxa"/>
            <w:tcBorders>
              <w:top w:val="nil"/>
              <w:left w:val="nil"/>
              <w:bottom w:val="nil"/>
              <w:right w:val="nil"/>
            </w:tcBorders>
            <w:shd w:val="clear" w:color="auto" w:fill="auto"/>
            <w:noWrap/>
            <w:vAlign w:val="bottom"/>
            <w:hideMark/>
          </w:tcPr>
          <w:p w14:paraId="12054F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0D01A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7A9037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AB4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433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0B24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16DDAD31" w14:textId="77777777" w:rsidTr="004B047B">
        <w:trPr>
          <w:trHeight w:val="210"/>
        </w:trPr>
        <w:tc>
          <w:tcPr>
            <w:tcW w:w="1643" w:type="dxa"/>
            <w:tcBorders>
              <w:top w:val="nil"/>
              <w:left w:val="nil"/>
              <w:bottom w:val="nil"/>
              <w:right w:val="nil"/>
            </w:tcBorders>
            <w:shd w:val="clear" w:color="auto" w:fill="auto"/>
            <w:noWrap/>
            <w:vAlign w:val="bottom"/>
            <w:hideMark/>
          </w:tcPr>
          <w:p w14:paraId="1AFB2C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0F7EC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238A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6C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2A49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1D96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7B423A2A" w14:textId="77777777" w:rsidTr="004B047B">
        <w:trPr>
          <w:trHeight w:val="210"/>
        </w:trPr>
        <w:tc>
          <w:tcPr>
            <w:tcW w:w="1643" w:type="dxa"/>
            <w:tcBorders>
              <w:top w:val="nil"/>
              <w:left w:val="nil"/>
              <w:bottom w:val="nil"/>
              <w:right w:val="nil"/>
            </w:tcBorders>
            <w:shd w:val="clear" w:color="auto" w:fill="auto"/>
            <w:noWrap/>
            <w:vAlign w:val="bottom"/>
            <w:hideMark/>
          </w:tcPr>
          <w:p w14:paraId="5149FE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EC69B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44574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AB1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8BB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F79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7DA4082E" w14:textId="77777777" w:rsidTr="004B047B">
        <w:trPr>
          <w:trHeight w:val="210"/>
        </w:trPr>
        <w:tc>
          <w:tcPr>
            <w:tcW w:w="1643" w:type="dxa"/>
            <w:tcBorders>
              <w:top w:val="nil"/>
              <w:left w:val="nil"/>
              <w:bottom w:val="nil"/>
              <w:right w:val="nil"/>
            </w:tcBorders>
            <w:shd w:val="clear" w:color="auto" w:fill="auto"/>
            <w:noWrap/>
            <w:vAlign w:val="bottom"/>
            <w:hideMark/>
          </w:tcPr>
          <w:p w14:paraId="36BE48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CFDCD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FB24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11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1B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9823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76DCF82B" w14:textId="77777777" w:rsidTr="004B047B">
        <w:trPr>
          <w:trHeight w:val="210"/>
        </w:trPr>
        <w:tc>
          <w:tcPr>
            <w:tcW w:w="1643" w:type="dxa"/>
            <w:tcBorders>
              <w:top w:val="nil"/>
              <w:left w:val="nil"/>
              <w:bottom w:val="nil"/>
              <w:right w:val="nil"/>
            </w:tcBorders>
            <w:shd w:val="clear" w:color="auto" w:fill="auto"/>
            <w:noWrap/>
            <w:vAlign w:val="bottom"/>
            <w:hideMark/>
          </w:tcPr>
          <w:p w14:paraId="18DAD0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D7B18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7163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799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C7EA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B78F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256E8043" w14:textId="77777777" w:rsidTr="004B047B">
        <w:trPr>
          <w:trHeight w:val="210"/>
        </w:trPr>
        <w:tc>
          <w:tcPr>
            <w:tcW w:w="1643" w:type="dxa"/>
            <w:tcBorders>
              <w:top w:val="nil"/>
              <w:left w:val="nil"/>
              <w:bottom w:val="nil"/>
              <w:right w:val="nil"/>
            </w:tcBorders>
            <w:shd w:val="clear" w:color="auto" w:fill="auto"/>
            <w:noWrap/>
            <w:vAlign w:val="bottom"/>
            <w:hideMark/>
          </w:tcPr>
          <w:p w14:paraId="16297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F129E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84488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3EC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95DF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448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51B6E420" w14:textId="77777777" w:rsidTr="004B047B">
        <w:trPr>
          <w:trHeight w:val="210"/>
        </w:trPr>
        <w:tc>
          <w:tcPr>
            <w:tcW w:w="1643" w:type="dxa"/>
            <w:tcBorders>
              <w:top w:val="nil"/>
              <w:left w:val="nil"/>
              <w:bottom w:val="nil"/>
              <w:right w:val="nil"/>
            </w:tcBorders>
            <w:shd w:val="clear" w:color="auto" w:fill="auto"/>
            <w:noWrap/>
            <w:vAlign w:val="bottom"/>
            <w:hideMark/>
          </w:tcPr>
          <w:p w14:paraId="1B3B3F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AED4A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C5101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A8B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E53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BD9F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61D528F2" w14:textId="77777777" w:rsidTr="004B047B">
        <w:trPr>
          <w:trHeight w:val="210"/>
        </w:trPr>
        <w:tc>
          <w:tcPr>
            <w:tcW w:w="1643" w:type="dxa"/>
            <w:tcBorders>
              <w:top w:val="nil"/>
              <w:left w:val="nil"/>
              <w:bottom w:val="nil"/>
              <w:right w:val="nil"/>
            </w:tcBorders>
            <w:shd w:val="clear" w:color="auto" w:fill="auto"/>
            <w:noWrap/>
            <w:vAlign w:val="bottom"/>
            <w:hideMark/>
          </w:tcPr>
          <w:p w14:paraId="705A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CEC59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72376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ED7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5B4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611E5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477B0078" w14:textId="77777777" w:rsidTr="004B047B">
        <w:trPr>
          <w:trHeight w:val="210"/>
        </w:trPr>
        <w:tc>
          <w:tcPr>
            <w:tcW w:w="1643" w:type="dxa"/>
            <w:tcBorders>
              <w:top w:val="nil"/>
              <w:left w:val="nil"/>
              <w:bottom w:val="nil"/>
              <w:right w:val="nil"/>
            </w:tcBorders>
            <w:shd w:val="clear" w:color="auto" w:fill="auto"/>
            <w:noWrap/>
            <w:vAlign w:val="bottom"/>
            <w:hideMark/>
          </w:tcPr>
          <w:p w14:paraId="4990C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14CDF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D2A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09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F59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FA89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4715FA8C" w14:textId="77777777" w:rsidTr="004B047B">
        <w:trPr>
          <w:trHeight w:val="210"/>
        </w:trPr>
        <w:tc>
          <w:tcPr>
            <w:tcW w:w="1643" w:type="dxa"/>
            <w:tcBorders>
              <w:top w:val="nil"/>
              <w:left w:val="nil"/>
              <w:bottom w:val="nil"/>
              <w:right w:val="nil"/>
            </w:tcBorders>
            <w:shd w:val="clear" w:color="auto" w:fill="auto"/>
            <w:noWrap/>
            <w:vAlign w:val="bottom"/>
            <w:hideMark/>
          </w:tcPr>
          <w:p w14:paraId="54CDE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96A7F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059765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1B61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1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48E8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1A348B36" w14:textId="77777777" w:rsidTr="004B047B">
        <w:trPr>
          <w:trHeight w:val="210"/>
        </w:trPr>
        <w:tc>
          <w:tcPr>
            <w:tcW w:w="1643" w:type="dxa"/>
            <w:tcBorders>
              <w:top w:val="nil"/>
              <w:left w:val="nil"/>
              <w:bottom w:val="nil"/>
              <w:right w:val="nil"/>
            </w:tcBorders>
            <w:shd w:val="clear" w:color="auto" w:fill="auto"/>
            <w:noWrap/>
            <w:vAlign w:val="bottom"/>
            <w:hideMark/>
          </w:tcPr>
          <w:p w14:paraId="31399C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0A41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0E68FC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8FA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685F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163D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5EA55F77" w14:textId="77777777" w:rsidTr="004B047B">
        <w:trPr>
          <w:trHeight w:val="210"/>
        </w:trPr>
        <w:tc>
          <w:tcPr>
            <w:tcW w:w="1643" w:type="dxa"/>
            <w:tcBorders>
              <w:top w:val="nil"/>
              <w:left w:val="nil"/>
              <w:bottom w:val="nil"/>
              <w:right w:val="nil"/>
            </w:tcBorders>
            <w:shd w:val="clear" w:color="auto" w:fill="auto"/>
            <w:noWrap/>
            <w:vAlign w:val="bottom"/>
            <w:hideMark/>
          </w:tcPr>
          <w:p w14:paraId="6CCD57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C947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67B6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B8F1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FD6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A4A6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5D37CBD9" w14:textId="77777777" w:rsidTr="004B047B">
        <w:trPr>
          <w:trHeight w:val="210"/>
        </w:trPr>
        <w:tc>
          <w:tcPr>
            <w:tcW w:w="1643" w:type="dxa"/>
            <w:tcBorders>
              <w:top w:val="nil"/>
              <w:left w:val="nil"/>
              <w:bottom w:val="nil"/>
              <w:right w:val="nil"/>
            </w:tcBorders>
            <w:shd w:val="clear" w:color="auto" w:fill="auto"/>
            <w:noWrap/>
            <w:vAlign w:val="bottom"/>
            <w:hideMark/>
          </w:tcPr>
          <w:p w14:paraId="094C32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B26C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AC6BD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51F5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96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144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260FA73F" w14:textId="77777777" w:rsidTr="004B047B">
        <w:trPr>
          <w:trHeight w:val="210"/>
        </w:trPr>
        <w:tc>
          <w:tcPr>
            <w:tcW w:w="1643" w:type="dxa"/>
            <w:tcBorders>
              <w:top w:val="nil"/>
              <w:left w:val="nil"/>
              <w:bottom w:val="nil"/>
              <w:right w:val="nil"/>
            </w:tcBorders>
            <w:shd w:val="clear" w:color="auto" w:fill="auto"/>
            <w:noWrap/>
            <w:vAlign w:val="bottom"/>
            <w:hideMark/>
          </w:tcPr>
          <w:p w14:paraId="409429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0F1A8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877AA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E791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BAB4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B099F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6528521A" w14:textId="77777777" w:rsidTr="004B047B">
        <w:trPr>
          <w:trHeight w:val="210"/>
        </w:trPr>
        <w:tc>
          <w:tcPr>
            <w:tcW w:w="1643" w:type="dxa"/>
            <w:tcBorders>
              <w:top w:val="nil"/>
              <w:left w:val="nil"/>
              <w:bottom w:val="nil"/>
              <w:right w:val="nil"/>
            </w:tcBorders>
            <w:shd w:val="clear" w:color="auto" w:fill="auto"/>
            <w:noWrap/>
            <w:vAlign w:val="bottom"/>
            <w:hideMark/>
          </w:tcPr>
          <w:p w14:paraId="418FE1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7D614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AE2C6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F90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D9F9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744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29B3CD24" w14:textId="77777777" w:rsidTr="004B047B">
        <w:trPr>
          <w:trHeight w:val="210"/>
        </w:trPr>
        <w:tc>
          <w:tcPr>
            <w:tcW w:w="1643" w:type="dxa"/>
            <w:tcBorders>
              <w:top w:val="nil"/>
              <w:left w:val="nil"/>
              <w:bottom w:val="nil"/>
              <w:right w:val="nil"/>
            </w:tcBorders>
            <w:shd w:val="clear" w:color="auto" w:fill="auto"/>
            <w:noWrap/>
            <w:vAlign w:val="bottom"/>
            <w:hideMark/>
          </w:tcPr>
          <w:p w14:paraId="56E2A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514E26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3E37CF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2DA6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4E0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C8E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7F4A5A1D" w14:textId="77777777" w:rsidTr="004B047B">
        <w:trPr>
          <w:trHeight w:val="210"/>
        </w:trPr>
        <w:tc>
          <w:tcPr>
            <w:tcW w:w="1643" w:type="dxa"/>
            <w:tcBorders>
              <w:top w:val="nil"/>
              <w:left w:val="nil"/>
              <w:bottom w:val="nil"/>
              <w:right w:val="nil"/>
            </w:tcBorders>
            <w:shd w:val="clear" w:color="auto" w:fill="auto"/>
            <w:noWrap/>
            <w:vAlign w:val="bottom"/>
            <w:hideMark/>
          </w:tcPr>
          <w:p w14:paraId="71D1A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413D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7D9A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E5B0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DA4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D3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3A8AE5B3" w14:textId="77777777" w:rsidTr="004B047B">
        <w:trPr>
          <w:trHeight w:val="210"/>
        </w:trPr>
        <w:tc>
          <w:tcPr>
            <w:tcW w:w="1643" w:type="dxa"/>
            <w:tcBorders>
              <w:top w:val="nil"/>
              <w:left w:val="nil"/>
              <w:bottom w:val="nil"/>
              <w:right w:val="nil"/>
            </w:tcBorders>
            <w:shd w:val="clear" w:color="auto" w:fill="auto"/>
            <w:noWrap/>
            <w:vAlign w:val="bottom"/>
            <w:hideMark/>
          </w:tcPr>
          <w:p w14:paraId="626FF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CA405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B7994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D6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2BE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8380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7C849178" w14:textId="77777777" w:rsidTr="004B047B">
        <w:trPr>
          <w:trHeight w:val="210"/>
        </w:trPr>
        <w:tc>
          <w:tcPr>
            <w:tcW w:w="1643" w:type="dxa"/>
            <w:tcBorders>
              <w:top w:val="nil"/>
              <w:left w:val="nil"/>
              <w:bottom w:val="nil"/>
              <w:right w:val="nil"/>
            </w:tcBorders>
            <w:shd w:val="clear" w:color="auto" w:fill="auto"/>
            <w:noWrap/>
            <w:vAlign w:val="bottom"/>
            <w:hideMark/>
          </w:tcPr>
          <w:p w14:paraId="7D9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35BD87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30A98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870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4E1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579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286F0936" w14:textId="77777777" w:rsidTr="004B047B">
        <w:trPr>
          <w:trHeight w:val="210"/>
        </w:trPr>
        <w:tc>
          <w:tcPr>
            <w:tcW w:w="1643" w:type="dxa"/>
            <w:tcBorders>
              <w:top w:val="nil"/>
              <w:left w:val="nil"/>
              <w:bottom w:val="nil"/>
              <w:right w:val="nil"/>
            </w:tcBorders>
            <w:shd w:val="clear" w:color="auto" w:fill="auto"/>
            <w:noWrap/>
            <w:vAlign w:val="bottom"/>
            <w:hideMark/>
          </w:tcPr>
          <w:p w14:paraId="04CDA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0C30C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35C65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42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99C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16A1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3D2A52C3" w14:textId="58ECBA29" w:rsidR="004B047B" w:rsidRDefault="004B047B">
      <w:pPr>
        <w:spacing w:after="160" w:line="259" w:lineRule="auto"/>
        <w:rPr>
          <w:rFonts w:ascii="Ebrima" w:hAnsi="Ebrima" w:cstheme="minorHAnsi"/>
          <w:sz w:val="22"/>
          <w:szCs w:val="22"/>
        </w:rPr>
      </w:pPr>
    </w:p>
    <w:p w14:paraId="0CAEA125"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47EAC6C" w14:textId="77777777" w:rsidTr="004B047B">
        <w:trPr>
          <w:trHeight w:val="1140"/>
        </w:trPr>
        <w:tc>
          <w:tcPr>
            <w:tcW w:w="9120" w:type="dxa"/>
            <w:gridSpan w:val="6"/>
            <w:tcBorders>
              <w:top w:val="nil"/>
              <w:left w:val="nil"/>
              <w:bottom w:val="nil"/>
              <w:right w:val="nil"/>
            </w:tcBorders>
            <w:shd w:val="clear" w:color="auto" w:fill="auto"/>
            <w:vAlign w:val="center"/>
            <w:hideMark/>
          </w:tcPr>
          <w:p w14:paraId="6D6C72D8" w14:textId="47FFF04A"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Mezanino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1EBDD2B9" w14:textId="77777777" w:rsidTr="004B047B">
        <w:trPr>
          <w:trHeight w:val="288"/>
        </w:trPr>
        <w:tc>
          <w:tcPr>
            <w:tcW w:w="1643" w:type="dxa"/>
            <w:tcBorders>
              <w:top w:val="nil"/>
              <w:left w:val="nil"/>
              <w:bottom w:val="nil"/>
              <w:right w:val="nil"/>
            </w:tcBorders>
            <w:shd w:val="clear" w:color="auto" w:fill="auto"/>
            <w:noWrap/>
            <w:vAlign w:val="bottom"/>
            <w:hideMark/>
          </w:tcPr>
          <w:p w14:paraId="3AA9911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162EE6F6"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5F1E2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C15374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4F7837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367AC3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C4904EC" w14:textId="77777777" w:rsidTr="004B047B">
        <w:trPr>
          <w:trHeight w:val="105"/>
        </w:trPr>
        <w:tc>
          <w:tcPr>
            <w:tcW w:w="1643" w:type="dxa"/>
            <w:tcBorders>
              <w:top w:val="nil"/>
              <w:left w:val="nil"/>
              <w:bottom w:val="nil"/>
              <w:right w:val="nil"/>
            </w:tcBorders>
            <w:shd w:val="clear" w:color="auto" w:fill="auto"/>
            <w:noWrap/>
            <w:vAlign w:val="bottom"/>
            <w:hideMark/>
          </w:tcPr>
          <w:p w14:paraId="7349C8D0"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0A9C9F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3CB548D1"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11B7562A"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17153BD"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33A64244" w14:textId="77777777" w:rsidR="004B047B" w:rsidRPr="004B047B" w:rsidRDefault="004B047B" w:rsidP="004B047B">
            <w:pPr>
              <w:jc w:val="center"/>
              <w:rPr>
                <w:sz w:val="20"/>
                <w:szCs w:val="20"/>
              </w:rPr>
            </w:pPr>
          </w:p>
        </w:tc>
      </w:tr>
      <w:tr w:rsidR="004B047B" w:rsidRPr="004B047B" w14:paraId="6422D26C" w14:textId="77777777" w:rsidTr="004B047B">
        <w:trPr>
          <w:trHeight w:val="210"/>
        </w:trPr>
        <w:tc>
          <w:tcPr>
            <w:tcW w:w="1643" w:type="dxa"/>
            <w:tcBorders>
              <w:top w:val="nil"/>
              <w:left w:val="nil"/>
              <w:bottom w:val="nil"/>
              <w:right w:val="nil"/>
            </w:tcBorders>
            <w:shd w:val="clear" w:color="auto" w:fill="auto"/>
            <w:noWrap/>
            <w:vAlign w:val="bottom"/>
            <w:hideMark/>
          </w:tcPr>
          <w:p w14:paraId="684E79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598CE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72357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92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48C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42A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2BC679B5" w14:textId="77777777" w:rsidTr="004B047B">
        <w:trPr>
          <w:trHeight w:val="210"/>
        </w:trPr>
        <w:tc>
          <w:tcPr>
            <w:tcW w:w="1643" w:type="dxa"/>
            <w:tcBorders>
              <w:top w:val="nil"/>
              <w:left w:val="nil"/>
              <w:bottom w:val="nil"/>
              <w:right w:val="nil"/>
            </w:tcBorders>
            <w:shd w:val="clear" w:color="auto" w:fill="auto"/>
            <w:noWrap/>
            <w:vAlign w:val="bottom"/>
            <w:hideMark/>
          </w:tcPr>
          <w:p w14:paraId="26EF6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48FC1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096ED5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0FF3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EB28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3C2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017C5E69" w14:textId="77777777" w:rsidTr="004B047B">
        <w:trPr>
          <w:trHeight w:val="210"/>
        </w:trPr>
        <w:tc>
          <w:tcPr>
            <w:tcW w:w="1643" w:type="dxa"/>
            <w:tcBorders>
              <w:top w:val="nil"/>
              <w:left w:val="nil"/>
              <w:bottom w:val="nil"/>
              <w:right w:val="nil"/>
            </w:tcBorders>
            <w:shd w:val="clear" w:color="auto" w:fill="auto"/>
            <w:noWrap/>
            <w:vAlign w:val="bottom"/>
            <w:hideMark/>
          </w:tcPr>
          <w:p w14:paraId="7837F1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54789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4674D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172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F18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D57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27296161" w14:textId="77777777" w:rsidTr="004B047B">
        <w:trPr>
          <w:trHeight w:val="210"/>
        </w:trPr>
        <w:tc>
          <w:tcPr>
            <w:tcW w:w="1643" w:type="dxa"/>
            <w:tcBorders>
              <w:top w:val="nil"/>
              <w:left w:val="nil"/>
              <w:bottom w:val="nil"/>
              <w:right w:val="nil"/>
            </w:tcBorders>
            <w:shd w:val="clear" w:color="auto" w:fill="auto"/>
            <w:noWrap/>
            <w:vAlign w:val="bottom"/>
            <w:hideMark/>
          </w:tcPr>
          <w:p w14:paraId="1B3E86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48C5A0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0998E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A9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D2C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CC9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1988272B" w14:textId="77777777" w:rsidTr="004B047B">
        <w:trPr>
          <w:trHeight w:val="210"/>
        </w:trPr>
        <w:tc>
          <w:tcPr>
            <w:tcW w:w="1643" w:type="dxa"/>
            <w:tcBorders>
              <w:top w:val="nil"/>
              <w:left w:val="nil"/>
              <w:bottom w:val="nil"/>
              <w:right w:val="nil"/>
            </w:tcBorders>
            <w:shd w:val="clear" w:color="auto" w:fill="auto"/>
            <w:noWrap/>
            <w:vAlign w:val="bottom"/>
            <w:hideMark/>
          </w:tcPr>
          <w:p w14:paraId="798999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EC95C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7DF65C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B59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1E6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41F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267CFB33" w14:textId="77777777" w:rsidTr="004B047B">
        <w:trPr>
          <w:trHeight w:val="210"/>
        </w:trPr>
        <w:tc>
          <w:tcPr>
            <w:tcW w:w="1643" w:type="dxa"/>
            <w:tcBorders>
              <w:top w:val="nil"/>
              <w:left w:val="nil"/>
              <w:bottom w:val="nil"/>
              <w:right w:val="nil"/>
            </w:tcBorders>
            <w:shd w:val="clear" w:color="auto" w:fill="auto"/>
            <w:noWrap/>
            <w:vAlign w:val="bottom"/>
            <w:hideMark/>
          </w:tcPr>
          <w:p w14:paraId="175350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23A60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494B9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4F4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7750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6067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5E24AB0" w14:textId="77777777" w:rsidTr="004B047B">
        <w:trPr>
          <w:trHeight w:val="210"/>
        </w:trPr>
        <w:tc>
          <w:tcPr>
            <w:tcW w:w="1643" w:type="dxa"/>
            <w:tcBorders>
              <w:top w:val="nil"/>
              <w:left w:val="nil"/>
              <w:bottom w:val="nil"/>
              <w:right w:val="nil"/>
            </w:tcBorders>
            <w:shd w:val="clear" w:color="auto" w:fill="auto"/>
            <w:noWrap/>
            <w:vAlign w:val="bottom"/>
            <w:hideMark/>
          </w:tcPr>
          <w:p w14:paraId="23BDA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3DD64A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60FAA1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53F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FB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CEA0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6665AE61" w14:textId="77777777" w:rsidTr="004B047B">
        <w:trPr>
          <w:trHeight w:val="210"/>
        </w:trPr>
        <w:tc>
          <w:tcPr>
            <w:tcW w:w="1643" w:type="dxa"/>
            <w:tcBorders>
              <w:top w:val="nil"/>
              <w:left w:val="nil"/>
              <w:bottom w:val="nil"/>
              <w:right w:val="nil"/>
            </w:tcBorders>
            <w:shd w:val="clear" w:color="auto" w:fill="auto"/>
            <w:noWrap/>
            <w:vAlign w:val="bottom"/>
            <w:hideMark/>
          </w:tcPr>
          <w:p w14:paraId="455812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B8C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13B8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DD84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2AF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AD96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5C34269A" w14:textId="77777777" w:rsidTr="004B047B">
        <w:trPr>
          <w:trHeight w:val="210"/>
        </w:trPr>
        <w:tc>
          <w:tcPr>
            <w:tcW w:w="1643" w:type="dxa"/>
            <w:tcBorders>
              <w:top w:val="nil"/>
              <w:left w:val="nil"/>
              <w:bottom w:val="nil"/>
              <w:right w:val="nil"/>
            </w:tcBorders>
            <w:shd w:val="clear" w:color="auto" w:fill="auto"/>
            <w:noWrap/>
            <w:vAlign w:val="bottom"/>
            <w:hideMark/>
          </w:tcPr>
          <w:p w14:paraId="65DFAE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512821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B9DB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2E1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3B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ECD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746CA639" w14:textId="77777777" w:rsidTr="004B047B">
        <w:trPr>
          <w:trHeight w:val="210"/>
        </w:trPr>
        <w:tc>
          <w:tcPr>
            <w:tcW w:w="1643" w:type="dxa"/>
            <w:tcBorders>
              <w:top w:val="nil"/>
              <w:left w:val="nil"/>
              <w:bottom w:val="nil"/>
              <w:right w:val="nil"/>
            </w:tcBorders>
            <w:shd w:val="clear" w:color="auto" w:fill="auto"/>
            <w:noWrap/>
            <w:vAlign w:val="bottom"/>
            <w:hideMark/>
          </w:tcPr>
          <w:p w14:paraId="57B9B7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AC4E6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3EDC38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7C6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56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75C7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05E8248F" w14:textId="77777777" w:rsidTr="004B047B">
        <w:trPr>
          <w:trHeight w:val="210"/>
        </w:trPr>
        <w:tc>
          <w:tcPr>
            <w:tcW w:w="1643" w:type="dxa"/>
            <w:tcBorders>
              <w:top w:val="nil"/>
              <w:left w:val="nil"/>
              <w:bottom w:val="nil"/>
              <w:right w:val="nil"/>
            </w:tcBorders>
            <w:shd w:val="clear" w:color="auto" w:fill="auto"/>
            <w:noWrap/>
            <w:vAlign w:val="bottom"/>
            <w:hideMark/>
          </w:tcPr>
          <w:p w14:paraId="0731C8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DA3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C9CA3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DA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D088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6989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59034AA" w14:textId="77777777" w:rsidTr="004B047B">
        <w:trPr>
          <w:trHeight w:val="210"/>
        </w:trPr>
        <w:tc>
          <w:tcPr>
            <w:tcW w:w="1643" w:type="dxa"/>
            <w:tcBorders>
              <w:top w:val="nil"/>
              <w:left w:val="nil"/>
              <w:bottom w:val="nil"/>
              <w:right w:val="nil"/>
            </w:tcBorders>
            <w:shd w:val="clear" w:color="auto" w:fill="auto"/>
            <w:noWrap/>
            <w:vAlign w:val="bottom"/>
            <w:hideMark/>
          </w:tcPr>
          <w:p w14:paraId="35CF3D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A7D9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F8B7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97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3A52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8F65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5ABA164E" w14:textId="77777777" w:rsidTr="004B047B">
        <w:trPr>
          <w:trHeight w:val="210"/>
        </w:trPr>
        <w:tc>
          <w:tcPr>
            <w:tcW w:w="1643" w:type="dxa"/>
            <w:tcBorders>
              <w:top w:val="nil"/>
              <w:left w:val="nil"/>
              <w:bottom w:val="nil"/>
              <w:right w:val="nil"/>
            </w:tcBorders>
            <w:shd w:val="clear" w:color="auto" w:fill="auto"/>
            <w:noWrap/>
            <w:vAlign w:val="bottom"/>
            <w:hideMark/>
          </w:tcPr>
          <w:p w14:paraId="28412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83A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5F7EE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4BA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C7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9C4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4F14F061" w14:textId="77777777" w:rsidTr="004B047B">
        <w:trPr>
          <w:trHeight w:val="210"/>
        </w:trPr>
        <w:tc>
          <w:tcPr>
            <w:tcW w:w="1643" w:type="dxa"/>
            <w:tcBorders>
              <w:top w:val="nil"/>
              <w:left w:val="nil"/>
              <w:bottom w:val="nil"/>
              <w:right w:val="nil"/>
            </w:tcBorders>
            <w:shd w:val="clear" w:color="auto" w:fill="auto"/>
            <w:noWrap/>
            <w:vAlign w:val="bottom"/>
            <w:hideMark/>
          </w:tcPr>
          <w:p w14:paraId="2FF68D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0AD6E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8692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FD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438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AEF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AE83ADF" w14:textId="77777777" w:rsidTr="004B047B">
        <w:trPr>
          <w:trHeight w:val="210"/>
        </w:trPr>
        <w:tc>
          <w:tcPr>
            <w:tcW w:w="1643" w:type="dxa"/>
            <w:tcBorders>
              <w:top w:val="nil"/>
              <w:left w:val="nil"/>
              <w:bottom w:val="nil"/>
              <w:right w:val="nil"/>
            </w:tcBorders>
            <w:shd w:val="clear" w:color="auto" w:fill="auto"/>
            <w:noWrap/>
            <w:vAlign w:val="bottom"/>
            <w:hideMark/>
          </w:tcPr>
          <w:p w14:paraId="71569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13599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0493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FD28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0C96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43E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4278B1F4" w14:textId="77777777" w:rsidTr="004B047B">
        <w:trPr>
          <w:trHeight w:val="210"/>
        </w:trPr>
        <w:tc>
          <w:tcPr>
            <w:tcW w:w="1643" w:type="dxa"/>
            <w:tcBorders>
              <w:top w:val="nil"/>
              <w:left w:val="nil"/>
              <w:bottom w:val="nil"/>
              <w:right w:val="nil"/>
            </w:tcBorders>
            <w:shd w:val="clear" w:color="auto" w:fill="auto"/>
            <w:noWrap/>
            <w:vAlign w:val="bottom"/>
            <w:hideMark/>
          </w:tcPr>
          <w:p w14:paraId="2A273E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EA10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231E9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9AC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F5DF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18F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16B1F2B5" w14:textId="77777777" w:rsidTr="004B047B">
        <w:trPr>
          <w:trHeight w:val="210"/>
        </w:trPr>
        <w:tc>
          <w:tcPr>
            <w:tcW w:w="1643" w:type="dxa"/>
            <w:tcBorders>
              <w:top w:val="nil"/>
              <w:left w:val="nil"/>
              <w:bottom w:val="nil"/>
              <w:right w:val="nil"/>
            </w:tcBorders>
            <w:shd w:val="clear" w:color="auto" w:fill="auto"/>
            <w:noWrap/>
            <w:vAlign w:val="bottom"/>
            <w:hideMark/>
          </w:tcPr>
          <w:p w14:paraId="2B4FBE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D5E2E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127C8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443D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EFB8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7348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3BA3013" w14:textId="77777777" w:rsidTr="004B047B">
        <w:trPr>
          <w:trHeight w:val="210"/>
        </w:trPr>
        <w:tc>
          <w:tcPr>
            <w:tcW w:w="1643" w:type="dxa"/>
            <w:tcBorders>
              <w:top w:val="nil"/>
              <w:left w:val="nil"/>
              <w:bottom w:val="nil"/>
              <w:right w:val="nil"/>
            </w:tcBorders>
            <w:shd w:val="clear" w:color="auto" w:fill="auto"/>
            <w:noWrap/>
            <w:vAlign w:val="bottom"/>
            <w:hideMark/>
          </w:tcPr>
          <w:p w14:paraId="43B8BB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2109B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C60D3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611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98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D816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7C32AC0D" w14:textId="77777777" w:rsidTr="004B047B">
        <w:trPr>
          <w:trHeight w:val="210"/>
        </w:trPr>
        <w:tc>
          <w:tcPr>
            <w:tcW w:w="1643" w:type="dxa"/>
            <w:tcBorders>
              <w:top w:val="nil"/>
              <w:left w:val="nil"/>
              <w:bottom w:val="nil"/>
              <w:right w:val="nil"/>
            </w:tcBorders>
            <w:shd w:val="clear" w:color="auto" w:fill="auto"/>
            <w:noWrap/>
            <w:vAlign w:val="bottom"/>
            <w:hideMark/>
          </w:tcPr>
          <w:p w14:paraId="68D312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048740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3B369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E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BC3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CB3E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37EA3A85" w14:textId="77777777" w:rsidTr="004B047B">
        <w:trPr>
          <w:trHeight w:val="210"/>
        </w:trPr>
        <w:tc>
          <w:tcPr>
            <w:tcW w:w="1643" w:type="dxa"/>
            <w:tcBorders>
              <w:top w:val="nil"/>
              <w:left w:val="nil"/>
              <w:bottom w:val="nil"/>
              <w:right w:val="nil"/>
            </w:tcBorders>
            <w:shd w:val="clear" w:color="auto" w:fill="auto"/>
            <w:noWrap/>
            <w:vAlign w:val="bottom"/>
            <w:hideMark/>
          </w:tcPr>
          <w:p w14:paraId="3EFF75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943A0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627BC6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2F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06BB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55E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328B5A20" w14:textId="77777777" w:rsidTr="004B047B">
        <w:trPr>
          <w:trHeight w:val="210"/>
        </w:trPr>
        <w:tc>
          <w:tcPr>
            <w:tcW w:w="1643" w:type="dxa"/>
            <w:tcBorders>
              <w:top w:val="nil"/>
              <w:left w:val="nil"/>
              <w:bottom w:val="nil"/>
              <w:right w:val="nil"/>
            </w:tcBorders>
            <w:shd w:val="clear" w:color="auto" w:fill="auto"/>
            <w:noWrap/>
            <w:vAlign w:val="bottom"/>
            <w:hideMark/>
          </w:tcPr>
          <w:p w14:paraId="2FD3D4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C84CC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D9E1A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74E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10C2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053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25CE5E43" w14:textId="77777777" w:rsidTr="004B047B">
        <w:trPr>
          <w:trHeight w:val="210"/>
        </w:trPr>
        <w:tc>
          <w:tcPr>
            <w:tcW w:w="1643" w:type="dxa"/>
            <w:tcBorders>
              <w:top w:val="nil"/>
              <w:left w:val="nil"/>
              <w:bottom w:val="nil"/>
              <w:right w:val="nil"/>
            </w:tcBorders>
            <w:shd w:val="clear" w:color="auto" w:fill="auto"/>
            <w:noWrap/>
            <w:vAlign w:val="bottom"/>
            <w:hideMark/>
          </w:tcPr>
          <w:p w14:paraId="270D4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3380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67A0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33A8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23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276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3C12F57D" w14:textId="77777777" w:rsidTr="004B047B">
        <w:trPr>
          <w:trHeight w:val="210"/>
        </w:trPr>
        <w:tc>
          <w:tcPr>
            <w:tcW w:w="1643" w:type="dxa"/>
            <w:tcBorders>
              <w:top w:val="nil"/>
              <w:left w:val="nil"/>
              <w:bottom w:val="nil"/>
              <w:right w:val="nil"/>
            </w:tcBorders>
            <w:shd w:val="clear" w:color="auto" w:fill="auto"/>
            <w:noWrap/>
            <w:vAlign w:val="bottom"/>
            <w:hideMark/>
          </w:tcPr>
          <w:p w14:paraId="7902F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997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53716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67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A3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52B8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747C2748" w14:textId="77777777" w:rsidTr="004B047B">
        <w:trPr>
          <w:trHeight w:val="210"/>
        </w:trPr>
        <w:tc>
          <w:tcPr>
            <w:tcW w:w="1643" w:type="dxa"/>
            <w:tcBorders>
              <w:top w:val="nil"/>
              <w:left w:val="nil"/>
              <w:bottom w:val="nil"/>
              <w:right w:val="nil"/>
            </w:tcBorders>
            <w:shd w:val="clear" w:color="auto" w:fill="auto"/>
            <w:noWrap/>
            <w:vAlign w:val="bottom"/>
            <w:hideMark/>
          </w:tcPr>
          <w:p w14:paraId="3E609F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BCF97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5E63B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906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95B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9F0E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3FD2E665" w14:textId="77777777" w:rsidTr="004B047B">
        <w:trPr>
          <w:trHeight w:val="210"/>
        </w:trPr>
        <w:tc>
          <w:tcPr>
            <w:tcW w:w="1643" w:type="dxa"/>
            <w:tcBorders>
              <w:top w:val="nil"/>
              <w:left w:val="nil"/>
              <w:bottom w:val="nil"/>
              <w:right w:val="nil"/>
            </w:tcBorders>
            <w:shd w:val="clear" w:color="auto" w:fill="auto"/>
            <w:noWrap/>
            <w:vAlign w:val="bottom"/>
            <w:hideMark/>
          </w:tcPr>
          <w:p w14:paraId="59FBF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1AA60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0339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F1EA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2B6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FD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6F0F20DB" w14:textId="77777777" w:rsidTr="004B047B">
        <w:trPr>
          <w:trHeight w:val="210"/>
        </w:trPr>
        <w:tc>
          <w:tcPr>
            <w:tcW w:w="1643" w:type="dxa"/>
            <w:tcBorders>
              <w:top w:val="nil"/>
              <w:left w:val="nil"/>
              <w:bottom w:val="nil"/>
              <w:right w:val="nil"/>
            </w:tcBorders>
            <w:shd w:val="clear" w:color="auto" w:fill="auto"/>
            <w:noWrap/>
            <w:vAlign w:val="bottom"/>
            <w:hideMark/>
          </w:tcPr>
          <w:p w14:paraId="18DD7E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44F49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0C8F5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D60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95C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06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406E1A6C" w14:textId="77777777" w:rsidTr="004B047B">
        <w:trPr>
          <w:trHeight w:val="210"/>
        </w:trPr>
        <w:tc>
          <w:tcPr>
            <w:tcW w:w="1643" w:type="dxa"/>
            <w:tcBorders>
              <w:top w:val="nil"/>
              <w:left w:val="nil"/>
              <w:bottom w:val="nil"/>
              <w:right w:val="nil"/>
            </w:tcBorders>
            <w:shd w:val="clear" w:color="auto" w:fill="auto"/>
            <w:noWrap/>
            <w:vAlign w:val="bottom"/>
            <w:hideMark/>
          </w:tcPr>
          <w:p w14:paraId="326C6B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477C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14BBC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7D80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BA7C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5614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5A5DB271" w14:textId="77777777" w:rsidTr="004B047B">
        <w:trPr>
          <w:trHeight w:val="210"/>
        </w:trPr>
        <w:tc>
          <w:tcPr>
            <w:tcW w:w="1643" w:type="dxa"/>
            <w:tcBorders>
              <w:top w:val="nil"/>
              <w:left w:val="nil"/>
              <w:bottom w:val="nil"/>
              <w:right w:val="nil"/>
            </w:tcBorders>
            <w:shd w:val="clear" w:color="auto" w:fill="auto"/>
            <w:noWrap/>
            <w:vAlign w:val="bottom"/>
            <w:hideMark/>
          </w:tcPr>
          <w:p w14:paraId="5AF87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D002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EFCAB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45DC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3B61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21D1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D12AA86" w14:textId="77777777" w:rsidTr="004B047B">
        <w:trPr>
          <w:trHeight w:val="210"/>
        </w:trPr>
        <w:tc>
          <w:tcPr>
            <w:tcW w:w="1643" w:type="dxa"/>
            <w:tcBorders>
              <w:top w:val="nil"/>
              <w:left w:val="nil"/>
              <w:bottom w:val="nil"/>
              <w:right w:val="nil"/>
            </w:tcBorders>
            <w:shd w:val="clear" w:color="auto" w:fill="auto"/>
            <w:noWrap/>
            <w:vAlign w:val="bottom"/>
            <w:hideMark/>
          </w:tcPr>
          <w:p w14:paraId="579387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1B943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4B5898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D1D1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3AB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DBD8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31EE8084" w14:textId="77777777" w:rsidTr="004B047B">
        <w:trPr>
          <w:trHeight w:val="210"/>
        </w:trPr>
        <w:tc>
          <w:tcPr>
            <w:tcW w:w="1643" w:type="dxa"/>
            <w:tcBorders>
              <w:top w:val="nil"/>
              <w:left w:val="nil"/>
              <w:bottom w:val="nil"/>
              <w:right w:val="nil"/>
            </w:tcBorders>
            <w:shd w:val="clear" w:color="auto" w:fill="auto"/>
            <w:noWrap/>
            <w:vAlign w:val="bottom"/>
            <w:hideMark/>
          </w:tcPr>
          <w:p w14:paraId="4024B1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AAE8E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5AA0F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A68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158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F6462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634C30AF" w14:textId="77777777" w:rsidTr="004B047B">
        <w:trPr>
          <w:trHeight w:val="210"/>
        </w:trPr>
        <w:tc>
          <w:tcPr>
            <w:tcW w:w="1643" w:type="dxa"/>
            <w:tcBorders>
              <w:top w:val="nil"/>
              <w:left w:val="nil"/>
              <w:bottom w:val="nil"/>
              <w:right w:val="nil"/>
            </w:tcBorders>
            <w:shd w:val="clear" w:color="auto" w:fill="auto"/>
            <w:noWrap/>
            <w:vAlign w:val="bottom"/>
            <w:hideMark/>
          </w:tcPr>
          <w:p w14:paraId="25C517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532C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58B55A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52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E8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ECD24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3C4C83D3" w14:textId="77777777" w:rsidTr="004B047B">
        <w:trPr>
          <w:trHeight w:val="210"/>
        </w:trPr>
        <w:tc>
          <w:tcPr>
            <w:tcW w:w="1643" w:type="dxa"/>
            <w:tcBorders>
              <w:top w:val="nil"/>
              <w:left w:val="nil"/>
              <w:bottom w:val="nil"/>
              <w:right w:val="nil"/>
            </w:tcBorders>
            <w:shd w:val="clear" w:color="auto" w:fill="auto"/>
            <w:noWrap/>
            <w:vAlign w:val="bottom"/>
            <w:hideMark/>
          </w:tcPr>
          <w:p w14:paraId="7CF48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BA748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B84E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9E1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443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7C1C0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138E9B07" w14:textId="77777777" w:rsidTr="004B047B">
        <w:trPr>
          <w:trHeight w:val="210"/>
        </w:trPr>
        <w:tc>
          <w:tcPr>
            <w:tcW w:w="1643" w:type="dxa"/>
            <w:tcBorders>
              <w:top w:val="nil"/>
              <w:left w:val="nil"/>
              <w:bottom w:val="nil"/>
              <w:right w:val="nil"/>
            </w:tcBorders>
            <w:shd w:val="clear" w:color="auto" w:fill="auto"/>
            <w:noWrap/>
            <w:vAlign w:val="bottom"/>
            <w:hideMark/>
          </w:tcPr>
          <w:p w14:paraId="5E6A07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4AD94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21E7A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7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ACA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D2DDA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12568DE2" w14:textId="77777777" w:rsidTr="004B047B">
        <w:trPr>
          <w:trHeight w:val="210"/>
        </w:trPr>
        <w:tc>
          <w:tcPr>
            <w:tcW w:w="1643" w:type="dxa"/>
            <w:tcBorders>
              <w:top w:val="nil"/>
              <w:left w:val="nil"/>
              <w:bottom w:val="nil"/>
              <w:right w:val="nil"/>
            </w:tcBorders>
            <w:shd w:val="clear" w:color="auto" w:fill="auto"/>
            <w:noWrap/>
            <w:vAlign w:val="bottom"/>
            <w:hideMark/>
          </w:tcPr>
          <w:p w14:paraId="60DE0E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086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B312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AA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F7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265C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5079EDE4" w14:textId="77777777" w:rsidTr="004B047B">
        <w:trPr>
          <w:trHeight w:val="210"/>
        </w:trPr>
        <w:tc>
          <w:tcPr>
            <w:tcW w:w="1643" w:type="dxa"/>
            <w:tcBorders>
              <w:top w:val="nil"/>
              <w:left w:val="nil"/>
              <w:bottom w:val="nil"/>
              <w:right w:val="nil"/>
            </w:tcBorders>
            <w:shd w:val="clear" w:color="auto" w:fill="auto"/>
            <w:noWrap/>
            <w:vAlign w:val="bottom"/>
            <w:hideMark/>
          </w:tcPr>
          <w:p w14:paraId="1D8DD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65C0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200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890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73E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C95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582FB71B" w14:textId="77777777" w:rsidTr="004B047B">
        <w:trPr>
          <w:trHeight w:val="210"/>
        </w:trPr>
        <w:tc>
          <w:tcPr>
            <w:tcW w:w="1643" w:type="dxa"/>
            <w:tcBorders>
              <w:top w:val="nil"/>
              <w:left w:val="nil"/>
              <w:bottom w:val="nil"/>
              <w:right w:val="nil"/>
            </w:tcBorders>
            <w:shd w:val="clear" w:color="auto" w:fill="auto"/>
            <w:noWrap/>
            <w:vAlign w:val="bottom"/>
            <w:hideMark/>
          </w:tcPr>
          <w:p w14:paraId="70A822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D2DB3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D4414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DE9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D7FF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492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526B466" w14:textId="77777777" w:rsidTr="004B047B">
        <w:trPr>
          <w:trHeight w:val="210"/>
        </w:trPr>
        <w:tc>
          <w:tcPr>
            <w:tcW w:w="1643" w:type="dxa"/>
            <w:tcBorders>
              <w:top w:val="nil"/>
              <w:left w:val="nil"/>
              <w:bottom w:val="nil"/>
              <w:right w:val="nil"/>
            </w:tcBorders>
            <w:shd w:val="clear" w:color="auto" w:fill="auto"/>
            <w:noWrap/>
            <w:vAlign w:val="bottom"/>
            <w:hideMark/>
          </w:tcPr>
          <w:p w14:paraId="39906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3B308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64C6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FA9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98D0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59D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5C143BF5" w14:textId="77777777" w:rsidTr="004B047B">
        <w:trPr>
          <w:trHeight w:val="210"/>
        </w:trPr>
        <w:tc>
          <w:tcPr>
            <w:tcW w:w="1643" w:type="dxa"/>
            <w:tcBorders>
              <w:top w:val="nil"/>
              <w:left w:val="nil"/>
              <w:bottom w:val="nil"/>
              <w:right w:val="nil"/>
            </w:tcBorders>
            <w:shd w:val="clear" w:color="auto" w:fill="auto"/>
            <w:noWrap/>
            <w:vAlign w:val="bottom"/>
            <w:hideMark/>
          </w:tcPr>
          <w:p w14:paraId="58E382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B19D8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19845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0F3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4C7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576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37DC87FB" w14:textId="77777777" w:rsidTr="004B047B">
        <w:trPr>
          <w:trHeight w:val="210"/>
        </w:trPr>
        <w:tc>
          <w:tcPr>
            <w:tcW w:w="1643" w:type="dxa"/>
            <w:tcBorders>
              <w:top w:val="nil"/>
              <w:left w:val="nil"/>
              <w:bottom w:val="nil"/>
              <w:right w:val="nil"/>
            </w:tcBorders>
            <w:shd w:val="clear" w:color="auto" w:fill="auto"/>
            <w:noWrap/>
            <w:vAlign w:val="bottom"/>
            <w:hideMark/>
          </w:tcPr>
          <w:p w14:paraId="0F4D1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3E8D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49D16F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BD85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43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C8F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4B6F5922" w14:textId="77777777" w:rsidTr="004B047B">
        <w:trPr>
          <w:trHeight w:val="210"/>
        </w:trPr>
        <w:tc>
          <w:tcPr>
            <w:tcW w:w="1643" w:type="dxa"/>
            <w:tcBorders>
              <w:top w:val="nil"/>
              <w:left w:val="nil"/>
              <w:bottom w:val="nil"/>
              <w:right w:val="nil"/>
            </w:tcBorders>
            <w:shd w:val="clear" w:color="auto" w:fill="auto"/>
            <w:noWrap/>
            <w:vAlign w:val="bottom"/>
            <w:hideMark/>
          </w:tcPr>
          <w:p w14:paraId="22598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5EBE53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68D8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C03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8E9E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4DC9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2541FF05" w14:textId="77777777" w:rsidTr="004B047B">
        <w:trPr>
          <w:trHeight w:val="210"/>
        </w:trPr>
        <w:tc>
          <w:tcPr>
            <w:tcW w:w="1643" w:type="dxa"/>
            <w:tcBorders>
              <w:top w:val="nil"/>
              <w:left w:val="nil"/>
              <w:bottom w:val="nil"/>
              <w:right w:val="nil"/>
            </w:tcBorders>
            <w:shd w:val="clear" w:color="auto" w:fill="auto"/>
            <w:noWrap/>
            <w:vAlign w:val="bottom"/>
            <w:hideMark/>
          </w:tcPr>
          <w:p w14:paraId="09BB43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7022B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F5698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7E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9A51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3C1D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128E0387" w14:textId="77777777" w:rsidTr="004B047B">
        <w:trPr>
          <w:trHeight w:val="210"/>
        </w:trPr>
        <w:tc>
          <w:tcPr>
            <w:tcW w:w="1643" w:type="dxa"/>
            <w:tcBorders>
              <w:top w:val="nil"/>
              <w:left w:val="nil"/>
              <w:bottom w:val="nil"/>
              <w:right w:val="nil"/>
            </w:tcBorders>
            <w:shd w:val="clear" w:color="auto" w:fill="auto"/>
            <w:noWrap/>
            <w:vAlign w:val="bottom"/>
            <w:hideMark/>
          </w:tcPr>
          <w:p w14:paraId="6FE13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E42B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FAC7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C4F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69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F06C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2B9E68D" w14:textId="77777777" w:rsidTr="004B047B">
        <w:trPr>
          <w:trHeight w:val="210"/>
        </w:trPr>
        <w:tc>
          <w:tcPr>
            <w:tcW w:w="1643" w:type="dxa"/>
            <w:tcBorders>
              <w:top w:val="nil"/>
              <w:left w:val="nil"/>
              <w:bottom w:val="nil"/>
              <w:right w:val="nil"/>
            </w:tcBorders>
            <w:shd w:val="clear" w:color="auto" w:fill="auto"/>
            <w:noWrap/>
            <w:vAlign w:val="bottom"/>
            <w:hideMark/>
          </w:tcPr>
          <w:p w14:paraId="6D2A1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3670B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2B7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04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68D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411B1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34E0C2F6" w14:textId="77777777" w:rsidTr="004B047B">
        <w:trPr>
          <w:trHeight w:val="210"/>
        </w:trPr>
        <w:tc>
          <w:tcPr>
            <w:tcW w:w="1643" w:type="dxa"/>
            <w:tcBorders>
              <w:top w:val="nil"/>
              <w:left w:val="nil"/>
              <w:bottom w:val="nil"/>
              <w:right w:val="nil"/>
            </w:tcBorders>
            <w:shd w:val="clear" w:color="auto" w:fill="auto"/>
            <w:noWrap/>
            <w:vAlign w:val="bottom"/>
            <w:hideMark/>
          </w:tcPr>
          <w:p w14:paraId="70CE7F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D0B6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A4A19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2B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694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48834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4B1B56AB" w14:textId="77777777" w:rsidTr="004B047B">
        <w:trPr>
          <w:trHeight w:val="210"/>
        </w:trPr>
        <w:tc>
          <w:tcPr>
            <w:tcW w:w="1643" w:type="dxa"/>
            <w:tcBorders>
              <w:top w:val="nil"/>
              <w:left w:val="nil"/>
              <w:bottom w:val="nil"/>
              <w:right w:val="nil"/>
            </w:tcBorders>
            <w:shd w:val="clear" w:color="auto" w:fill="auto"/>
            <w:noWrap/>
            <w:vAlign w:val="bottom"/>
            <w:hideMark/>
          </w:tcPr>
          <w:p w14:paraId="2DA429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DDB5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3901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AA4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36FE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C7C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3719771E" w14:textId="77777777" w:rsidTr="004B047B">
        <w:trPr>
          <w:trHeight w:val="210"/>
        </w:trPr>
        <w:tc>
          <w:tcPr>
            <w:tcW w:w="1643" w:type="dxa"/>
            <w:tcBorders>
              <w:top w:val="nil"/>
              <w:left w:val="nil"/>
              <w:bottom w:val="nil"/>
              <w:right w:val="nil"/>
            </w:tcBorders>
            <w:shd w:val="clear" w:color="auto" w:fill="auto"/>
            <w:noWrap/>
            <w:vAlign w:val="bottom"/>
            <w:hideMark/>
          </w:tcPr>
          <w:p w14:paraId="72D8A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7D3BDF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CF55B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B63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A4F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766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4E1BFB33" w14:textId="77777777" w:rsidTr="004B047B">
        <w:trPr>
          <w:trHeight w:val="210"/>
        </w:trPr>
        <w:tc>
          <w:tcPr>
            <w:tcW w:w="1643" w:type="dxa"/>
            <w:tcBorders>
              <w:top w:val="nil"/>
              <w:left w:val="nil"/>
              <w:bottom w:val="nil"/>
              <w:right w:val="nil"/>
            </w:tcBorders>
            <w:shd w:val="clear" w:color="auto" w:fill="auto"/>
            <w:noWrap/>
            <w:vAlign w:val="bottom"/>
            <w:hideMark/>
          </w:tcPr>
          <w:p w14:paraId="66FB8E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B9C14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BCF4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047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FC1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0EC1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5B161C24" w14:textId="77777777" w:rsidTr="004B047B">
        <w:trPr>
          <w:trHeight w:val="210"/>
        </w:trPr>
        <w:tc>
          <w:tcPr>
            <w:tcW w:w="1643" w:type="dxa"/>
            <w:tcBorders>
              <w:top w:val="nil"/>
              <w:left w:val="nil"/>
              <w:bottom w:val="nil"/>
              <w:right w:val="nil"/>
            </w:tcBorders>
            <w:shd w:val="clear" w:color="auto" w:fill="auto"/>
            <w:noWrap/>
            <w:vAlign w:val="bottom"/>
            <w:hideMark/>
          </w:tcPr>
          <w:p w14:paraId="2280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21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C2A5F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A3A5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1C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7928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17ACEE8A" w14:textId="77777777" w:rsidTr="004B047B">
        <w:trPr>
          <w:trHeight w:val="210"/>
        </w:trPr>
        <w:tc>
          <w:tcPr>
            <w:tcW w:w="1643" w:type="dxa"/>
            <w:tcBorders>
              <w:top w:val="nil"/>
              <w:left w:val="nil"/>
              <w:bottom w:val="nil"/>
              <w:right w:val="nil"/>
            </w:tcBorders>
            <w:shd w:val="clear" w:color="auto" w:fill="auto"/>
            <w:noWrap/>
            <w:vAlign w:val="bottom"/>
            <w:hideMark/>
          </w:tcPr>
          <w:p w14:paraId="7A4266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06012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0BE2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4D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C7F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87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1F25E7C8" w14:textId="77777777" w:rsidTr="004B047B">
        <w:trPr>
          <w:trHeight w:val="210"/>
        </w:trPr>
        <w:tc>
          <w:tcPr>
            <w:tcW w:w="1643" w:type="dxa"/>
            <w:tcBorders>
              <w:top w:val="nil"/>
              <w:left w:val="nil"/>
              <w:bottom w:val="nil"/>
              <w:right w:val="nil"/>
            </w:tcBorders>
            <w:shd w:val="clear" w:color="auto" w:fill="auto"/>
            <w:noWrap/>
            <w:vAlign w:val="bottom"/>
            <w:hideMark/>
          </w:tcPr>
          <w:p w14:paraId="6047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40693E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09D56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FD68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952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A65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4ACB4EA1" w14:textId="77777777" w:rsidTr="004B047B">
        <w:trPr>
          <w:trHeight w:val="210"/>
        </w:trPr>
        <w:tc>
          <w:tcPr>
            <w:tcW w:w="1643" w:type="dxa"/>
            <w:tcBorders>
              <w:top w:val="nil"/>
              <w:left w:val="nil"/>
              <w:bottom w:val="nil"/>
              <w:right w:val="nil"/>
            </w:tcBorders>
            <w:shd w:val="clear" w:color="auto" w:fill="auto"/>
            <w:noWrap/>
            <w:vAlign w:val="bottom"/>
            <w:hideMark/>
          </w:tcPr>
          <w:p w14:paraId="0C39A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B0586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E14B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ABE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B64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D8BC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4A468FE6" w14:textId="77777777" w:rsidTr="004B047B">
        <w:trPr>
          <w:trHeight w:val="210"/>
        </w:trPr>
        <w:tc>
          <w:tcPr>
            <w:tcW w:w="1643" w:type="dxa"/>
            <w:tcBorders>
              <w:top w:val="nil"/>
              <w:left w:val="nil"/>
              <w:bottom w:val="nil"/>
              <w:right w:val="nil"/>
            </w:tcBorders>
            <w:shd w:val="clear" w:color="auto" w:fill="auto"/>
            <w:noWrap/>
            <w:vAlign w:val="bottom"/>
            <w:hideMark/>
          </w:tcPr>
          <w:p w14:paraId="749454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796D1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848B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474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FE0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21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57109EC8" w14:textId="77777777" w:rsidTr="004B047B">
        <w:trPr>
          <w:trHeight w:val="210"/>
        </w:trPr>
        <w:tc>
          <w:tcPr>
            <w:tcW w:w="1643" w:type="dxa"/>
            <w:tcBorders>
              <w:top w:val="nil"/>
              <w:left w:val="nil"/>
              <w:bottom w:val="nil"/>
              <w:right w:val="nil"/>
            </w:tcBorders>
            <w:shd w:val="clear" w:color="auto" w:fill="auto"/>
            <w:noWrap/>
            <w:vAlign w:val="bottom"/>
            <w:hideMark/>
          </w:tcPr>
          <w:p w14:paraId="100B3D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1A48FF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D7D6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49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C00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A84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0D20B016" w14:textId="77777777" w:rsidTr="004B047B">
        <w:trPr>
          <w:trHeight w:val="210"/>
        </w:trPr>
        <w:tc>
          <w:tcPr>
            <w:tcW w:w="1643" w:type="dxa"/>
            <w:tcBorders>
              <w:top w:val="nil"/>
              <w:left w:val="nil"/>
              <w:bottom w:val="nil"/>
              <w:right w:val="nil"/>
            </w:tcBorders>
            <w:shd w:val="clear" w:color="auto" w:fill="auto"/>
            <w:noWrap/>
            <w:vAlign w:val="bottom"/>
            <w:hideMark/>
          </w:tcPr>
          <w:p w14:paraId="33A851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B4966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9F769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8AE1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FDAD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C8E6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23D3A8A9" w14:textId="77777777" w:rsidTr="004B047B">
        <w:trPr>
          <w:trHeight w:val="210"/>
        </w:trPr>
        <w:tc>
          <w:tcPr>
            <w:tcW w:w="1643" w:type="dxa"/>
            <w:tcBorders>
              <w:top w:val="nil"/>
              <w:left w:val="nil"/>
              <w:bottom w:val="nil"/>
              <w:right w:val="nil"/>
            </w:tcBorders>
            <w:shd w:val="clear" w:color="auto" w:fill="auto"/>
            <w:noWrap/>
            <w:vAlign w:val="bottom"/>
            <w:hideMark/>
          </w:tcPr>
          <w:p w14:paraId="3A0FF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107F5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16B4D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75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F881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76FA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75EF826B" w14:textId="77777777" w:rsidTr="004B047B">
        <w:trPr>
          <w:trHeight w:val="210"/>
        </w:trPr>
        <w:tc>
          <w:tcPr>
            <w:tcW w:w="1643" w:type="dxa"/>
            <w:tcBorders>
              <w:top w:val="nil"/>
              <w:left w:val="nil"/>
              <w:bottom w:val="nil"/>
              <w:right w:val="nil"/>
            </w:tcBorders>
            <w:shd w:val="clear" w:color="auto" w:fill="auto"/>
            <w:noWrap/>
            <w:vAlign w:val="bottom"/>
            <w:hideMark/>
          </w:tcPr>
          <w:p w14:paraId="09FA19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ABA1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167D7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42B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F028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562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1FC9B8D5" w14:textId="77777777" w:rsidTr="004B047B">
        <w:trPr>
          <w:trHeight w:val="210"/>
        </w:trPr>
        <w:tc>
          <w:tcPr>
            <w:tcW w:w="1643" w:type="dxa"/>
            <w:tcBorders>
              <w:top w:val="nil"/>
              <w:left w:val="nil"/>
              <w:bottom w:val="nil"/>
              <w:right w:val="nil"/>
            </w:tcBorders>
            <w:shd w:val="clear" w:color="auto" w:fill="auto"/>
            <w:noWrap/>
            <w:vAlign w:val="bottom"/>
            <w:hideMark/>
          </w:tcPr>
          <w:p w14:paraId="006B28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A052F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3EF84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AD9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2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1258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DAECE8A" w14:textId="77777777" w:rsidTr="004B047B">
        <w:trPr>
          <w:trHeight w:val="210"/>
        </w:trPr>
        <w:tc>
          <w:tcPr>
            <w:tcW w:w="1643" w:type="dxa"/>
            <w:tcBorders>
              <w:top w:val="nil"/>
              <w:left w:val="nil"/>
              <w:bottom w:val="nil"/>
              <w:right w:val="nil"/>
            </w:tcBorders>
            <w:shd w:val="clear" w:color="auto" w:fill="auto"/>
            <w:noWrap/>
            <w:vAlign w:val="bottom"/>
            <w:hideMark/>
          </w:tcPr>
          <w:p w14:paraId="18C47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3B1A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126E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94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FB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3231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47F8874D" w14:textId="77777777" w:rsidTr="004B047B">
        <w:trPr>
          <w:trHeight w:val="210"/>
        </w:trPr>
        <w:tc>
          <w:tcPr>
            <w:tcW w:w="1643" w:type="dxa"/>
            <w:tcBorders>
              <w:top w:val="nil"/>
              <w:left w:val="nil"/>
              <w:bottom w:val="nil"/>
              <w:right w:val="nil"/>
            </w:tcBorders>
            <w:shd w:val="clear" w:color="auto" w:fill="auto"/>
            <w:noWrap/>
            <w:vAlign w:val="bottom"/>
            <w:hideMark/>
          </w:tcPr>
          <w:p w14:paraId="563637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0BAC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4FF209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7372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FDB6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B75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73D1D59D" w14:textId="77777777" w:rsidTr="004B047B">
        <w:trPr>
          <w:trHeight w:val="210"/>
        </w:trPr>
        <w:tc>
          <w:tcPr>
            <w:tcW w:w="1643" w:type="dxa"/>
            <w:tcBorders>
              <w:top w:val="nil"/>
              <w:left w:val="nil"/>
              <w:bottom w:val="nil"/>
              <w:right w:val="nil"/>
            </w:tcBorders>
            <w:shd w:val="clear" w:color="auto" w:fill="auto"/>
            <w:noWrap/>
            <w:vAlign w:val="bottom"/>
            <w:hideMark/>
          </w:tcPr>
          <w:p w14:paraId="246B6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82AF7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360E1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BEDF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48A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9EE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7E754C69" w14:textId="77777777" w:rsidTr="004B047B">
        <w:trPr>
          <w:trHeight w:val="210"/>
        </w:trPr>
        <w:tc>
          <w:tcPr>
            <w:tcW w:w="1643" w:type="dxa"/>
            <w:tcBorders>
              <w:top w:val="nil"/>
              <w:left w:val="nil"/>
              <w:bottom w:val="nil"/>
              <w:right w:val="nil"/>
            </w:tcBorders>
            <w:shd w:val="clear" w:color="auto" w:fill="auto"/>
            <w:noWrap/>
            <w:vAlign w:val="bottom"/>
            <w:hideMark/>
          </w:tcPr>
          <w:p w14:paraId="53FCD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CE3B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3D561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80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C1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3E41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1F1B8DEF" w14:textId="77777777" w:rsidTr="004B047B">
        <w:trPr>
          <w:trHeight w:val="210"/>
        </w:trPr>
        <w:tc>
          <w:tcPr>
            <w:tcW w:w="1643" w:type="dxa"/>
            <w:tcBorders>
              <w:top w:val="nil"/>
              <w:left w:val="nil"/>
              <w:bottom w:val="nil"/>
              <w:right w:val="nil"/>
            </w:tcBorders>
            <w:shd w:val="clear" w:color="auto" w:fill="auto"/>
            <w:noWrap/>
            <w:vAlign w:val="bottom"/>
            <w:hideMark/>
          </w:tcPr>
          <w:p w14:paraId="750154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F0EC7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04F573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796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2BB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5C40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0F84473D" w14:textId="77777777" w:rsidTr="004B047B">
        <w:trPr>
          <w:trHeight w:val="210"/>
        </w:trPr>
        <w:tc>
          <w:tcPr>
            <w:tcW w:w="1643" w:type="dxa"/>
            <w:tcBorders>
              <w:top w:val="nil"/>
              <w:left w:val="nil"/>
              <w:bottom w:val="nil"/>
              <w:right w:val="nil"/>
            </w:tcBorders>
            <w:shd w:val="clear" w:color="auto" w:fill="auto"/>
            <w:noWrap/>
            <w:vAlign w:val="bottom"/>
            <w:hideMark/>
          </w:tcPr>
          <w:p w14:paraId="7F20D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57F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B1673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5AF3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4175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502A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08173418" w14:textId="77777777" w:rsidTr="004B047B">
        <w:trPr>
          <w:trHeight w:val="210"/>
        </w:trPr>
        <w:tc>
          <w:tcPr>
            <w:tcW w:w="1643" w:type="dxa"/>
            <w:tcBorders>
              <w:top w:val="nil"/>
              <w:left w:val="nil"/>
              <w:bottom w:val="nil"/>
              <w:right w:val="nil"/>
            </w:tcBorders>
            <w:shd w:val="clear" w:color="auto" w:fill="auto"/>
            <w:noWrap/>
            <w:vAlign w:val="bottom"/>
            <w:hideMark/>
          </w:tcPr>
          <w:p w14:paraId="60ADB9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03C310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D633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AF2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B4E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361A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1625FE8A" w14:textId="77777777" w:rsidTr="004B047B">
        <w:trPr>
          <w:trHeight w:val="210"/>
        </w:trPr>
        <w:tc>
          <w:tcPr>
            <w:tcW w:w="1643" w:type="dxa"/>
            <w:tcBorders>
              <w:top w:val="nil"/>
              <w:left w:val="nil"/>
              <w:bottom w:val="nil"/>
              <w:right w:val="nil"/>
            </w:tcBorders>
            <w:shd w:val="clear" w:color="auto" w:fill="auto"/>
            <w:noWrap/>
            <w:vAlign w:val="bottom"/>
            <w:hideMark/>
          </w:tcPr>
          <w:p w14:paraId="7D3635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39E9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16243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7C7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52DE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A98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2A5D4D68" w14:textId="77777777" w:rsidTr="004B047B">
        <w:trPr>
          <w:trHeight w:val="210"/>
        </w:trPr>
        <w:tc>
          <w:tcPr>
            <w:tcW w:w="1643" w:type="dxa"/>
            <w:tcBorders>
              <w:top w:val="nil"/>
              <w:left w:val="nil"/>
              <w:bottom w:val="nil"/>
              <w:right w:val="nil"/>
            </w:tcBorders>
            <w:shd w:val="clear" w:color="auto" w:fill="auto"/>
            <w:noWrap/>
            <w:vAlign w:val="bottom"/>
            <w:hideMark/>
          </w:tcPr>
          <w:p w14:paraId="4AA2BA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FD93C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BFC8E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FF54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62E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98C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47B72AAB" w14:textId="4DD68AEB" w:rsidR="004B047B" w:rsidRDefault="004B047B">
      <w:pPr>
        <w:spacing w:after="160" w:line="259" w:lineRule="auto"/>
        <w:rPr>
          <w:rFonts w:ascii="Ebrima" w:hAnsi="Ebrima" w:cstheme="minorHAnsi"/>
          <w:sz w:val="22"/>
          <w:szCs w:val="22"/>
        </w:rPr>
      </w:pPr>
    </w:p>
    <w:p w14:paraId="3A9C3B8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759F51A" w14:textId="77777777" w:rsidTr="004B047B">
        <w:trPr>
          <w:trHeight w:val="1140"/>
        </w:trPr>
        <w:tc>
          <w:tcPr>
            <w:tcW w:w="9120" w:type="dxa"/>
            <w:gridSpan w:val="6"/>
            <w:tcBorders>
              <w:top w:val="nil"/>
              <w:left w:val="nil"/>
              <w:bottom w:val="nil"/>
              <w:right w:val="nil"/>
            </w:tcBorders>
            <w:shd w:val="clear" w:color="auto" w:fill="auto"/>
            <w:vAlign w:val="center"/>
            <w:hideMark/>
          </w:tcPr>
          <w:p w14:paraId="5732EA78" w14:textId="647B97C9"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Subordinada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5889980F" w14:textId="77777777" w:rsidTr="004B047B">
        <w:trPr>
          <w:trHeight w:val="288"/>
        </w:trPr>
        <w:tc>
          <w:tcPr>
            <w:tcW w:w="1643" w:type="dxa"/>
            <w:tcBorders>
              <w:top w:val="nil"/>
              <w:left w:val="nil"/>
              <w:bottom w:val="nil"/>
              <w:right w:val="nil"/>
            </w:tcBorders>
            <w:shd w:val="clear" w:color="auto" w:fill="auto"/>
            <w:noWrap/>
            <w:vAlign w:val="bottom"/>
            <w:hideMark/>
          </w:tcPr>
          <w:p w14:paraId="311CDBC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B2872B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19C6391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487FF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05F69B7"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7677F3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56AB3937" w14:textId="77777777" w:rsidTr="004B047B">
        <w:trPr>
          <w:trHeight w:val="105"/>
        </w:trPr>
        <w:tc>
          <w:tcPr>
            <w:tcW w:w="1643" w:type="dxa"/>
            <w:tcBorders>
              <w:top w:val="nil"/>
              <w:left w:val="nil"/>
              <w:bottom w:val="nil"/>
              <w:right w:val="nil"/>
            </w:tcBorders>
            <w:shd w:val="clear" w:color="auto" w:fill="auto"/>
            <w:noWrap/>
            <w:vAlign w:val="bottom"/>
            <w:hideMark/>
          </w:tcPr>
          <w:p w14:paraId="319B612D"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0EBBA24"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5E50B2CB"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58E80D08"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5948CC56"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58D3F6AD" w14:textId="77777777" w:rsidR="004B047B" w:rsidRPr="004B047B" w:rsidRDefault="004B047B" w:rsidP="004B047B">
            <w:pPr>
              <w:jc w:val="center"/>
              <w:rPr>
                <w:sz w:val="20"/>
                <w:szCs w:val="20"/>
              </w:rPr>
            </w:pPr>
          </w:p>
        </w:tc>
      </w:tr>
      <w:tr w:rsidR="004B047B" w:rsidRPr="004B047B" w14:paraId="1997C307" w14:textId="77777777" w:rsidTr="004B047B">
        <w:trPr>
          <w:trHeight w:val="210"/>
        </w:trPr>
        <w:tc>
          <w:tcPr>
            <w:tcW w:w="1643" w:type="dxa"/>
            <w:tcBorders>
              <w:top w:val="nil"/>
              <w:left w:val="nil"/>
              <w:bottom w:val="nil"/>
              <w:right w:val="nil"/>
            </w:tcBorders>
            <w:shd w:val="clear" w:color="auto" w:fill="auto"/>
            <w:noWrap/>
            <w:vAlign w:val="bottom"/>
            <w:hideMark/>
          </w:tcPr>
          <w:p w14:paraId="01BEE2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2F7A1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40EC4A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F6A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4440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F44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A9B2152" w14:textId="77777777" w:rsidTr="004B047B">
        <w:trPr>
          <w:trHeight w:val="210"/>
        </w:trPr>
        <w:tc>
          <w:tcPr>
            <w:tcW w:w="1643" w:type="dxa"/>
            <w:tcBorders>
              <w:top w:val="nil"/>
              <w:left w:val="nil"/>
              <w:bottom w:val="nil"/>
              <w:right w:val="nil"/>
            </w:tcBorders>
            <w:shd w:val="clear" w:color="auto" w:fill="auto"/>
            <w:noWrap/>
            <w:vAlign w:val="bottom"/>
            <w:hideMark/>
          </w:tcPr>
          <w:p w14:paraId="6E219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8EDB5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2468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36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2C16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AF0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54FED5CA" w14:textId="77777777" w:rsidTr="004B047B">
        <w:trPr>
          <w:trHeight w:val="210"/>
        </w:trPr>
        <w:tc>
          <w:tcPr>
            <w:tcW w:w="1643" w:type="dxa"/>
            <w:tcBorders>
              <w:top w:val="nil"/>
              <w:left w:val="nil"/>
              <w:bottom w:val="nil"/>
              <w:right w:val="nil"/>
            </w:tcBorders>
            <w:shd w:val="clear" w:color="auto" w:fill="auto"/>
            <w:noWrap/>
            <w:vAlign w:val="bottom"/>
            <w:hideMark/>
          </w:tcPr>
          <w:p w14:paraId="3C5A27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9A266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648D8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A888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9498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BDA8B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36AD2D1B" w14:textId="77777777" w:rsidTr="004B047B">
        <w:trPr>
          <w:trHeight w:val="210"/>
        </w:trPr>
        <w:tc>
          <w:tcPr>
            <w:tcW w:w="1643" w:type="dxa"/>
            <w:tcBorders>
              <w:top w:val="nil"/>
              <w:left w:val="nil"/>
              <w:bottom w:val="nil"/>
              <w:right w:val="nil"/>
            </w:tcBorders>
            <w:shd w:val="clear" w:color="auto" w:fill="auto"/>
            <w:noWrap/>
            <w:vAlign w:val="bottom"/>
            <w:hideMark/>
          </w:tcPr>
          <w:p w14:paraId="4F5C87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BCC6F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5CE14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A648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433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72658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3F67D8BD" w14:textId="77777777" w:rsidTr="004B047B">
        <w:trPr>
          <w:trHeight w:val="210"/>
        </w:trPr>
        <w:tc>
          <w:tcPr>
            <w:tcW w:w="1643" w:type="dxa"/>
            <w:tcBorders>
              <w:top w:val="nil"/>
              <w:left w:val="nil"/>
              <w:bottom w:val="nil"/>
              <w:right w:val="nil"/>
            </w:tcBorders>
            <w:shd w:val="clear" w:color="auto" w:fill="auto"/>
            <w:noWrap/>
            <w:vAlign w:val="bottom"/>
            <w:hideMark/>
          </w:tcPr>
          <w:p w14:paraId="2CA82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A255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169DD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FD68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B38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680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6415C2A8" w14:textId="77777777" w:rsidTr="004B047B">
        <w:trPr>
          <w:trHeight w:val="210"/>
        </w:trPr>
        <w:tc>
          <w:tcPr>
            <w:tcW w:w="1643" w:type="dxa"/>
            <w:tcBorders>
              <w:top w:val="nil"/>
              <w:left w:val="nil"/>
              <w:bottom w:val="nil"/>
              <w:right w:val="nil"/>
            </w:tcBorders>
            <w:shd w:val="clear" w:color="auto" w:fill="auto"/>
            <w:noWrap/>
            <w:vAlign w:val="bottom"/>
            <w:hideMark/>
          </w:tcPr>
          <w:p w14:paraId="0DF299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028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0EF50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DA5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C3C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CDF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5EEDB95" w14:textId="77777777" w:rsidTr="004B047B">
        <w:trPr>
          <w:trHeight w:val="210"/>
        </w:trPr>
        <w:tc>
          <w:tcPr>
            <w:tcW w:w="1643" w:type="dxa"/>
            <w:tcBorders>
              <w:top w:val="nil"/>
              <w:left w:val="nil"/>
              <w:bottom w:val="nil"/>
              <w:right w:val="nil"/>
            </w:tcBorders>
            <w:shd w:val="clear" w:color="auto" w:fill="auto"/>
            <w:noWrap/>
            <w:vAlign w:val="bottom"/>
            <w:hideMark/>
          </w:tcPr>
          <w:p w14:paraId="31D99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30BDB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8F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F8B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604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D9C1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0F0B0417" w14:textId="77777777" w:rsidTr="004B047B">
        <w:trPr>
          <w:trHeight w:val="210"/>
        </w:trPr>
        <w:tc>
          <w:tcPr>
            <w:tcW w:w="1643" w:type="dxa"/>
            <w:tcBorders>
              <w:top w:val="nil"/>
              <w:left w:val="nil"/>
              <w:bottom w:val="nil"/>
              <w:right w:val="nil"/>
            </w:tcBorders>
            <w:shd w:val="clear" w:color="auto" w:fill="auto"/>
            <w:noWrap/>
            <w:vAlign w:val="bottom"/>
            <w:hideMark/>
          </w:tcPr>
          <w:p w14:paraId="276AA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40C716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30C909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52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D4B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5A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1D291CD0" w14:textId="77777777" w:rsidTr="004B047B">
        <w:trPr>
          <w:trHeight w:val="210"/>
        </w:trPr>
        <w:tc>
          <w:tcPr>
            <w:tcW w:w="1643" w:type="dxa"/>
            <w:tcBorders>
              <w:top w:val="nil"/>
              <w:left w:val="nil"/>
              <w:bottom w:val="nil"/>
              <w:right w:val="nil"/>
            </w:tcBorders>
            <w:shd w:val="clear" w:color="auto" w:fill="auto"/>
            <w:noWrap/>
            <w:vAlign w:val="bottom"/>
            <w:hideMark/>
          </w:tcPr>
          <w:p w14:paraId="34A8A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613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DB550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44D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6DA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510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2D4DA3AF" w14:textId="77777777" w:rsidTr="004B047B">
        <w:trPr>
          <w:trHeight w:val="210"/>
        </w:trPr>
        <w:tc>
          <w:tcPr>
            <w:tcW w:w="1643" w:type="dxa"/>
            <w:tcBorders>
              <w:top w:val="nil"/>
              <w:left w:val="nil"/>
              <w:bottom w:val="nil"/>
              <w:right w:val="nil"/>
            </w:tcBorders>
            <w:shd w:val="clear" w:color="auto" w:fill="auto"/>
            <w:noWrap/>
            <w:vAlign w:val="bottom"/>
            <w:hideMark/>
          </w:tcPr>
          <w:p w14:paraId="4D430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FCC13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30780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B5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EED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085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0815C69A" w14:textId="77777777" w:rsidTr="004B047B">
        <w:trPr>
          <w:trHeight w:val="210"/>
        </w:trPr>
        <w:tc>
          <w:tcPr>
            <w:tcW w:w="1643" w:type="dxa"/>
            <w:tcBorders>
              <w:top w:val="nil"/>
              <w:left w:val="nil"/>
              <w:bottom w:val="nil"/>
              <w:right w:val="nil"/>
            </w:tcBorders>
            <w:shd w:val="clear" w:color="auto" w:fill="auto"/>
            <w:noWrap/>
            <w:vAlign w:val="bottom"/>
            <w:hideMark/>
          </w:tcPr>
          <w:p w14:paraId="168D47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4FF5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3568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1C9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FEBD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DC2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08BFDF72" w14:textId="77777777" w:rsidTr="004B047B">
        <w:trPr>
          <w:trHeight w:val="210"/>
        </w:trPr>
        <w:tc>
          <w:tcPr>
            <w:tcW w:w="1643" w:type="dxa"/>
            <w:tcBorders>
              <w:top w:val="nil"/>
              <w:left w:val="nil"/>
              <w:bottom w:val="nil"/>
              <w:right w:val="nil"/>
            </w:tcBorders>
            <w:shd w:val="clear" w:color="auto" w:fill="auto"/>
            <w:noWrap/>
            <w:vAlign w:val="bottom"/>
            <w:hideMark/>
          </w:tcPr>
          <w:p w14:paraId="4670BC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E0C34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5591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07B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DE0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FC68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59DA751" w14:textId="77777777" w:rsidTr="004B047B">
        <w:trPr>
          <w:trHeight w:val="210"/>
        </w:trPr>
        <w:tc>
          <w:tcPr>
            <w:tcW w:w="1643" w:type="dxa"/>
            <w:tcBorders>
              <w:top w:val="nil"/>
              <w:left w:val="nil"/>
              <w:bottom w:val="nil"/>
              <w:right w:val="nil"/>
            </w:tcBorders>
            <w:shd w:val="clear" w:color="auto" w:fill="auto"/>
            <w:noWrap/>
            <w:vAlign w:val="bottom"/>
            <w:hideMark/>
          </w:tcPr>
          <w:p w14:paraId="43EBC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73C0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6473AA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51A9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6F9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DE7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3B43C2D5" w14:textId="77777777" w:rsidTr="004B047B">
        <w:trPr>
          <w:trHeight w:val="210"/>
        </w:trPr>
        <w:tc>
          <w:tcPr>
            <w:tcW w:w="1643" w:type="dxa"/>
            <w:tcBorders>
              <w:top w:val="nil"/>
              <w:left w:val="nil"/>
              <w:bottom w:val="nil"/>
              <w:right w:val="nil"/>
            </w:tcBorders>
            <w:shd w:val="clear" w:color="auto" w:fill="auto"/>
            <w:noWrap/>
            <w:vAlign w:val="bottom"/>
            <w:hideMark/>
          </w:tcPr>
          <w:p w14:paraId="4C28A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4FAF20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C718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066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5B80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5851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7810438" w14:textId="77777777" w:rsidTr="004B047B">
        <w:trPr>
          <w:trHeight w:val="210"/>
        </w:trPr>
        <w:tc>
          <w:tcPr>
            <w:tcW w:w="1643" w:type="dxa"/>
            <w:tcBorders>
              <w:top w:val="nil"/>
              <w:left w:val="nil"/>
              <w:bottom w:val="nil"/>
              <w:right w:val="nil"/>
            </w:tcBorders>
            <w:shd w:val="clear" w:color="auto" w:fill="auto"/>
            <w:noWrap/>
            <w:vAlign w:val="bottom"/>
            <w:hideMark/>
          </w:tcPr>
          <w:p w14:paraId="31962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87D8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1E2A6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0DD8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9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83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11824E85" w14:textId="77777777" w:rsidTr="004B047B">
        <w:trPr>
          <w:trHeight w:val="210"/>
        </w:trPr>
        <w:tc>
          <w:tcPr>
            <w:tcW w:w="1643" w:type="dxa"/>
            <w:tcBorders>
              <w:top w:val="nil"/>
              <w:left w:val="nil"/>
              <w:bottom w:val="nil"/>
              <w:right w:val="nil"/>
            </w:tcBorders>
            <w:shd w:val="clear" w:color="auto" w:fill="auto"/>
            <w:noWrap/>
            <w:vAlign w:val="bottom"/>
            <w:hideMark/>
          </w:tcPr>
          <w:p w14:paraId="4B8B8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4368C9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1A0F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D685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C3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C487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03B11F89" w14:textId="77777777" w:rsidTr="004B047B">
        <w:trPr>
          <w:trHeight w:val="210"/>
        </w:trPr>
        <w:tc>
          <w:tcPr>
            <w:tcW w:w="1643" w:type="dxa"/>
            <w:tcBorders>
              <w:top w:val="nil"/>
              <w:left w:val="nil"/>
              <w:bottom w:val="nil"/>
              <w:right w:val="nil"/>
            </w:tcBorders>
            <w:shd w:val="clear" w:color="auto" w:fill="auto"/>
            <w:noWrap/>
            <w:vAlign w:val="bottom"/>
            <w:hideMark/>
          </w:tcPr>
          <w:p w14:paraId="4F0B0C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75E1B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EEDE6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D3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6B3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37D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6946D4B7" w14:textId="77777777" w:rsidTr="004B047B">
        <w:trPr>
          <w:trHeight w:val="210"/>
        </w:trPr>
        <w:tc>
          <w:tcPr>
            <w:tcW w:w="1643" w:type="dxa"/>
            <w:tcBorders>
              <w:top w:val="nil"/>
              <w:left w:val="nil"/>
              <w:bottom w:val="nil"/>
              <w:right w:val="nil"/>
            </w:tcBorders>
            <w:shd w:val="clear" w:color="auto" w:fill="auto"/>
            <w:noWrap/>
            <w:vAlign w:val="bottom"/>
            <w:hideMark/>
          </w:tcPr>
          <w:p w14:paraId="3D138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2154F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7687AB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A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F7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A475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7A734DEE" w14:textId="77777777" w:rsidTr="004B047B">
        <w:trPr>
          <w:trHeight w:val="210"/>
        </w:trPr>
        <w:tc>
          <w:tcPr>
            <w:tcW w:w="1643" w:type="dxa"/>
            <w:tcBorders>
              <w:top w:val="nil"/>
              <w:left w:val="nil"/>
              <w:bottom w:val="nil"/>
              <w:right w:val="nil"/>
            </w:tcBorders>
            <w:shd w:val="clear" w:color="auto" w:fill="auto"/>
            <w:noWrap/>
            <w:vAlign w:val="bottom"/>
            <w:hideMark/>
          </w:tcPr>
          <w:p w14:paraId="5D5B5B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14D6FF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1717FE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81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F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65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0CF7FA30" w14:textId="77777777" w:rsidTr="004B047B">
        <w:trPr>
          <w:trHeight w:val="210"/>
        </w:trPr>
        <w:tc>
          <w:tcPr>
            <w:tcW w:w="1643" w:type="dxa"/>
            <w:tcBorders>
              <w:top w:val="nil"/>
              <w:left w:val="nil"/>
              <w:bottom w:val="nil"/>
              <w:right w:val="nil"/>
            </w:tcBorders>
            <w:shd w:val="clear" w:color="auto" w:fill="auto"/>
            <w:noWrap/>
            <w:vAlign w:val="bottom"/>
            <w:hideMark/>
          </w:tcPr>
          <w:p w14:paraId="34819D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B7F0D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430B0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C56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CFB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BD08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327E1B58" w14:textId="77777777" w:rsidTr="004B047B">
        <w:trPr>
          <w:trHeight w:val="210"/>
        </w:trPr>
        <w:tc>
          <w:tcPr>
            <w:tcW w:w="1643" w:type="dxa"/>
            <w:tcBorders>
              <w:top w:val="nil"/>
              <w:left w:val="nil"/>
              <w:bottom w:val="nil"/>
              <w:right w:val="nil"/>
            </w:tcBorders>
            <w:shd w:val="clear" w:color="auto" w:fill="auto"/>
            <w:noWrap/>
            <w:vAlign w:val="bottom"/>
            <w:hideMark/>
          </w:tcPr>
          <w:p w14:paraId="2045C1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F24EE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6CD7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BBB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8FE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CBC6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4E4B326A" w14:textId="77777777" w:rsidTr="004B047B">
        <w:trPr>
          <w:trHeight w:val="210"/>
        </w:trPr>
        <w:tc>
          <w:tcPr>
            <w:tcW w:w="1643" w:type="dxa"/>
            <w:tcBorders>
              <w:top w:val="nil"/>
              <w:left w:val="nil"/>
              <w:bottom w:val="nil"/>
              <w:right w:val="nil"/>
            </w:tcBorders>
            <w:shd w:val="clear" w:color="auto" w:fill="auto"/>
            <w:noWrap/>
            <w:vAlign w:val="bottom"/>
            <w:hideMark/>
          </w:tcPr>
          <w:p w14:paraId="2AEBC0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145F8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46595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31A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EB05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3102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703FC431" w14:textId="77777777" w:rsidTr="004B047B">
        <w:trPr>
          <w:trHeight w:val="210"/>
        </w:trPr>
        <w:tc>
          <w:tcPr>
            <w:tcW w:w="1643" w:type="dxa"/>
            <w:tcBorders>
              <w:top w:val="nil"/>
              <w:left w:val="nil"/>
              <w:bottom w:val="nil"/>
              <w:right w:val="nil"/>
            </w:tcBorders>
            <w:shd w:val="clear" w:color="auto" w:fill="auto"/>
            <w:noWrap/>
            <w:vAlign w:val="bottom"/>
            <w:hideMark/>
          </w:tcPr>
          <w:p w14:paraId="35D9F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6B0F0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CF84F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70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DA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824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2431D5E0" w14:textId="77777777" w:rsidTr="004B047B">
        <w:trPr>
          <w:trHeight w:val="210"/>
        </w:trPr>
        <w:tc>
          <w:tcPr>
            <w:tcW w:w="1643" w:type="dxa"/>
            <w:tcBorders>
              <w:top w:val="nil"/>
              <w:left w:val="nil"/>
              <w:bottom w:val="nil"/>
              <w:right w:val="nil"/>
            </w:tcBorders>
            <w:shd w:val="clear" w:color="auto" w:fill="auto"/>
            <w:noWrap/>
            <w:vAlign w:val="bottom"/>
            <w:hideMark/>
          </w:tcPr>
          <w:p w14:paraId="595674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4B3B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5E6F8D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8C89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1CB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40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59BB7554" w14:textId="77777777" w:rsidTr="004B047B">
        <w:trPr>
          <w:trHeight w:val="210"/>
        </w:trPr>
        <w:tc>
          <w:tcPr>
            <w:tcW w:w="1643" w:type="dxa"/>
            <w:tcBorders>
              <w:top w:val="nil"/>
              <w:left w:val="nil"/>
              <w:bottom w:val="nil"/>
              <w:right w:val="nil"/>
            </w:tcBorders>
            <w:shd w:val="clear" w:color="auto" w:fill="auto"/>
            <w:noWrap/>
            <w:vAlign w:val="bottom"/>
            <w:hideMark/>
          </w:tcPr>
          <w:p w14:paraId="26E6B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3582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8E2D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7F6C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7848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8D4C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4C069C41" w14:textId="77777777" w:rsidTr="004B047B">
        <w:trPr>
          <w:trHeight w:val="210"/>
        </w:trPr>
        <w:tc>
          <w:tcPr>
            <w:tcW w:w="1643" w:type="dxa"/>
            <w:tcBorders>
              <w:top w:val="nil"/>
              <w:left w:val="nil"/>
              <w:bottom w:val="nil"/>
              <w:right w:val="nil"/>
            </w:tcBorders>
            <w:shd w:val="clear" w:color="auto" w:fill="auto"/>
            <w:noWrap/>
            <w:vAlign w:val="bottom"/>
            <w:hideMark/>
          </w:tcPr>
          <w:p w14:paraId="0790F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FDE12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5727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B52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691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2D54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4D2B60BC" w14:textId="77777777" w:rsidTr="004B047B">
        <w:trPr>
          <w:trHeight w:val="210"/>
        </w:trPr>
        <w:tc>
          <w:tcPr>
            <w:tcW w:w="1643" w:type="dxa"/>
            <w:tcBorders>
              <w:top w:val="nil"/>
              <w:left w:val="nil"/>
              <w:bottom w:val="nil"/>
              <w:right w:val="nil"/>
            </w:tcBorders>
            <w:shd w:val="clear" w:color="auto" w:fill="auto"/>
            <w:noWrap/>
            <w:vAlign w:val="bottom"/>
            <w:hideMark/>
          </w:tcPr>
          <w:p w14:paraId="34A54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341C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DC8F1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E28F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FD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5440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2A4813DA" w14:textId="77777777" w:rsidTr="004B047B">
        <w:trPr>
          <w:trHeight w:val="210"/>
        </w:trPr>
        <w:tc>
          <w:tcPr>
            <w:tcW w:w="1643" w:type="dxa"/>
            <w:tcBorders>
              <w:top w:val="nil"/>
              <w:left w:val="nil"/>
              <w:bottom w:val="nil"/>
              <w:right w:val="nil"/>
            </w:tcBorders>
            <w:shd w:val="clear" w:color="auto" w:fill="auto"/>
            <w:noWrap/>
            <w:vAlign w:val="bottom"/>
            <w:hideMark/>
          </w:tcPr>
          <w:p w14:paraId="142AF6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4CA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9DE5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21EF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DE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2FF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43782D36" w14:textId="77777777" w:rsidTr="004B047B">
        <w:trPr>
          <w:trHeight w:val="210"/>
        </w:trPr>
        <w:tc>
          <w:tcPr>
            <w:tcW w:w="1643" w:type="dxa"/>
            <w:tcBorders>
              <w:top w:val="nil"/>
              <w:left w:val="nil"/>
              <w:bottom w:val="nil"/>
              <w:right w:val="nil"/>
            </w:tcBorders>
            <w:shd w:val="clear" w:color="auto" w:fill="auto"/>
            <w:noWrap/>
            <w:vAlign w:val="bottom"/>
            <w:hideMark/>
          </w:tcPr>
          <w:p w14:paraId="2A2E50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DE2D5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22F4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FDF6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19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F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05C77646" w14:textId="77777777" w:rsidTr="004B047B">
        <w:trPr>
          <w:trHeight w:val="210"/>
        </w:trPr>
        <w:tc>
          <w:tcPr>
            <w:tcW w:w="1643" w:type="dxa"/>
            <w:tcBorders>
              <w:top w:val="nil"/>
              <w:left w:val="nil"/>
              <w:bottom w:val="nil"/>
              <w:right w:val="nil"/>
            </w:tcBorders>
            <w:shd w:val="clear" w:color="auto" w:fill="auto"/>
            <w:noWrap/>
            <w:vAlign w:val="bottom"/>
            <w:hideMark/>
          </w:tcPr>
          <w:p w14:paraId="746B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3285B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E4249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929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AD78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BF3D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4CD4626F" w14:textId="77777777" w:rsidTr="004B047B">
        <w:trPr>
          <w:trHeight w:val="210"/>
        </w:trPr>
        <w:tc>
          <w:tcPr>
            <w:tcW w:w="1643" w:type="dxa"/>
            <w:tcBorders>
              <w:top w:val="nil"/>
              <w:left w:val="nil"/>
              <w:bottom w:val="nil"/>
              <w:right w:val="nil"/>
            </w:tcBorders>
            <w:shd w:val="clear" w:color="auto" w:fill="auto"/>
            <w:noWrap/>
            <w:vAlign w:val="bottom"/>
            <w:hideMark/>
          </w:tcPr>
          <w:p w14:paraId="501121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C302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F290C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FE7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ED40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DAA4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DB06C4B" w14:textId="77777777" w:rsidTr="004B047B">
        <w:trPr>
          <w:trHeight w:val="210"/>
        </w:trPr>
        <w:tc>
          <w:tcPr>
            <w:tcW w:w="1643" w:type="dxa"/>
            <w:tcBorders>
              <w:top w:val="nil"/>
              <w:left w:val="nil"/>
              <w:bottom w:val="nil"/>
              <w:right w:val="nil"/>
            </w:tcBorders>
            <w:shd w:val="clear" w:color="auto" w:fill="auto"/>
            <w:noWrap/>
            <w:vAlign w:val="bottom"/>
            <w:hideMark/>
          </w:tcPr>
          <w:p w14:paraId="0AD122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142F0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E773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61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FA2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C3A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2BF7A144" w14:textId="77777777" w:rsidTr="004B047B">
        <w:trPr>
          <w:trHeight w:val="210"/>
        </w:trPr>
        <w:tc>
          <w:tcPr>
            <w:tcW w:w="1643" w:type="dxa"/>
            <w:tcBorders>
              <w:top w:val="nil"/>
              <w:left w:val="nil"/>
              <w:bottom w:val="nil"/>
              <w:right w:val="nil"/>
            </w:tcBorders>
            <w:shd w:val="clear" w:color="auto" w:fill="auto"/>
            <w:noWrap/>
            <w:vAlign w:val="bottom"/>
            <w:hideMark/>
          </w:tcPr>
          <w:p w14:paraId="54376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6DCDF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0EB47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1A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6A2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37B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1C8E325A" w14:textId="77777777" w:rsidTr="004B047B">
        <w:trPr>
          <w:trHeight w:val="210"/>
        </w:trPr>
        <w:tc>
          <w:tcPr>
            <w:tcW w:w="1643" w:type="dxa"/>
            <w:tcBorders>
              <w:top w:val="nil"/>
              <w:left w:val="nil"/>
              <w:bottom w:val="nil"/>
              <w:right w:val="nil"/>
            </w:tcBorders>
            <w:shd w:val="clear" w:color="auto" w:fill="auto"/>
            <w:noWrap/>
            <w:vAlign w:val="bottom"/>
            <w:hideMark/>
          </w:tcPr>
          <w:p w14:paraId="55F28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418B3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2A0F9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A76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06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356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5F1126EA" w14:textId="77777777" w:rsidTr="004B047B">
        <w:trPr>
          <w:trHeight w:val="210"/>
        </w:trPr>
        <w:tc>
          <w:tcPr>
            <w:tcW w:w="1643" w:type="dxa"/>
            <w:tcBorders>
              <w:top w:val="nil"/>
              <w:left w:val="nil"/>
              <w:bottom w:val="nil"/>
              <w:right w:val="nil"/>
            </w:tcBorders>
            <w:shd w:val="clear" w:color="auto" w:fill="auto"/>
            <w:noWrap/>
            <w:vAlign w:val="bottom"/>
            <w:hideMark/>
          </w:tcPr>
          <w:p w14:paraId="162E6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0C76C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44C7AD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493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8CCD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D73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39DCB60A" w14:textId="77777777" w:rsidTr="004B047B">
        <w:trPr>
          <w:trHeight w:val="210"/>
        </w:trPr>
        <w:tc>
          <w:tcPr>
            <w:tcW w:w="1643" w:type="dxa"/>
            <w:tcBorders>
              <w:top w:val="nil"/>
              <w:left w:val="nil"/>
              <w:bottom w:val="nil"/>
              <w:right w:val="nil"/>
            </w:tcBorders>
            <w:shd w:val="clear" w:color="auto" w:fill="auto"/>
            <w:noWrap/>
            <w:vAlign w:val="bottom"/>
            <w:hideMark/>
          </w:tcPr>
          <w:p w14:paraId="300EC0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109C0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E312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E5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928B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F868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6837BDA7" w14:textId="77777777" w:rsidTr="004B047B">
        <w:trPr>
          <w:trHeight w:val="210"/>
        </w:trPr>
        <w:tc>
          <w:tcPr>
            <w:tcW w:w="1643" w:type="dxa"/>
            <w:tcBorders>
              <w:top w:val="nil"/>
              <w:left w:val="nil"/>
              <w:bottom w:val="nil"/>
              <w:right w:val="nil"/>
            </w:tcBorders>
            <w:shd w:val="clear" w:color="auto" w:fill="auto"/>
            <w:noWrap/>
            <w:vAlign w:val="bottom"/>
            <w:hideMark/>
          </w:tcPr>
          <w:p w14:paraId="634074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CF93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84D35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122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AA15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A46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78CADF27" w14:textId="77777777" w:rsidTr="004B047B">
        <w:trPr>
          <w:trHeight w:val="210"/>
        </w:trPr>
        <w:tc>
          <w:tcPr>
            <w:tcW w:w="1643" w:type="dxa"/>
            <w:tcBorders>
              <w:top w:val="nil"/>
              <w:left w:val="nil"/>
              <w:bottom w:val="nil"/>
              <w:right w:val="nil"/>
            </w:tcBorders>
            <w:shd w:val="clear" w:color="auto" w:fill="auto"/>
            <w:noWrap/>
            <w:vAlign w:val="bottom"/>
            <w:hideMark/>
          </w:tcPr>
          <w:p w14:paraId="3D73A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9C1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326E8E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FB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9A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19C0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2E243332" w14:textId="77777777" w:rsidTr="004B047B">
        <w:trPr>
          <w:trHeight w:val="210"/>
        </w:trPr>
        <w:tc>
          <w:tcPr>
            <w:tcW w:w="1643" w:type="dxa"/>
            <w:tcBorders>
              <w:top w:val="nil"/>
              <w:left w:val="nil"/>
              <w:bottom w:val="nil"/>
              <w:right w:val="nil"/>
            </w:tcBorders>
            <w:shd w:val="clear" w:color="auto" w:fill="auto"/>
            <w:noWrap/>
            <w:vAlign w:val="bottom"/>
            <w:hideMark/>
          </w:tcPr>
          <w:p w14:paraId="19DFC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37ED6B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A420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CB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5E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C3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23386107" w14:textId="77777777" w:rsidTr="004B047B">
        <w:trPr>
          <w:trHeight w:val="210"/>
        </w:trPr>
        <w:tc>
          <w:tcPr>
            <w:tcW w:w="1643" w:type="dxa"/>
            <w:tcBorders>
              <w:top w:val="nil"/>
              <w:left w:val="nil"/>
              <w:bottom w:val="nil"/>
              <w:right w:val="nil"/>
            </w:tcBorders>
            <w:shd w:val="clear" w:color="auto" w:fill="auto"/>
            <w:noWrap/>
            <w:vAlign w:val="bottom"/>
            <w:hideMark/>
          </w:tcPr>
          <w:p w14:paraId="3DCCD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7685C7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5377F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33E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39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32FD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6461606" w14:textId="77777777" w:rsidTr="004B047B">
        <w:trPr>
          <w:trHeight w:val="210"/>
        </w:trPr>
        <w:tc>
          <w:tcPr>
            <w:tcW w:w="1643" w:type="dxa"/>
            <w:tcBorders>
              <w:top w:val="nil"/>
              <w:left w:val="nil"/>
              <w:bottom w:val="nil"/>
              <w:right w:val="nil"/>
            </w:tcBorders>
            <w:shd w:val="clear" w:color="auto" w:fill="auto"/>
            <w:noWrap/>
            <w:vAlign w:val="bottom"/>
            <w:hideMark/>
          </w:tcPr>
          <w:p w14:paraId="44EF20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4A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EBA7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5B3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79B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C42E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272B1C35" w14:textId="77777777" w:rsidTr="004B047B">
        <w:trPr>
          <w:trHeight w:val="210"/>
        </w:trPr>
        <w:tc>
          <w:tcPr>
            <w:tcW w:w="1643" w:type="dxa"/>
            <w:tcBorders>
              <w:top w:val="nil"/>
              <w:left w:val="nil"/>
              <w:bottom w:val="nil"/>
              <w:right w:val="nil"/>
            </w:tcBorders>
            <w:shd w:val="clear" w:color="auto" w:fill="auto"/>
            <w:noWrap/>
            <w:vAlign w:val="bottom"/>
            <w:hideMark/>
          </w:tcPr>
          <w:p w14:paraId="49C799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09653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AD3A6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AB8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41C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484FD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6DAF3E51" w14:textId="77777777" w:rsidTr="004B047B">
        <w:trPr>
          <w:trHeight w:val="210"/>
        </w:trPr>
        <w:tc>
          <w:tcPr>
            <w:tcW w:w="1643" w:type="dxa"/>
            <w:tcBorders>
              <w:top w:val="nil"/>
              <w:left w:val="nil"/>
              <w:bottom w:val="nil"/>
              <w:right w:val="nil"/>
            </w:tcBorders>
            <w:shd w:val="clear" w:color="auto" w:fill="auto"/>
            <w:noWrap/>
            <w:vAlign w:val="bottom"/>
            <w:hideMark/>
          </w:tcPr>
          <w:p w14:paraId="3BE5EC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BB57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74099B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A6E3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A6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5067E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5E7E3FFC" w14:textId="77777777" w:rsidTr="004B047B">
        <w:trPr>
          <w:trHeight w:val="210"/>
        </w:trPr>
        <w:tc>
          <w:tcPr>
            <w:tcW w:w="1643" w:type="dxa"/>
            <w:tcBorders>
              <w:top w:val="nil"/>
              <w:left w:val="nil"/>
              <w:bottom w:val="nil"/>
              <w:right w:val="nil"/>
            </w:tcBorders>
            <w:shd w:val="clear" w:color="auto" w:fill="auto"/>
            <w:noWrap/>
            <w:vAlign w:val="bottom"/>
            <w:hideMark/>
          </w:tcPr>
          <w:p w14:paraId="76F6A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6C2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6355B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F12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002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5DE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34938AE0" w14:textId="77777777" w:rsidTr="004B047B">
        <w:trPr>
          <w:trHeight w:val="210"/>
        </w:trPr>
        <w:tc>
          <w:tcPr>
            <w:tcW w:w="1643" w:type="dxa"/>
            <w:tcBorders>
              <w:top w:val="nil"/>
              <w:left w:val="nil"/>
              <w:bottom w:val="nil"/>
              <w:right w:val="nil"/>
            </w:tcBorders>
            <w:shd w:val="clear" w:color="auto" w:fill="auto"/>
            <w:noWrap/>
            <w:vAlign w:val="bottom"/>
            <w:hideMark/>
          </w:tcPr>
          <w:p w14:paraId="2C698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6715E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D446F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6D41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6EB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C5AD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5179F06C" w14:textId="77777777" w:rsidTr="004B047B">
        <w:trPr>
          <w:trHeight w:val="210"/>
        </w:trPr>
        <w:tc>
          <w:tcPr>
            <w:tcW w:w="1643" w:type="dxa"/>
            <w:tcBorders>
              <w:top w:val="nil"/>
              <w:left w:val="nil"/>
              <w:bottom w:val="nil"/>
              <w:right w:val="nil"/>
            </w:tcBorders>
            <w:shd w:val="clear" w:color="auto" w:fill="auto"/>
            <w:noWrap/>
            <w:vAlign w:val="bottom"/>
            <w:hideMark/>
          </w:tcPr>
          <w:p w14:paraId="1B437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52F1A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B2A20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116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447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9B4A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7C3BEBFF" w14:textId="77777777" w:rsidTr="004B047B">
        <w:trPr>
          <w:trHeight w:val="210"/>
        </w:trPr>
        <w:tc>
          <w:tcPr>
            <w:tcW w:w="1643" w:type="dxa"/>
            <w:tcBorders>
              <w:top w:val="nil"/>
              <w:left w:val="nil"/>
              <w:bottom w:val="nil"/>
              <w:right w:val="nil"/>
            </w:tcBorders>
            <w:shd w:val="clear" w:color="auto" w:fill="auto"/>
            <w:noWrap/>
            <w:vAlign w:val="bottom"/>
            <w:hideMark/>
          </w:tcPr>
          <w:p w14:paraId="4E0949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543A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EF87E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9E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5BD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F6A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42F824F2" w14:textId="77777777" w:rsidTr="004B047B">
        <w:trPr>
          <w:trHeight w:val="210"/>
        </w:trPr>
        <w:tc>
          <w:tcPr>
            <w:tcW w:w="1643" w:type="dxa"/>
            <w:tcBorders>
              <w:top w:val="nil"/>
              <w:left w:val="nil"/>
              <w:bottom w:val="nil"/>
              <w:right w:val="nil"/>
            </w:tcBorders>
            <w:shd w:val="clear" w:color="auto" w:fill="auto"/>
            <w:noWrap/>
            <w:vAlign w:val="bottom"/>
            <w:hideMark/>
          </w:tcPr>
          <w:p w14:paraId="21D999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3E5E4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5777C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E03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5784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9179B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27727F5F" w14:textId="77777777" w:rsidTr="004B047B">
        <w:trPr>
          <w:trHeight w:val="210"/>
        </w:trPr>
        <w:tc>
          <w:tcPr>
            <w:tcW w:w="1643" w:type="dxa"/>
            <w:tcBorders>
              <w:top w:val="nil"/>
              <w:left w:val="nil"/>
              <w:bottom w:val="nil"/>
              <w:right w:val="nil"/>
            </w:tcBorders>
            <w:shd w:val="clear" w:color="auto" w:fill="auto"/>
            <w:noWrap/>
            <w:vAlign w:val="bottom"/>
            <w:hideMark/>
          </w:tcPr>
          <w:p w14:paraId="44AE37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A8961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33684C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48DB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CFE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80D4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11390F11" w14:textId="77777777" w:rsidTr="004B047B">
        <w:trPr>
          <w:trHeight w:val="210"/>
        </w:trPr>
        <w:tc>
          <w:tcPr>
            <w:tcW w:w="1643" w:type="dxa"/>
            <w:tcBorders>
              <w:top w:val="nil"/>
              <w:left w:val="nil"/>
              <w:bottom w:val="nil"/>
              <w:right w:val="nil"/>
            </w:tcBorders>
            <w:shd w:val="clear" w:color="auto" w:fill="auto"/>
            <w:noWrap/>
            <w:vAlign w:val="bottom"/>
            <w:hideMark/>
          </w:tcPr>
          <w:p w14:paraId="6E8D20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7296E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B6F86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4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DB7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1E6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24B84481" w14:textId="77777777" w:rsidTr="004B047B">
        <w:trPr>
          <w:trHeight w:val="210"/>
        </w:trPr>
        <w:tc>
          <w:tcPr>
            <w:tcW w:w="1643" w:type="dxa"/>
            <w:tcBorders>
              <w:top w:val="nil"/>
              <w:left w:val="nil"/>
              <w:bottom w:val="nil"/>
              <w:right w:val="nil"/>
            </w:tcBorders>
            <w:shd w:val="clear" w:color="auto" w:fill="auto"/>
            <w:noWrap/>
            <w:vAlign w:val="bottom"/>
            <w:hideMark/>
          </w:tcPr>
          <w:p w14:paraId="5503BF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BCC6C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C6F9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BD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27B0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98E5E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7C3C1834" w14:textId="77777777" w:rsidTr="004B047B">
        <w:trPr>
          <w:trHeight w:val="210"/>
        </w:trPr>
        <w:tc>
          <w:tcPr>
            <w:tcW w:w="1643" w:type="dxa"/>
            <w:tcBorders>
              <w:top w:val="nil"/>
              <w:left w:val="nil"/>
              <w:bottom w:val="nil"/>
              <w:right w:val="nil"/>
            </w:tcBorders>
            <w:shd w:val="clear" w:color="auto" w:fill="auto"/>
            <w:noWrap/>
            <w:vAlign w:val="bottom"/>
            <w:hideMark/>
          </w:tcPr>
          <w:p w14:paraId="4C28D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5620D5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4AAE8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67F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A0F7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ED4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5E65248B" w14:textId="77777777" w:rsidTr="004B047B">
        <w:trPr>
          <w:trHeight w:val="210"/>
        </w:trPr>
        <w:tc>
          <w:tcPr>
            <w:tcW w:w="1643" w:type="dxa"/>
            <w:tcBorders>
              <w:top w:val="nil"/>
              <w:left w:val="nil"/>
              <w:bottom w:val="nil"/>
              <w:right w:val="nil"/>
            </w:tcBorders>
            <w:shd w:val="clear" w:color="auto" w:fill="auto"/>
            <w:noWrap/>
            <w:vAlign w:val="bottom"/>
            <w:hideMark/>
          </w:tcPr>
          <w:p w14:paraId="28798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98737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3645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466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94EC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392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2B62EB72" w14:textId="77777777" w:rsidTr="004B047B">
        <w:trPr>
          <w:trHeight w:val="210"/>
        </w:trPr>
        <w:tc>
          <w:tcPr>
            <w:tcW w:w="1643" w:type="dxa"/>
            <w:tcBorders>
              <w:top w:val="nil"/>
              <w:left w:val="nil"/>
              <w:bottom w:val="nil"/>
              <w:right w:val="nil"/>
            </w:tcBorders>
            <w:shd w:val="clear" w:color="auto" w:fill="auto"/>
            <w:noWrap/>
            <w:vAlign w:val="bottom"/>
            <w:hideMark/>
          </w:tcPr>
          <w:p w14:paraId="6937C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1BC82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8A6C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AAC2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F9AD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4A9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02C736C8" w14:textId="77777777" w:rsidTr="004B047B">
        <w:trPr>
          <w:trHeight w:val="210"/>
        </w:trPr>
        <w:tc>
          <w:tcPr>
            <w:tcW w:w="1643" w:type="dxa"/>
            <w:tcBorders>
              <w:top w:val="nil"/>
              <w:left w:val="nil"/>
              <w:bottom w:val="nil"/>
              <w:right w:val="nil"/>
            </w:tcBorders>
            <w:shd w:val="clear" w:color="auto" w:fill="auto"/>
            <w:noWrap/>
            <w:vAlign w:val="bottom"/>
            <w:hideMark/>
          </w:tcPr>
          <w:p w14:paraId="0CEF3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0DC84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6E10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1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212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155E1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192401A9" w14:textId="77777777" w:rsidTr="004B047B">
        <w:trPr>
          <w:trHeight w:val="210"/>
        </w:trPr>
        <w:tc>
          <w:tcPr>
            <w:tcW w:w="1643" w:type="dxa"/>
            <w:tcBorders>
              <w:top w:val="nil"/>
              <w:left w:val="nil"/>
              <w:bottom w:val="nil"/>
              <w:right w:val="nil"/>
            </w:tcBorders>
            <w:shd w:val="clear" w:color="auto" w:fill="auto"/>
            <w:noWrap/>
            <w:vAlign w:val="bottom"/>
            <w:hideMark/>
          </w:tcPr>
          <w:p w14:paraId="2F8D40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8EC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51B2C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91FC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8520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4FA2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E116C26" w14:textId="77777777" w:rsidTr="004B047B">
        <w:trPr>
          <w:trHeight w:val="210"/>
        </w:trPr>
        <w:tc>
          <w:tcPr>
            <w:tcW w:w="1643" w:type="dxa"/>
            <w:tcBorders>
              <w:top w:val="nil"/>
              <w:left w:val="nil"/>
              <w:bottom w:val="nil"/>
              <w:right w:val="nil"/>
            </w:tcBorders>
            <w:shd w:val="clear" w:color="auto" w:fill="auto"/>
            <w:noWrap/>
            <w:vAlign w:val="bottom"/>
            <w:hideMark/>
          </w:tcPr>
          <w:p w14:paraId="15607C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19BA8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BAA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B0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BAB0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5347E29E" w14:textId="77777777" w:rsidTr="004B047B">
        <w:trPr>
          <w:trHeight w:val="210"/>
        </w:trPr>
        <w:tc>
          <w:tcPr>
            <w:tcW w:w="1643" w:type="dxa"/>
            <w:tcBorders>
              <w:top w:val="nil"/>
              <w:left w:val="nil"/>
              <w:bottom w:val="nil"/>
              <w:right w:val="nil"/>
            </w:tcBorders>
            <w:shd w:val="clear" w:color="auto" w:fill="auto"/>
            <w:noWrap/>
            <w:vAlign w:val="bottom"/>
            <w:hideMark/>
          </w:tcPr>
          <w:p w14:paraId="0D6EC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6D91D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F81E1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503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0A3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C01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66DE4B8C" w14:textId="77777777" w:rsidTr="004B047B">
        <w:trPr>
          <w:trHeight w:val="210"/>
        </w:trPr>
        <w:tc>
          <w:tcPr>
            <w:tcW w:w="1643" w:type="dxa"/>
            <w:tcBorders>
              <w:top w:val="nil"/>
              <w:left w:val="nil"/>
              <w:bottom w:val="nil"/>
              <w:right w:val="nil"/>
            </w:tcBorders>
            <w:shd w:val="clear" w:color="auto" w:fill="auto"/>
            <w:noWrap/>
            <w:vAlign w:val="bottom"/>
            <w:hideMark/>
          </w:tcPr>
          <w:p w14:paraId="07CDB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501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1031F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159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3C38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898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6DD13080" w14:textId="77777777" w:rsidTr="004B047B">
        <w:trPr>
          <w:trHeight w:val="210"/>
        </w:trPr>
        <w:tc>
          <w:tcPr>
            <w:tcW w:w="1643" w:type="dxa"/>
            <w:tcBorders>
              <w:top w:val="nil"/>
              <w:left w:val="nil"/>
              <w:bottom w:val="nil"/>
              <w:right w:val="nil"/>
            </w:tcBorders>
            <w:shd w:val="clear" w:color="auto" w:fill="auto"/>
            <w:noWrap/>
            <w:vAlign w:val="bottom"/>
            <w:hideMark/>
          </w:tcPr>
          <w:p w14:paraId="790521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4EDF3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79EE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441B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F165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E268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C5E65F1" w14:textId="77777777" w:rsidTr="004B047B">
        <w:trPr>
          <w:trHeight w:val="210"/>
        </w:trPr>
        <w:tc>
          <w:tcPr>
            <w:tcW w:w="1643" w:type="dxa"/>
            <w:tcBorders>
              <w:top w:val="nil"/>
              <w:left w:val="nil"/>
              <w:bottom w:val="nil"/>
              <w:right w:val="nil"/>
            </w:tcBorders>
            <w:shd w:val="clear" w:color="auto" w:fill="auto"/>
            <w:noWrap/>
            <w:vAlign w:val="bottom"/>
            <w:hideMark/>
          </w:tcPr>
          <w:p w14:paraId="0D3E8B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337872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ECB7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AF44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EB6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D195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139F074F" w14:textId="77777777" w:rsidTr="004B047B">
        <w:trPr>
          <w:trHeight w:val="210"/>
        </w:trPr>
        <w:tc>
          <w:tcPr>
            <w:tcW w:w="1643" w:type="dxa"/>
            <w:tcBorders>
              <w:top w:val="nil"/>
              <w:left w:val="nil"/>
              <w:bottom w:val="nil"/>
              <w:right w:val="nil"/>
            </w:tcBorders>
            <w:shd w:val="clear" w:color="auto" w:fill="auto"/>
            <w:noWrap/>
            <w:vAlign w:val="bottom"/>
            <w:hideMark/>
          </w:tcPr>
          <w:p w14:paraId="0C79A5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1C51B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BA3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027D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3A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D0F4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75ECBFE9" w14:textId="77777777" w:rsidTr="004B047B">
        <w:trPr>
          <w:trHeight w:val="210"/>
        </w:trPr>
        <w:tc>
          <w:tcPr>
            <w:tcW w:w="1643" w:type="dxa"/>
            <w:tcBorders>
              <w:top w:val="nil"/>
              <w:left w:val="nil"/>
              <w:bottom w:val="nil"/>
              <w:right w:val="nil"/>
            </w:tcBorders>
            <w:shd w:val="clear" w:color="auto" w:fill="auto"/>
            <w:noWrap/>
            <w:vAlign w:val="bottom"/>
            <w:hideMark/>
          </w:tcPr>
          <w:p w14:paraId="56E81B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16A06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B89E7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D2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56D8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B8A7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521DAC62" w14:textId="77777777" w:rsidTr="004B047B">
        <w:trPr>
          <w:trHeight w:val="210"/>
        </w:trPr>
        <w:tc>
          <w:tcPr>
            <w:tcW w:w="1643" w:type="dxa"/>
            <w:tcBorders>
              <w:top w:val="nil"/>
              <w:left w:val="nil"/>
              <w:bottom w:val="nil"/>
              <w:right w:val="nil"/>
            </w:tcBorders>
            <w:shd w:val="clear" w:color="auto" w:fill="auto"/>
            <w:noWrap/>
            <w:vAlign w:val="bottom"/>
            <w:hideMark/>
          </w:tcPr>
          <w:p w14:paraId="168B49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88F97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7A3C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E86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DCB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7211B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4F766A2A" w14:textId="77777777" w:rsidTr="004B047B">
        <w:trPr>
          <w:trHeight w:val="210"/>
        </w:trPr>
        <w:tc>
          <w:tcPr>
            <w:tcW w:w="1643" w:type="dxa"/>
            <w:tcBorders>
              <w:top w:val="nil"/>
              <w:left w:val="nil"/>
              <w:bottom w:val="nil"/>
              <w:right w:val="nil"/>
            </w:tcBorders>
            <w:shd w:val="clear" w:color="auto" w:fill="auto"/>
            <w:noWrap/>
            <w:vAlign w:val="bottom"/>
            <w:hideMark/>
          </w:tcPr>
          <w:p w14:paraId="576B19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2CA6E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AFFC1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CD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690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11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05F79AE2" w14:textId="77777777" w:rsidTr="004B047B">
        <w:trPr>
          <w:trHeight w:val="210"/>
        </w:trPr>
        <w:tc>
          <w:tcPr>
            <w:tcW w:w="1643" w:type="dxa"/>
            <w:tcBorders>
              <w:top w:val="nil"/>
              <w:left w:val="nil"/>
              <w:bottom w:val="nil"/>
              <w:right w:val="nil"/>
            </w:tcBorders>
            <w:shd w:val="clear" w:color="auto" w:fill="auto"/>
            <w:noWrap/>
            <w:vAlign w:val="bottom"/>
            <w:hideMark/>
          </w:tcPr>
          <w:p w14:paraId="0CD3A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E3A01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2602D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BF9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1416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A214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0F83C984" w14:textId="10374AC7" w:rsidR="004B047B" w:rsidRDefault="004B047B">
      <w:pPr>
        <w:spacing w:after="160" w:line="259" w:lineRule="auto"/>
        <w:rPr>
          <w:rFonts w:ascii="Ebrima" w:hAnsi="Ebrima" w:cstheme="minorHAnsi"/>
          <w:sz w:val="22"/>
          <w:szCs w:val="22"/>
        </w:rPr>
      </w:pPr>
    </w:p>
    <w:p w14:paraId="343C78C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4AC5C4E8"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88" w:name="_Toc451888020"/>
      <w:bookmarkStart w:id="1389" w:name="_Toc453263793"/>
      <w:bookmarkStart w:id="1390" w:name="_Toc42360352"/>
      <w:bookmarkStart w:id="1391" w:name="_Toc45272386"/>
      <w:r w:rsidRPr="0082644B">
        <w:rPr>
          <w:rFonts w:ascii="Ebrima" w:hAnsi="Ebrima" w:cstheme="minorHAnsi"/>
          <w:sz w:val="22"/>
          <w:szCs w:val="22"/>
        </w:rPr>
        <w:t>ANEXO III</w:t>
      </w:r>
      <w:bookmarkEnd w:id="1388"/>
      <w:bookmarkEnd w:id="1389"/>
      <w:bookmarkEnd w:id="1390"/>
      <w:bookmarkEnd w:id="1391"/>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0DE46B2"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70D5243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1392" w:author="Vinicius Franco" w:date="2020-07-10T11:55:00Z">
        <w:r w:rsidR="007D2F43" w:rsidDel="006C6DDB">
          <w:rPr>
            <w:rFonts w:ascii="Ebrima" w:hAnsi="Ebrima"/>
            <w:sz w:val="22"/>
          </w:rPr>
          <w:delText>10 de julho</w:delText>
        </w:r>
      </w:del>
      <w:ins w:id="1393" w:author="Vinicius Franco" w:date="2020-07-10T11:55:00Z">
        <w:r w:rsidR="006C6DDB">
          <w:rPr>
            <w:rFonts w:ascii="Ebrima" w:hAnsi="Ebrima"/>
            <w:sz w:val="22"/>
          </w:rPr>
          <w:t>13 de julho</w:t>
        </w:r>
      </w:ins>
      <w:r w:rsidR="00DE14AC">
        <w:rPr>
          <w:rFonts w:ascii="Ebrima" w:hAnsi="Ebrima"/>
          <w:sz w:val="22"/>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94" w:name="_Toc451888021"/>
      <w:bookmarkStart w:id="1395" w:name="_Toc453263794"/>
      <w:bookmarkStart w:id="1396" w:name="_Toc42360353"/>
      <w:bookmarkStart w:id="1397" w:name="_Toc45272387"/>
      <w:r w:rsidRPr="0082644B">
        <w:rPr>
          <w:rFonts w:ascii="Ebrima" w:hAnsi="Ebrima" w:cstheme="minorHAnsi"/>
          <w:sz w:val="22"/>
          <w:szCs w:val="22"/>
        </w:rPr>
        <w:t>ANEXO IV</w:t>
      </w:r>
      <w:bookmarkEnd w:id="1394"/>
      <w:bookmarkEnd w:id="1395"/>
      <w:bookmarkEnd w:id="1396"/>
      <w:bookmarkEnd w:id="139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347D37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BDA3DA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1398" w:author="Vinicius Franco" w:date="2020-07-10T11:55:00Z">
        <w:r w:rsidR="007D2F43" w:rsidDel="006C6DDB">
          <w:rPr>
            <w:rFonts w:ascii="Ebrima" w:hAnsi="Ebrima"/>
            <w:sz w:val="22"/>
          </w:rPr>
          <w:delText>10 de julho</w:delText>
        </w:r>
      </w:del>
      <w:ins w:id="1399" w:author="Vinicius Franco" w:date="2020-07-10T11:55:00Z">
        <w:r w:rsidR="006C6DDB">
          <w:rPr>
            <w:rFonts w:ascii="Ebrima" w:hAnsi="Ebrima"/>
            <w:sz w:val="22"/>
          </w:rPr>
          <w:t>13 de julho</w:t>
        </w:r>
      </w:ins>
      <w:r w:rsidR="00DE14AC">
        <w:rPr>
          <w:rFonts w:ascii="Ebrima" w:hAnsi="Ebrima"/>
          <w:sz w:val="22"/>
        </w:rPr>
        <w:t xml:space="preserve">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400" w:name="_Toc451888022"/>
      <w:bookmarkStart w:id="1401" w:name="_Toc453263795"/>
      <w:bookmarkStart w:id="1402" w:name="_Toc42360354"/>
      <w:bookmarkStart w:id="1403" w:name="_Toc45272388"/>
      <w:r w:rsidRPr="0082644B">
        <w:rPr>
          <w:rFonts w:ascii="Ebrima" w:hAnsi="Ebrima" w:cstheme="minorHAnsi"/>
          <w:sz w:val="22"/>
          <w:szCs w:val="22"/>
        </w:rPr>
        <w:lastRenderedPageBreak/>
        <w:t>ANEXO V</w:t>
      </w:r>
      <w:bookmarkEnd w:id="1400"/>
      <w:bookmarkEnd w:id="1401"/>
      <w:bookmarkEnd w:id="1402"/>
      <w:bookmarkEnd w:id="140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37CBF3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3E7AE417"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1404" w:author="Vinicius Franco" w:date="2020-07-10T11:55:00Z">
        <w:r w:rsidR="007D2F43" w:rsidDel="006C6DDB">
          <w:rPr>
            <w:rFonts w:ascii="Ebrima" w:hAnsi="Ebrima"/>
            <w:sz w:val="22"/>
          </w:rPr>
          <w:delText>10 de julho</w:delText>
        </w:r>
      </w:del>
      <w:ins w:id="1405" w:author="Vinicius Franco" w:date="2020-07-10T11:55:00Z">
        <w:r w:rsidR="006C6DDB">
          <w:rPr>
            <w:rFonts w:ascii="Ebrima" w:hAnsi="Ebrima"/>
            <w:sz w:val="22"/>
          </w:rPr>
          <w:t>13 de julho</w:t>
        </w:r>
      </w:ins>
      <w:r w:rsidR="00DE14AC">
        <w:rPr>
          <w:rFonts w:ascii="Ebrima" w:hAnsi="Ebrima"/>
          <w:sz w:val="22"/>
        </w:rPr>
        <w:t xml:space="preserve">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406" w:name="_Toc42360355"/>
      <w:bookmarkStart w:id="1407" w:name="_Toc45272389"/>
      <w:r w:rsidRPr="0082644B">
        <w:rPr>
          <w:rFonts w:ascii="Ebrima" w:hAnsi="Ebrima" w:cstheme="minorHAnsi"/>
          <w:sz w:val="22"/>
          <w:szCs w:val="22"/>
        </w:rPr>
        <w:lastRenderedPageBreak/>
        <w:t>ANEXO VI</w:t>
      </w:r>
      <w:bookmarkEnd w:id="1406"/>
      <w:bookmarkEnd w:id="140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CF124D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B8D0C58"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1408" w:author="Vinicius Franco" w:date="2020-07-10T11:55:00Z">
        <w:r w:rsidR="007D2F43" w:rsidDel="006C6DDB">
          <w:rPr>
            <w:rFonts w:ascii="Ebrima" w:hAnsi="Ebrima"/>
            <w:sz w:val="22"/>
          </w:rPr>
          <w:delText>10 de julho</w:delText>
        </w:r>
      </w:del>
      <w:ins w:id="1409" w:author="Vinicius Franco" w:date="2020-07-10T11:55:00Z">
        <w:r w:rsidR="006C6DDB">
          <w:rPr>
            <w:rFonts w:ascii="Ebrima" w:hAnsi="Ebrima"/>
            <w:sz w:val="22"/>
          </w:rPr>
          <w:t>13 de julho</w:t>
        </w:r>
      </w:ins>
      <w:r w:rsidR="00DE14AC">
        <w:rPr>
          <w:rFonts w:ascii="Ebrima" w:hAnsi="Ebrima"/>
          <w:sz w:val="22"/>
        </w:rPr>
        <w:t xml:space="preserve">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1410" w:name="_Toc42360356"/>
      <w:bookmarkStart w:id="1411" w:name="_Toc45272390"/>
      <w:r w:rsidRPr="00B369BA">
        <w:rPr>
          <w:rFonts w:ascii="Ebrima" w:hAnsi="Ebrima" w:cstheme="minorHAnsi"/>
          <w:sz w:val="22"/>
          <w:szCs w:val="22"/>
        </w:rPr>
        <w:t>ANEXO VII</w:t>
      </w:r>
      <w:bookmarkEnd w:id="1410"/>
      <w:bookmarkEnd w:id="141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7A5B4E70" w14:textId="77777777" w:rsidR="000F52C5" w:rsidRDefault="00412131" w:rsidP="000F52C5">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F52C5" w:rsidRPr="0082644B">
        <w:rPr>
          <w:rFonts w:ascii="Ebrima" w:hAnsi="Ebrima" w:cstheme="minorHAnsi"/>
          <w:iCs/>
          <w:sz w:val="22"/>
          <w:szCs w:val="22"/>
        </w:rPr>
        <w:br/>
      </w:r>
      <w:r w:rsidR="000F52C5" w:rsidRPr="00B24749">
        <w:rPr>
          <w:rFonts w:ascii="Ebrima" w:hAnsi="Ebrima" w:cstheme="minorHAnsi"/>
          <w:b/>
          <w:bCs/>
          <w:iCs/>
          <w:sz w:val="22"/>
          <w:szCs w:val="22"/>
        </w:rPr>
        <w:t>Emissora:</w:t>
      </w:r>
      <w:r w:rsidR="000F52C5">
        <w:rPr>
          <w:rFonts w:ascii="Ebrima" w:hAnsi="Ebrima" w:cstheme="minorHAnsi"/>
          <w:iCs/>
          <w:sz w:val="22"/>
          <w:szCs w:val="22"/>
        </w:rPr>
        <w:t xml:space="preserve"> Forte </w:t>
      </w:r>
      <w:proofErr w:type="spellStart"/>
      <w:r w:rsidR="000F52C5">
        <w:rPr>
          <w:rFonts w:ascii="Ebrima" w:hAnsi="Ebrima" w:cstheme="minorHAnsi"/>
          <w:iCs/>
          <w:sz w:val="22"/>
          <w:szCs w:val="22"/>
        </w:rPr>
        <w:t>Securitizadora</w:t>
      </w:r>
      <w:proofErr w:type="spellEnd"/>
      <w:r w:rsidR="000F52C5">
        <w:rPr>
          <w:rFonts w:ascii="Ebrima" w:hAnsi="Ebrima" w:cstheme="minorHAnsi"/>
          <w:iCs/>
          <w:sz w:val="22"/>
          <w:szCs w:val="22"/>
        </w:rPr>
        <w:t xml:space="preserve"> S.A.</w:t>
      </w:r>
    </w:p>
    <w:p w14:paraId="1BDD074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D6B3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5B7D655"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8A6462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DDF41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8E4AA8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6FDBD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524B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520CF7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C53040"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5D8DD6B" w14:textId="77777777" w:rsidR="000F52C5" w:rsidRPr="00B24749" w:rsidRDefault="000F52C5" w:rsidP="000F52C5">
      <w:pPr>
        <w:spacing w:line="300" w:lineRule="exact"/>
        <w:ind w:right="-2"/>
        <w:jc w:val="both"/>
        <w:rPr>
          <w:rFonts w:ascii="Ebrima" w:hAnsi="Ebrima" w:cstheme="minorHAnsi"/>
          <w:iCs/>
          <w:sz w:val="22"/>
          <w:szCs w:val="22"/>
        </w:rPr>
      </w:pPr>
    </w:p>
    <w:p w14:paraId="2BB3275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2F9FE4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9D3F1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A8B1A6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45806CE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6ADDEBF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EB383E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7D929B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2111D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B5405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721309"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3511A69" w14:textId="77777777" w:rsidR="000F52C5" w:rsidRDefault="000F52C5" w:rsidP="000F52C5">
      <w:pPr>
        <w:spacing w:line="300" w:lineRule="exact"/>
        <w:ind w:right="-2"/>
        <w:jc w:val="both"/>
        <w:rPr>
          <w:rFonts w:ascii="Ebrima" w:hAnsi="Ebrima" w:cstheme="minorHAnsi"/>
          <w:b/>
          <w:bCs/>
          <w:iCs/>
          <w:sz w:val="22"/>
          <w:szCs w:val="22"/>
        </w:rPr>
      </w:pPr>
    </w:p>
    <w:p w14:paraId="196EF5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C660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6DDEF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0F41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B3EBC8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0D455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CE4A9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43673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3DBE6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61CF85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7032AA"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B5496C6" w14:textId="77777777" w:rsidR="000F52C5" w:rsidRDefault="000F52C5" w:rsidP="000F52C5">
      <w:pPr>
        <w:spacing w:line="300" w:lineRule="exact"/>
        <w:ind w:right="-2"/>
        <w:jc w:val="both"/>
        <w:rPr>
          <w:rFonts w:ascii="Ebrima" w:hAnsi="Ebrima" w:cstheme="minorHAnsi"/>
          <w:iCs/>
          <w:sz w:val="22"/>
          <w:szCs w:val="22"/>
        </w:rPr>
      </w:pPr>
    </w:p>
    <w:p w14:paraId="1728FC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A79FA2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47DE59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DE63C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AA73F9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D3F131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7CB48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9E6C7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4B45FF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D219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7AD9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E3B5F02" w14:textId="77777777" w:rsidR="000F52C5" w:rsidRDefault="000F52C5" w:rsidP="000F52C5">
      <w:pPr>
        <w:spacing w:line="300" w:lineRule="exact"/>
        <w:ind w:right="-2"/>
        <w:jc w:val="both"/>
        <w:rPr>
          <w:rFonts w:ascii="Ebrima" w:hAnsi="Ebrima" w:cstheme="minorHAnsi"/>
          <w:iCs/>
          <w:sz w:val="22"/>
          <w:szCs w:val="22"/>
        </w:rPr>
      </w:pPr>
    </w:p>
    <w:p w14:paraId="26B8B1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8A23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23CB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8F49B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50C9FA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0562B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4E0F8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A622D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938CC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48B71F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A13215"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0B1F6D" w14:textId="77777777" w:rsidR="000F52C5" w:rsidRDefault="000F52C5" w:rsidP="000F52C5">
      <w:pPr>
        <w:spacing w:line="300" w:lineRule="exact"/>
        <w:ind w:right="-2"/>
        <w:jc w:val="both"/>
        <w:rPr>
          <w:rFonts w:ascii="Ebrima" w:hAnsi="Ebrima" w:cstheme="minorHAnsi"/>
          <w:iCs/>
          <w:sz w:val="22"/>
          <w:szCs w:val="22"/>
        </w:rPr>
      </w:pPr>
    </w:p>
    <w:p w14:paraId="10C18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E246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C0CFC7"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EFB65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73433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8A3D4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00AB8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67E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8526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1D1E8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9830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9476CA" w14:textId="77777777" w:rsidR="000F52C5" w:rsidRDefault="000F52C5" w:rsidP="000F52C5">
      <w:pPr>
        <w:spacing w:line="300" w:lineRule="exact"/>
        <w:ind w:right="-2"/>
        <w:jc w:val="both"/>
        <w:rPr>
          <w:rFonts w:ascii="Ebrima" w:hAnsi="Ebrima" w:cstheme="minorHAnsi"/>
          <w:b/>
          <w:bCs/>
          <w:iCs/>
          <w:sz w:val="22"/>
          <w:szCs w:val="22"/>
        </w:rPr>
      </w:pPr>
    </w:p>
    <w:p w14:paraId="6E9DF5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E5F27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C92ACB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F9F11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CA36AD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4729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0D31A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36EBE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8059A2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F850D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43280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640E34" w14:textId="77777777" w:rsidR="000F52C5" w:rsidRDefault="000F52C5" w:rsidP="000F52C5">
      <w:pPr>
        <w:spacing w:line="300" w:lineRule="exact"/>
        <w:ind w:right="-2"/>
        <w:jc w:val="both"/>
        <w:rPr>
          <w:rFonts w:ascii="Ebrima" w:hAnsi="Ebrima" w:cstheme="minorHAnsi"/>
          <w:iCs/>
          <w:sz w:val="22"/>
          <w:szCs w:val="22"/>
        </w:rPr>
      </w:pPr>
    </w:p>
    <w:p w14:paraId="4E81C3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32DA9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F934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4D50C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2095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0507794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AC446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E8ED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4A1C9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3731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64B741"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9D6DA41" w14:textId="77777777" w:rsidR="000F52C5" w:rsidRPr="0082644B" w:rsidRDefault="000F52C5" w:rsidP="000F52C5">
      <w:pPr>
        <w:spacing w:line="300" w:lineRule="exact"/>
        <w:ind w:right="-2"/>
        <w:jc w:val="both"/>
        <w:rPr>
          <w:rFonts w:ascii="Ebrima" w:hAnsi="Ebrima" w:cstheme="minorHAnsi"/>
          <w:iCs/>
          <w:sz w:val="22"/>
          <w:szCs w:val="22"/>
        </w:rPr>
      </w:pPr>
    </w:p>
    <w:p w14:paraId="527FDEC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9373F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D43FC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A014A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E4536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04B21B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D59E0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0A030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222AC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CF3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01E2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2148A" w14:textId="77777777" w:rsidR="000F52C5" w:rsidRDefault="000F52C5" w:rsidP="000F52C5">
      <w:pPr>
        <w:rPr>
          <w:rFonts w:ascii="Ebrima" w:hAnsi="Ebrima"/>
          <w:sz w:val="22"/>
          <w:szCs w:val="22"/>
        </w:rPr>
      </w:pPr>
    </w:p>
    <w:p w14:paraId="1CFABF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8FD6B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D74A3"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9E06D9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D9855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0DE01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FDEE9C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BAF1A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p>
    <w:p w14:paraId="6FD6473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A782E1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8C883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525C62" w14:textId="77777777" w:rsidR="000F52C5" w:rsidRDefault="000F52C5" w:rsidP="000F52C5">
      <w:pPr>
        <w:rPr>
          <w:rFonts w:ascii="Ebrima" w:hAnsi="Ebrima"/>
          <w:sz w:val="22"/>
          <w:szCs w:val="22"/>
        </w:rPr>
      </w:pPr>
    </w:p>
    <w:p w14:paraId="2BAECA2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8D4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BB9AC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2E39B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67C38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5C5849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57C473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C498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01AE4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B35A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98F08F"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516C19" w14:textId="77777777" w:rsidR="000F52C5" w:rsidRDefault="000F52C5" w:rsidP="000F52C5">
      <w:pPr>
        <w:rPr>
          <w:rFonts w:ascii="Ebrima" w:hAnsi="Ebrima"/>
          <w:sz w:val="22"/>
          <w:szCs w:val="22"/>
        </w:rPr>
      </w:pPr>
    </w:p>
    <w:p w14:paraId="09ACE63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0935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D42A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1D2F6D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554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AA7D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90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7CB5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F4AC1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E3482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53CC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DFA77F" w14:textId="77777777" w:rsidR="000F52C5" w:rsidRDefault="000F52C5" w:rsidP="000F52C5">
      <w:pPr>
        <w:spacing w:line="300" w:lineRule="exact"/>
        <w:ind w:right="-2"/>
        <w:jc w:val="both"/>
        <w:rPr>
          <w:rFonts w:ascii="Ebrima" w:hAnsi="Ebrima" w:cstheme="minorHAnsi"/>
          <w:iCs/>
          <w:sz w:val="22"/>
          <w:szCs w:val="22"/>
        </w:rPr>
      </w:pPr>
    </w:p>
    <w:p w14:paraId="332971C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FEB37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36A8D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F892E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32799D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146316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CE2749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9FB0D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4F850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0AFAA2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20362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CA1377" w14:textId="77777777" w:rsidR="000F52C5" w:rsidRPr="00B24749" w:rsidRDefault="000F52C5" w:rsidP="000F52C5">
      <w:pPr>
        <w:spacing w:line="300" w:lineRule="exact"/>
        <w:ind w:right="-2"/>
        <w:jc w:val="both"/>
        <w:rPr>
          <w:rFonts w:ascii="Ebrima" w:hAnsi="Ebrima" w:cstheme="minorHAnsi"/>
          <w:iCs/>
          <w:sz w:val="22"/>
          <w:szCs w:val="22"/>
        </w:rPr>
      </w:pPr>
    </w:p>
    <w:p w14:paraId="675996E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FEA0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6B37C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8AC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002527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21FBA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BF91B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45790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A41358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AF14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9C14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38F870" w14:textId="77777777" w:rsidR="000F52C5" w:rsidRDefault="000F52C5" w:rsidP="000F52C5">
      <w:pPr>
        <w:rPr>
          <w:rFonts w:ascii="Ebrima" w:hAnsi="Ebrima" w:cstheme="minorHAnsi"/>
          <w:iCs/>
          <w:sz w:val="22"/>
          <w:szCs w:val="22"/>
        </w:rPr>
      </w:pPr>
    </w:p>
    <w:p w14:paraId="6A9FE8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AE4F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1E586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431BF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7A736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AA9D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B71917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E6FC4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E689BB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2A7B3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6E97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FF76274" w14:textId="77777777" w:rsidR="000F52C5" w:rsidRDefault="000F52C5" w:rsidP="000F52C5">
      <w:pPr>
        <w:spacing w:line="300" w:lineRule="exact"/>
        <w:ind w:right="-2"/>
        <w:jc w:val="both"/>
        <w:rPr>
          <w:rFonts w:ascii="Ebrima" w:hAnsi="Ebrima" w:cstheme="minorHAnsi"/>
          <w:b/>
          <w:bCs/>
          <w:iCs/>
          <w:sz w:val="22"/>
          <w:szCs w:val="22"/>
        </w:rPr>
      </w:pPr>
    </w:p>
    <w:p w14:paraId="3088EF7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5723E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0880C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341067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60A107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C993E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02124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083D9D9"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49528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F069F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1D65B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CD51B64" w14:textId="77777777" w:rsidR="000F52C5" w:rsidRDefault="000F52C5" w:rsidP="000F52C5">
      <w:pPr>
        <w:rPr>
          <w:rFonts w:ascii="Ebrima" w:hAnsi="Ebrima" w:cstheme="minorHAnsi"/>
          <w:iCs/>
          <w:sz w:val="22"/>
          <w:szCs w:val="22"/>
        </w:rPr>
      </w:pPr>
    </w:p>
    <w:p w14:paraId="06889E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2FA0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1C569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2328AF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580AE5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508A9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854CB6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80B86E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443CD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DFD36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E36E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24D8BB3" w14:textId="77777777" w:rsidR="000F52C5" w:rsidRDefault="000F52C5" w:rsidP="000F52C5">
      <w:pPr>
        <w:rPr>
          <w:rFonts w:ascii="Ebrima" w:hAnsi="Ebrima" w:cstheme="minorHAnsi"/>
          <w:iCs/>
          <w:sz w:val="22"/>
          <w:szCs w:val="22"/>
        </w:rPr>
      </w:pPr>
    </w:p>
    <w:p w14:paraId="73F4F99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17EC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C96E8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A2C72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09BFECC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2EB69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3D4F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22457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8D0C81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99F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774BB4"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DA01681" w14:textId="77777777" w:rsidR="000F52C5" w:rsidRDefault="000F52C5" w:rsidP="000F52C5"/>
    <w:p w14:paraId="718C0B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AAFF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2A8A7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E0EA1A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25BE31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1A23293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1F110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16CAD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6FC33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39FEDA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D7BCE"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3380FF" w14:textId="77777777" w:rsidR="000F52C5" w:rsidRDefault="000F52C5" w:rsidP="000F52C5">
      <w:pPr>
        <w:rPr>
          <w:rFonts w:ascii="Ebrima" w:hAnsi="Ebrima" w:cstheme="minorHAnsi"/>
          <w:iCs/>
          <w:sz w:val="22"/>
          <w:szCs w:val="22"/>
        </w:rPr>
      </w:pPr>
    </w:p>
    <w:p w14:paraId="6AE8BD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C95B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F985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71482B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58E6C3E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7F540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6C08C3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D0DF3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F113A9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02AB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F6BC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5872CAD" w14:textId="77777777" w:rsidR="000F52C5" w:rsidRDefault="000F52C5" w:rsidP="000F52C5">
      <w:pPr>
        <w:rPr>
          <w:rFonts w:ascii="Ebrima" w:hAnsi="Ebrima" w:cstheme="minorHAnsi"/>
          <w:iCs/>
          <w:sz w:val="22"/>
          <w:szCs w:val="22"/>
        </w:rPr>
      </w:pPr>
    </w:p>
    <w:p w14:paraId="5DC9D2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91B0F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3FB82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98936C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7007D6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77B03A4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EB9F14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E6AA92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CE9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7D1C0D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E0AD8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A6F27AE" w14:textId="77777777" w:rsidR="000F52C5" w:rsidRDefault="000F52C5" w:rsidP="000F52C5">
      <w:pPr>
        <w:rPr>
          <w:rFonts w:ascii="Ebrima" w:hAnsi="Ebrima" w:cstheme="minorHAnsi"/>
          <w:iCs/>
          <w:sz w:val="22"/>
          <w:szCs w:val="22"/>
        </w:rPr>
      </w:pPr>
    </w:p>
    <w:p w14:paraId="15522B2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C4E7B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E741F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D9935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0F653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4FA18E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799ADEC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561C90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6A86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8C753C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6BD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FC3C976" w14:textId="77777777" w:rsidR="000F52C5" w:rsidRDefault="000F52C5" w:rsidP="000F52C5">
      <w:pPr>
        <w:rPr>
          <w:rFonts w:ascii="Ebrima" w:hAnsi="Ebrima" w:cstheme="minorHAnsi"/>
          <w:iCs/>
          <w:sz w:val="22"/>
          <w:szCs w:val="22"/>
        </w:rPr>
      </w:pPr>
    </w:p>
    <w:p w14:paraId="651469B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B29688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AE57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6206C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6AC01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FBC9E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21B84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4BCD70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B930C8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353713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2B990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A9AB560" w14:textId="77777777" w:rsidR="000F52C5" w:rsidRDefault="000F52C5" w:rsidP="000F52C5">
      <w:pPr>
        <w:rPr>
          <w:rFonts w:ascii="Ebrima" w:hAnsi="Ebrima" w:cstheme="minorHAnsi"/>
          <w:iCs/>
          <w:sz w:val="22"/>
          <w:szCs w:val="22"/>
        </w:rPr>
      </w:pPr>
    </w:p>
    <w:p w14:paraId="7C2D0C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738EE3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16B18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7A57F2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30CDA3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F1BFC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B5344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A4177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325BB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9CB3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A9EFC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F6866" w14:textId="77777777" w:rsidR="000F52C5" w:rsidRDefault="000F52C5" w:rsidP="000F52C5">
      <w:pPr>
        <w:rPr>
          <w:rFonts w:ascii="Ebrima" w:hAnsi="Ebrima" w:cstheme="minorHAnsi"/>
          <w:iCs/>
          <w:sz w:val="22"/>
          <w:szCs w:val="22"/>
        </w:rPr>
      </w:pPr>
    </w:p>
    <w:p w14:paraId="2434EE1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D9FBF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7AD4F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4932CB"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E2E63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4ACD3F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54D4F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1E628E2"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5BB4FC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DEF56F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E6F50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52DE18" w14:textId="77777777" w:rsidR="000F52C5" w:rsidRDefault="000F52C5" w:rsidP="000F52C5"/>
    <w:p w14:paraId="7A1EFC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C248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5F777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A7631D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36224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7147D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82D7B5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3E1ED08"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D4F34B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A6C8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5AED2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247989F" w14:textId="77777777" w:rsidR="000F52C5" w:rsidRDefault="000F52C5" w:rsidP="000F52C5">
      <w:pPr>
        <w:rPr>
          <w:rFonts w:ascii="Ebrima" w:hAnsi="Ebrima" w:cstheme="minorHAnsi"/>
          <w:iCs/>
          <w:sz w:val="22"/>
          <w:szCs w:val="22"/>
        </w:rPr>
      </w:pPr>
    </w:p>
    <w:p w14:paraId="3FB70E3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A9109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E956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7E63F6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71B01A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1A1B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5E93AA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10658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A134DA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195B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9AE2C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EFBD394" w14:textId="77777777" w:rsidR="000F52C5" w:rsidRDefault="000F52C5" w:rsidP="000F52C5">
      <w:pPr>
        <w:rPr>
          <w:rFonts w:ascii="Ebrima" w:hAnsi="Ebrima" w:cstheme="minorHAnsi"/>
          <w:iCs/>
          <w:sz w:val="22"/>
          <w:szCs w:val="22"/>
        </w:rPr>
      </w:pPr>
    </w:p>
    <w:p w14:paraId="3DF086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F76A66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DA436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159015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E962E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62712D2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ADDB3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3BB47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B868B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951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7A58"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CC5B22" w14:textId="77777777" w:rsidR="000F52C5" w:rsidRDefault="000F52C5" w:rsidP="000F52C5"/>
    <w:p w14:paraId="05D107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07BC6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D2ECD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4D3F96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3129D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0C306E1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8FB821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BA156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4D4E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5B44E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3B696A"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F47D92D" w14:textId="77777777" w:rsidR="000F52C5" w:rsidRPr="008435E0" w:rsidRDefault="000F52C5" w:rsidP="000F52C5"/>
    <w:p w14:paraId="326393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0F1AB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1E41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118CE08"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FA4C3C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EF86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999C2F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ADA7D96"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B10D2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F5E337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E95D1C"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2A5BED5" w14:textId="77777777" w:rsidR="000F52C5" w:rsidRDefault="000F52C5" w:rsidP="000F52C5">
      <w:pPr>
        <w:rPr>
          <w:rFonts w:ascii="Ebrima" w:hAnsi="Ebrima" w:cstheme="minorHAnsi"/>
          <w:iCs/>
          <w:sz w:val="22"/>
          <w:szCs w:val="22"/>
        </w:rPr>
      </w:pPr>
    </w:p>
    <w:p w14:paraId="1B96CC0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31E9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1100A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25265E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E1D17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1D1A903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F1A7E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67C274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3FC48E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85ABE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20524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A01185A" w14:textId="77777777" w:rsidR="000F52C5" w:rsidRDefault="000F52C5" w:rsidP="000F52C5">
      <w:pPr>
        <w:rPr>
          <w:rFonts w:ascii="Ebrima" w:hAnsi="Ebrima" w:cstheme="minorHAnsi"/>
          <w:iCs/>
          <w:sz w:val="22"/>
          <w:szCs w:val="22"/>
        </w:rPr>
      </w:pPr>
    </w:p>
    <w:p w14:paraId="771015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0764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9681F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E04DDD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5BC027C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5C3A60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DC47FF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6D9CC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23DF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930B3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506A43" w14:textId="77777777" w:rsidR="000F52C5" w:rsidRPr="008435E0" w:rsidRDefault="000F52C5" w:rsidP="000F52C5">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093C98" w14:textId="77777777" w:rsidR="000F52C5" w:rsidRDefault="000F52C5" w:rsidP="000F52C5"/>
    <w:p w14:paraId="01666C2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502B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849F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22A5DE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E6214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3C2164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7DDCBE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E35D0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77439F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0E0BEE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09702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A204AC7" w14:textId="77777777" w:rsidR="000F52C5" w:rsidRDefault="000F52C5" w:rsidP="000F52C5">
      <w:pPr>
        <w:rPr>
          <w:rFonts w:ascii="Ebrima" w:hAnsi="Ebrima" w:cstheme="minorHAnsi"/>
          <w:iCs/>
          <w:sz w:val="22"/>
          <w:szCs w:val="22"/>
        </w:rPr>
      </w:pPr>
    </w:p>
    <w:p w14:paraId="73E1A07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D6C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9D96D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6B133D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71D8DC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3D3DAC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17C46C8"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B4154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2A084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05542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7B2D45"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684919F" w14:textId="77777777" w:rsidR="000F52C5" w:rsidRDefault="000F52C5" w:rsidP="000F52C5">
      <w:pPr>
        <w:spacing w:line="300" w:lineRule="exact"/>
        <w:ind w:right="-2"/>
        <w:jc w:val="both"/>
        <w:rPr>
          <w:rFonts w:ascii="Ebrima" w:hAnsi="Ebrima" w:cstheme="minorHAnsi"/>
          <w:b/>
          <w:bCs/>
          <w:iCs/>
          <w:sz w:val="22"/>
          <w:szCs w:val="22"/>
        </w:rPr>
      </w:pPr>
    </w:p>
    <w:p w14:paraId="06D36DA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21B6C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6D72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1BBE4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02DCC0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7F8B9B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BF8F8B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6A8BE1"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784F2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782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0C086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AA1E33" w14:textId="77777777" w:rsidR="000F52C5" w:rsidRDefault="000F52C5" w:rsidP="000F52C5">
      <w:pPr>
        <w:spacing w:line="300" w:lineRule="exact"/>
        <w:ind w:right="-2"/>
        <w:jc w:val="both"/>
        <w:rPr>
          <w:rFonts w:ascii="Ebrima" w:hAnsi="Ebrima" w:cstheme="minorHAnsi"/>
          <w:b/>
          <w:bCs/>
          <w:iCs/>
          <w:sz w:val="22"/>
          <w:szCs w:val="22"/>
        </w:rPr>
      </w:pPr>
    </w:p>
    <w:p w14:paraId="69553D6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217F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14A98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B8B8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0E7799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D4B00AE"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165E51B"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32B1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696CA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E7ACF5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71E433"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4C4208" w14:textId="77777777" w:rsidR="000F52C5" w:rsidRDefault="000F52C5" w:rsidP="000F52C5">
      <w:pPr>
        <w:rPr>
          <w:rFonts w:ascii="Ebrima" w:hAnsi="Ebrima" w:cstheme="minorHAnsi"/>
          <w:iCs/>
          <w:sz w:val="22"/>
          <w:szCs w:val="22"/>
        </w:rPr>
      </w:pPr>
    </w:p>
    <w:p w14:paraId="0C8E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C728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81FB3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FF9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750446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D5DD1C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344AFE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C319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DA83C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A36820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2815C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4D819BA" w14:textId="77777777" w:rsidR="000F52C5" w:rsidRDefault="000F52C5" w:rsidP="000F52C5">
      <w:pPr>
        <w:spacing w:line="300" w:lineRule="exact"/>
        <w:ind w:right="-2"/>
        <w:jc w:val="both"/>
        <w:rPr>
          <w:rFonts w:ascii="Ebrima" w:hAnsi="Ebrima" w:cstheme="minorHAnsi"/>
          <w:b/>
          <w:bCs/>
          <w:iCs/>
          <w:sz w:val="22"/>
          <w:szCs w:val="22"/>
        </w:rPr>
      </w:pPr>
    </w:p>
    <w:p w14:paraId="215FFB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4975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30622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E32D67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F5ACB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93CFA4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59A865"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19DEC2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27A711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5215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03C05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0F74EE1" w14:textId="77777777" w:rsidR="000F52C5" w:rsidRDefault="000F52C5" w:rsidP="000F52C5"/>
    <w:p w14:paraId="3A99F6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8671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B24CC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3779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D2AF7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4464FFC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1B543D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F7908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71532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8FE8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D7F8A2"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6A08D1" w14:textId="77777777" w:rsidR="000F52C5" w:rsidRDefault="000F52C5" w:rsidP="000F52C5">
      <w:pPr>
        <w:rPr>
          <w:rFonts w:ascii="Ebrima" w:hAnsi="Ebrima" w:cstheme="minorHAnsi"/>
          <w:iCs/>
          <w:sz w:val="22"/>
          <w:szCs w:val="22"/>
        </w:rPr>
      </w:pPr>
    </w:p>
    <w:p w14:paraId="38E0E29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6626CB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F1847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74B1B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BD2681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1EFED1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C67175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F76735"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3F26B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8BDC2E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EAF221"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A57D081" w14:textId="77777777" w:rsidR="000F52C5" w:rsidRDefault="000F52C5" w:rsidP="000F52C5">
      <w:pPr>
        <w:rPr>
          <w:rFonts w:ascii="Ebrima" w:hAnsi="Ebrima" w:cstheme="minorHAnsi"/>
          <w:iCs/>
          <w:sz w:val="22"/>
          <w:szCs w:val="22"/>
        </w:rPr>
      </w:pPr>
    </w:p>
    <w:p w14:paraId="55E6A9B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D09F54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135AD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B8FDC5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6904DC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7A8583D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F1FBC9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23BC7"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80C1C2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A1F73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95BF0B" w14:textId="4AD1D4CB" w:rsidR="000F52C5" w:rsidRDefault="000F52C5" w:rsidP="000F52C5">
      <w:pPr>
        <w:rPr>
          <w:ins w:id="1412" w:author="Vinicius Franco" w:date="2020-07-10T11:18:00Z"/>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65F3E62" w14:textId="77777777" w:rsidR="00722BAD" w:rsidRDefault="00722BAD">
      <w:pPr>
        <w:spacing w:after="160" w:line="259" w:lineRule="auto"/>
        <w:rPr>
          <w:rFonts w:ascii="Ebrima" w:hAnsi="Ebrima" w:cstheme="minorHAnsi"/>
          <w:iCs/>
          <w:sz w:val="22"/>
          <w:szCs w:val="22"/>
        </w:rPr>
        <w:sectPr w:rsidR="00722BAD" w:rsidSect="00722BAD">
          <w:pgSz w:w="11906" w:h="16838" w:code="9"/>
          <w:pgMar w:top="1701" w:right="1134" w:bottom="1134" w:left="1418" w:header="709" w:footer="709" w:gutter="0"/>
          <w:cols w:space="708"/>
          <w:docGrid w:linePitch="360"/>
        </w:sectPr>
      </w:pPr>
    </w:p>
    <w:p w14:paraId="6020BB14" w14:textId="77777777" w:rsidR="00C12AB1" w:rsidRPr="00B369BA" w:rsidRDefault="00C12AB1" w:rsidP="00C12AB1">
      <w:pPr>
        <w:pStyle w:val="Ttulo1"/>
        <w:spacing w:before="0" w:after="0" w:line="300" w:lineRule="exact"/>
        <w:jc w:val="center"/>
        <w:rPr>
          <w:ins w:id="1413" w:author="Vinicius Franco" w:date="2020-07-10T11:18:00Z"/>
          <w:rFonts w:ascii="Ebrima" w:hAnsi="Ebrima" w:cstheme="minorHAnsi"/>
          <w:sz w:val="22"/>
          <w:szCs w:val="22"/>
        </w:rPr>
      </w:pPr>
      <w:bookmarkStart w:id="1414" w:name="_Toc45272391"/>
      <w:ins w:id="1415" w:author="Vinicius Franco" w:date="2020-07-10T11:18:00Z">
        <w:r w:rsidRPr="00B369BA">
          <w:rPr>
            <w:rFonts w:ascii="Ebrima" w:hAnsi="Ebrima" w:cstheme="minorHAnsi"/>
            <w:sz w:val="22"/>
            <w:szCs w:val="22"/>
          </w:rPr>
          <w:lastRenderedPageBreak/>
          <w:t xml:space="preserve">ANEXO </w:t>
        </w:r>
        <w:r>
          <w:rPr>
            <w:rFonts w:ascii="Ebrima" w:hAnsi="Ebrima" w:cstheme="minorHAnsi"/>
            <w:sz w:val="22"/>
            <w:szCs w:val="22"/>
          </w:rPr>
          <w:t>VIII</w:t>
        </w:r>
        <w:bookmarkEnd w:id="1414"/>
      </w:ins>
    </w:p>
    <w:p w14:paraId="62B5DF1B" w14:textId="77777777" w:rsidR="00C12AB1" w:rsidRPr="0082644B" w:rsidRDefault="00C12AB1" w:rsidP="00C12AB1">
      <w:pPr>
        <w:jc w:val="center"/>
        <w:rPr>
          <w:ins w:id="1416" w:author="Vinicius Franco" w:date="2020-07-10T11:18:00Z"/>
          <w:rFonts w:ascii="Ebrima" w:hAnsi="Ebrima"/>
          <w:sz w:val="22"/>
          <w:szCs w:val="22"/>
        </w:rPr>
      </w:pPr>
      <w:ins w:id="1417" w:author="Vinicius Franco" w:date="2020-07-10T11:18:00Z">
        <w:r>
          <w:rPr>
            <w:rFonts w:ascii="Ebrima" w:hAnsi="Ebrima" w:cstheme="minorHAnsi"/>
            <w:b/>
            <w:iCs/>
            <w:sz w:val="22"/>
            <w:szCs w:val="22"/>
          </w:rPr>
          <w:t>DESCRITIVO DAS DESPESAS OBJETO DE REEMBOLSO</w:t>
        </w:r>
      </w:ins>
    </w:p>
    <w:p w14:paraId="1618B20B" w14:textId="77777777" w:rsidR="00C12AB1" w:rsidRDefault="00C12AB1" w:rsidP="00C12AB1">
      <w:pPr>
        <w:spacing w:line="340" w:lineRule="exact"/>
        <w:ind w:right="-1"/>
        <w:rPr>
          <w:ins w:id="1418" w:author="Vinicius Franco" w:date="2020-07-10T11:18:00Z"/>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764"/>
        <w:gridCol w:w="2004"/>
        <w:gridCol w:w="1699"/>
        <w:gridCol w:w="2701"/>
        <w:gridCol w:w="1825"/>
      </w:tblGrid>
      <w:tr w:rsidR="00C12AB1" w:rsidRPr="00965681" w14:paraId="15B2C25D" w14:textId="77777777" w:rsidTr="00C12AB1">
        <w:trPr>
          <w:trHeight w:val="288"/>
          <w:tblHeader/>
          <w:ins w:id="1419" w:author="Vinicius Franco" w:date="2020-07-10T11:18:00Z"/>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31FF2" w14:textId="77777777" w:rsidR="00C12AB1" w:rsidRPr="00965681" w:rsidRDefault="00C12AB1" w:rsidP="00C12AB1">
            <w:pPr>
              <w:rPr>
                <w:ins w:id="1420" w:author="Vinicius Franco" w:date="2020-07-10T11:18:00Z"/>
                <w:rFonts w:ascii="Ebrima" w:hAnsi="Ebrima" w:cs="Calibri"/>
                <w:b/>
                <w:bCs/>
                <w:sz w:val="18"/>
                <w:szCs w:val="18"/>
              </w:rPr>
            </w:pPr>
            <w:ins w:id="1421" w:author="Vinicius Franco" w:date="2020-07-10T11:18:00Z">
              <w:r w:rsidRPr="00965681">
                <w:rPr>
                  <w:rFonts w:ascii="Ebrima" w:hAnsi="Ebrima" w:cs="Calibri"/>
                  <w:b/>
                  <w:bCs/>
                  <w:sz w:val="18"/>
                  <w:szCs w:val="18"/>
                </w:rPr>
                <w:t>Credor</w:t>
              </w:r>
            </w:ins>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779D597B" w14:textId="77777777" w:rsidR="00C12AB1" w:rsidRPr="00965681" w:rsidRDefault="00C12AB1" w:rsidP="00C12AB1">
            <w:pPr>
              <w:rPr>
                <w:ins w:id="1422" w:author="Vinicius Franco" w:date="2020-07-10T11:18:00Z"/>
                <w:rFonts w:ascii="Ebrima" w:hAnsi="Ebrima" w:cs="Calibri"/>
                <w:b/>
                <w:bCs/>
                <w:sz w:val="18"/>
                <w:szCs w:val="18"/>
              </w:rPr>
            </w:pPr>
            <w:ins w:id="1423" w:author="Vinicius Franco" w:date="2020-07-10T11:18:00Z">
              <w:r w:rsidRPr="00965681">
                <w:rPr>
                  <w:rFonts w:ascii="Ebrima" w:hAnsi="Ebrima" w:cs="Calibri"/>
                  <w:b/>
                  <w:bCs/>
                  <w:sz w:val="18"/>
                  <w:szCs w:val="18"/>
                </w:rPr>
                <w:t xml:space="preserve">Tipo de Nota </w:t>
              </w:r>
            </w:ins>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6A7ECA54" w14:textId="77777777" w:rsidR="00C12AB1" w:rsidRPr="00965681" w:rsidRDefault="00C12AB1" w:rsidP="00C12AB1">
            <w:pPr>
              <w:jc w:val="right"/>
              <w:rPr>
                <w:ins w:id="1424" w:author="Vinicius Franco" w:date="2020-07-10T11:18:00Z"/>
                <w:rFonts w:ascii="Ebrima" w:hAnsi="Ebrima" w:cs="Calibri"/>
                <w:b/>
                <w:bCs/>
                <w:sz w:val="18"/>
                <w:szCs w:val="18"/>
              </w:rPr>
            </w:pPr>
            <w:ins w:id="1425" w:author="Vinicius Franco" w:date="2020-07-10T11:18:00Z">
              <w:r w:rsidRPr="00965681">
                <w:rPr>
                  <w:rFonts w:ascii="Ebrima" w:hAnsi="Ebrima" w:cs="Calibri"/>
                  <w:b/>
                  <w:bCs/>
                  <w:sz w:val="18"/>
                  <w:szCs w:val="18"/>
                </w:rPr>
                <w:t>Nº da Nota</w:t>
              </w:r>
            </w:ins>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1D24E218" w14:textId="77777777" w:rsidR="00C12AB1" w:rsidRPr="00965681" w:rsidRDefault="00C12AB1" w:rsidP="00C12AB1">
            <w:pPr>
              <w:rPr>
                <w:ins w:id="1426" w:author="Vinicius Franco" w:date="2020-07-10T11:18:00Z"/>
                <w:rFonts w:ascii="Ebrima" w:hAnsi="Ebrima" w:cs="Calibri"/>
                <w:b/>
                <w:bCs/>
                <w:sz w:val="18"/>
                <w:szCs w:val="18"/>
              </w:rPr>
            </w:pPr>
            <w:ins w:id="1427" w:author="Vinicius Franco" w:date="2020-07-10T11:18:00Z">
              <w:r w:rsidRPr="00965681">
                <w:rPr>
                  <w:rFonts w:ascii="Ebrima" w:hAnsi="Ebrima" w:cs="Calibri"/>
                  <w:b/>
                  <w:bCs/>
                  <w:sz w:val="18"/>
                  <w:szCs w:val="18"/>
                </w:rPr>
                <w:t xml:space="preserve"> Valor Bruto </w:t>
              </w:r>
            </w:ins>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2B026393" w14:textId="77777777" w:rsidR="00C12AB1" w:rsidRPr="00965681" w:rsidRDefault="00C12AB1" w:rsidP="00C12AB1">
            <w:pPr>
              <w:rPr>
                <w:ins w:id="1428" w:author="Vinicius Franco" w:date="2020-07-10T11:18:00Z"/>
                <w:rFonts w:ascii="Ebrima" w:hAnsi="Ebrima" w:cs="Calibri"/>
                <w:b/>
                <w:bCs/>
                <w:sz w:val="18"/>
                <w:szCs w:val="18"/>
              </w:rPr>
            </w:pPr>
            <w:ins w:id="1429" w:author="Vinicius Franco" w:date="2020-07-10T11:18:00Z">
              <w:r w:rsidRPr="00965681">
                <w:rPr>
                  <w:rFonts w:ascii="Ebrima" w:hAnsi="Ebrima" w:cs="Calibri"/>
                  <w:b/>
                  <w:bCs/>
                  <w:sz w:val="18"/>
                  <w:szCs w:val="18"/>
                </w:rPr>
                <w:t>Emissão</w:t>
              </w:r>
            </w:ins>
          </w:p>
        </w:tc>
      </w:tr>
      <w:tr w:rsidR="00C12AB1" w:rsidRPr="00965681" w14:paraId="76875932" w14:textId="77777777" w:rsidTr="00C12AB1">
        <w:trPr>
          <w:trHeight w:val="288"/>
          <w:ins w:id="1430"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5D739F6" w14:textId="77777777" w:rsidR="00C12AB1" w:rsidRPr="00965681" w:rsidRDefault="00C12AB1" w:rsidP="00C12AB1">
            <w:pPr>
              <w:rPr>
                <w:ins w:id="1431" w:author="Vinicius Franco" w:date="2020-07-10T11:18:00Z"/>
                <w:rFonts w:ascii="Ebrima" w:hAnsi="Ebrima" w:cs="Calibri"/>
                <w:sz w:val="18"/>
                <w:szCs w:val="18"/>
              </w:rPr>
            </w:pPr>
            <w:ins w:id="1432"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CD7537B" w14:textId="77777777" w:rsidR="00C12AB1" w:rsidRPr="00965681" w:rsidRDefault="00C12AB1" w:rsidP="00C12AB1">
            <w:pPr>
              <w:rPr>
                <w:ins w:id="1433" w:author="Vinicius Franco" w:date="2020-07-10T11:18:00Z"/>
                <w:rFonts w:ascii="Ebrima" w:hAnsi="Ebrima" w:cs="Calibri"/>
                <w:sz w:val="18"/>
                <w:szCs w:val="18"/>
              </w:rPr>
            </w:pPr>
            <w:ins w:id="1434"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5BAA699A" w14:textId="77777777" w:rsidR="00C12AB1" w:rsidRPr="00965681" w:rsidRDefault="00C12AB1" w:rsidP="00C12AB1">
            <w:pPr>
              <w:jc w:val="right"/>
              <w:rPr>
                <w:ins w:id="1435" w:author="Vinicius Franco" w:date="2020-07-10T11:18:00Z"/>
                <w:rFonts w:ascii="Ebrima" w:hAnsi="Ebrima" w:cs="Calibri"/>
                <w:sz w:val="18"/>
                <w:szCs w:val="18"/>
              </w:rPr>
            </w:pPr>
            <w:ins w:id="1436" w:author="Vinicius Franco" w:date="2020-07-10T11:18:00Z">
              <w:r w:rsidRPr="00965681">
                <w:rPr>
                  <w:rFonts w:ascii="Ebrima" w:hAnsi="Ebrima" w:cs="Calibri"/>
                  <w:sz w:val="18"/>
                  <w:szCs w:val="18"/>
                </w:rPr>
                <w:t>2192</w:t>
              </w:r>
            </w:ins>
          </w:p>
        </w:tc>
        <w:tc>
          <w:tcPr>
            <w:tcW w:w="965" w:type="pct"/>
            <w:tcBorders>
              <w:top w:val="nil"/>
              <w:left w:val="nil"/>
              <w:bottom w:val="single" w:sz="4" w:space="0" w:color="auto"/>
              <w:right w:val="single" w:sz="4" w:space="0" w:color="auto"/>
            </w:tcBorders>
            <w:shd w:val="clear" w:color="auto" w:fill="auto"/>
            <w:noWrap/>
            <w:vAlign w:val="bottom"/>
            <w:hideMark/>
          </w:tcPr>
          <w:p w14:paraId="33A22392" w14:textId="77777777" w:rsidR="00C12AB1" w:rsidRPr="00965681" w:rsidRDefault="00C12AB1" w:rsidP="00C12AB1">
            <w:pPr>
              <w:rPr>
                <w:ins w:id="1437" w:author="Vinicius Franco" w:date="2020-07-10T11:18:00Z"/>
                <w:rFonts w:ascii="Ebrima" w:hAnsi="Ebrima" w:cs="Calibri"/>
                <w:sz w:val="18"/>
                <w:szCs w:val="18"/>
              </w:rPr>
            </w:pPr>
            <w:ins w:id="1438" w:author="Vinicius Franco" w:date="2020-07-10T11:18:00Z">
              <w:r w:rsidRPr="00965681">
                <w:rPr>
                  <w:rFonts w:ascii="Ebrima" w:hAnsi="Ebrima" w:cs="Calibri"/>
                  <w:sz w:val="18"/>
                  <w:szCs w:val="18"/>
                </w:rPr>
                <w:t xml:space="preserve"> R$        105.925,04 </w:t>
              </w:r>
            </w:ins>
          </w:p>
        </w:tc>
        <w:tc>
          <w:tcPr>
            <w:tcW w:w="652" w:type="pct"/>
            <w:tcBorders>
              <w:top w:val="nil"/>
              <w:left w:val="nil"/>
              <w:bottom w:val="single" w:sz="4" w:space="0" w:color="auto"/>
              <w:right w:val="single" w:sz="8" w:space="0" w:color="auto"/>
            </w:tcBorders>
            <w:shd w:val="clear" w:color="auto" w:fill="auto"/>
            <w:noWrap/>
            <w:vAlign w:val="bottom"/>
            <w:hideMark/>
          </w:tcPr>
          <w:p w14:paraId="6E3B5DB8" w14:textId="77777777" w:rsidR="00C12AB1" w:rsidRPr="00965681" w:rsidRDefault="00C12AB1" w:rsidP="00C12AB1">
            <w:pPr>
              <w:jc w:val="right"/>
              <w:rPr>
                <w:ins w:id="1439" w:author="Vinicius Franco" w:date="2020-07-10T11:18:00Z"/>
                <w:rFonts w:ascii="Ebrima" w:hAnsi="Ebrima" w:cs="Calibri"/>
                <w:sz w:val="18"/>
                <w:szCs w:val="18"/>
              </w:rPr>
            </w:pPr>
            <w:ins w:id="1440" w:author="Vinicius Franco" w:date="2020-07-10T11:18:00Z">
              <w:r w:rsidRPr="00965681">
                <w:rPr>
                  <w:rFonts w:ascii="Ebrima" w:hAnsi="Ebrima" w:cs="Calibri"/>
                  <w:sz w:val="18"/>
                  <w:szCs w:val="18"/>
                </w:rPr>
                <w:t>04/09/2020</w:t>
              </w:r>
            </w:ins>
          </w:p>
        </w:tc>
      </w:tr>
      <w:tr w:rsidR="00C12AB1" w:rsidRPr="00965681" w14:paraId="260359FA" w14:textId="77777777" w:rsidTr="00C12AB1">
        <w:trPr>
          <w:trHeight w:val="288"/>
          <w:ins w:id="1441"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175CF05" w14:textId="77777777" w:rsidR="00C12AB1" w:rsidRPr="00965681" w:rsidRDefault="00C12AB1" w:rsidP="00C12AB1">
            <w:pPr>
              <w:rPr>
                <w:ins w:id="1442" w:author="Vinicius Franco" w:date="2020-07-10T11:18:00Z"/>
                <w:rFonts w:ascii="Ebrima" w:hAnsi="Ebrima" w:cs="Calibri"/>
                <w:sz w:val="18"/>
                <w:szCs w:val="18"/>
              </w:rPr>
            </w:pPr>
            <w:ins w:id="1443"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5F93D665" w14:textId="77777777" w:rsidR="00C12AB1" w:rsidRPr="00965681" w:rsidRDefault="00C12AB1" w:rsidP="00C12AB1">
            <w:pPr>
              <w:rPr>
                <w:ins w:id="1444" w:author="Vinicius Franco" w:date="2020-07-10T11:18:00Z"/>
                <w:rFonts w:ascii="Ebrima" w:hAnsi="Ebrima" w:cs="Calibri"/>
                <w:sz w:val="18"/>
                <w:szCs w:val="18"/>
              </w:rPr>
            </w:pPr>
            <w:ins w:id="1445"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4594C9E4" w14:textId="77777777" w:rsidR="00C12AB1" w:rsidRPr="00965681" w:rsidRDefault="00C12AB1" w:rsidP="00C12AB1">
            <w:pPr>
              <w:jc w:val="right"/>
              <w:rPr>
                <w:ins w:id="1446" w:author="Vinicius Franco" w:date="2020-07-10T11:18:00Z"/>
                <w:rFonts w:ascii="Ebrima" w:hAnsi="Ebrima" w:cs="Calibri"/>
                <w:sz w:val="18"/>
                <w:szCs w:val="18"/>
              </w:rPr>
            </w:pPr>
            <w:ins w:id="1447" w:author="Vinicius Franco" w:date="2020-07-10T11:18:00Z">
              <w:r w:rsidRPr="00965681">
                <w:rPr>
                  <w:rFonts w:ascii="Ebrima" w:hAnsi="Ebrima" w:cs="Calibri"/>
                  <w:sz w:val="18"/>
                  <w:szCs w:val="18"/>
                </w:rPr>
                <w:t>2163</w:t>
              </w:r>
            </w:ins>
          </w:p>
        </w:tc>
        <w:tc>
          <w:tcPr>
            <w:tcW w:w="965" w:type="pct"/>
            <w:tcBorders>
              <w:top w:val="nil"/>
              <w:left w:val="nil"/>
              <w:bottom w:val="single" w:sz="4" w:space="0" w:color="auto"/>
              <w:right w:val="single" w:sz="4" w:space="0" w:color="auto"/>
            </w:tcBorders>
            <w:shd w:val="clear" w:color="auto" w:fill="auto"/>
            <w:noWrap/>
            <w:vAlign w:val="bottom"/>
            <w:hideMark/>
          </w:tcPr>
          <w:p w14:paraId="78120A90" w14:textId="77777777" w:rsidR="00C12AB1" w:rsidRPr="00965681" w:rsidRDefault="00C12AB1" w:rsidP="00C12AB1">
            <w:pPr>
              <w:rPr>
                <w:ins w:id="1448" w:author="Vinicius Franco" w:date="2020-07-10T11:18:00Z"/>
                <w:rFonts w:ascii="Ebrima" w:hAnsi="Ebrima" w:cs="Calibri"/>
                <w:sz w:val="18"/>
                <w:szCs w:val="18"/>
              </w:rPr>
            </w:pPr>
            <w:ins w:id="1449" w:author="Vinicius Franco" w:date="2020-07-10T11:18:00Z">
              <w:r w:rsidRPr="00965681">
                <w:rPr>
                  <w:rFonts w:ascii="Ebrima" w:hAnsi="Ebrima" w:cs="Calibri"/>
                  <w:sz w:val="18"/>
                  <w:szCs w:val="18"/>
                </w:rPr>
                <w:t xml:space="preserve"> R$             6.870,24 </w:t>
              </w:r>
            </w:ins>
          </w:p>
        </w:tc>
        <w:tc>
          <w:tcPr>
            <w:tcW w:w="652" w:type="pct"/>
            <w:tcBorders>
              <w:top w:val="nil"/>
              <w:left w:val="nil"/>
              <w:bottom w:val="single" w:sz="4" w:space="0" w:color="auto"/>
              <w:right w:val="single" w:sz="8" w:space="0" w:color="auto"/>
            </w:tcBorders>
            <w:shd w:val="clear" w:color="auto" w:fill="auto"/>
            <w:noWrap/>
            <w:vAlign w:val="bottom"/>
            <w:hideMark/>
          </w:tcPr>
          <w:p w14:paraId="672C353D" w14:textId="77777777" w:rsidR="00C12AB1" w:rsidRPr="00965681" w:rsidRDefault="00C12AB1" w:rsidP="00C12AB1">
            <w:pPr>
              <w:jc w:val="right"/>
              <w:rPr>
                <w:ins w:id="1450" w:author="Vinicius Franco" w:date="2020-07-10T11:18:00Z"/>
                <w:rFonts w:ascii="Ebrima" w:hAnsi="Ebrima" w:cs="Calibri"/>
                <w:sz w:val="18"/>
                <w:szCs w:val="18"/>
              </w:rPr>
            </w:pPr>
            <w:ins w:id="1451" w:author="Vinicius Franco" w:date="2020-07-10T11:18:00Z">
              <w:r w:rsidRPr="00965681">
                <w:rPr>
                  <w:rFonts w:ascii="Ebrima" w:hAnsi="Ebrima" w:cs="Calibri"/>
                  <w:sz w:val="18"/>
                  <w:szCs w:val="18"/>
                </w:rPr>
                <w:t>01/08/2020</w:t>
              </w:r>
            </w:ins>
          </w:p>
        </w:tc>
      </w:tr>
      <w:tr w:rsidR="00C12AB1" w:rsidRPr="00965681" w14:paraId="558266D9" w14:textId="77777777" w:rsidTr="00C12AB1">
        <w:trPr>
          <w:trHeight w:val="288"/>
          <w:ins w:id="1452"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99F861D" w14:textId="77777777" w:rsidR="00C12AB1" w:rsidRPr="00965681" w:rsidRDefault="00C12AB1" w:rsidP="00C12AB1">
            <w:pPr>
              <w:rPr>
                <w:ins w:id="1453" w:author="Vinicius Franco" w:date="2020-07-10T11:18:00Z"/>
                <w:rFonts w:ascii="Ebrima" w:hAnsi="Ebrima" w:cs="Calibri"/>
                <w:sz w:val="18"/>
                <w:szCs w:val="18"/>
              </w:rPr>
            </w:pPr>
            <w:ins w:id="1454"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7E8EC84" w14:textId="77777777" w:rsidR="00C12AB1" w:rsidRPr="00965681" w:rsidRDefault="00C12AB1" w:rsidP="00C12AB1">
            <w:pPr>
              <w:rPr>
                <w:ins w:id="1455" w:author="Vinicius Franco" w:date="2020-07-10T11:18:00Z"/>
                <w:rFonts w:ascii="Ebrima" w:hAnsi="Ebrima" w:cs="Calibri"/>
                <w:sz w:val="18"/>
                <w:szCs w:val="18"/>
              </w:rPr>
            </w:pPr>
            <w:ins w:id="1456"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2DC63F99" w14:textId="77777777" w:rsidR="00C12AB1" w:rsidRPr="00965681" w:rsidRDefault="00C12AB1" w:rsidP="00C12AB1">
            <w:pPr>
              <w:jc w:val="right"/>
              <w:rPr>
                <w:ins w:id="1457" w:author="Vinicius Franco" w:date="2020-07-10T11:18:00Z"/>
                <w:rFonts w:ascii="Ebrima" w:hAnsi="Ebrima" w:cs="Calibri"/>
                <w:sz w:val="18"/>
                <w:szCs w:val="18"/>
              </w:rPr>
            </w:pPr>
            <w:ins w:id="1458" w:author="Vinicius Franco" w:date="2020-07-10T11:18:00Z">
              <w:r w:rsidRPr="00965681">
                <w:rPr>
                  <w:rFonts w:ascii="Ebrima" w:hAnsi="Ebrima" w:cs="Calibri"/>
                  <w:sz w:val="18"/>
                  <w:szCs w:val="18"/>
                </w:rPr>
                <w:t>2463</w:t>
              </w:r>
            </w:ins>
          </w:p>
        </w:tc>
        <w:tc>
          <w:tcPr>
            <w:tcW w:w="965" w:type="pct"/>
            <w:tcBorders>
              <w:top w:val="nil"/>
              <w:left w:val="nil"/>
              <w:bottom w:val="single" w:sz="4" w:space="0" w:color="auto"/>
              <w:right w:val="single" w:sz="4" w:space="0" w:color="auto"/>
            </w:tcBorders>
            <w:shd w:val="clear" w:color="auto" w:fill="auto"/>
            <w:noWrap/>
            <w:vAlign w:val="bottom"/>
            <w:hideMark/>
          </w:tcPr>
          <w:p w14:paraId="29829A8A" w14:textId="77777777" w:rsidR="00C12AB1" w:rsidRPr="00965681" w:rsidRDefault="00C12AB1" w:rsidP="00C12AB1">
            <w:pPr>
              <w:rPr>
                <w:ins w:id="1459" w:author="Vinicius Franco" w:date="2020-07-10T11:18:00Z"/>
                <w:rFonts w:ascii="Ebrima" w:hAnsi="Ebrima" w:cs="Calibri"/>
                <w:sz w:val="18"/>
                <w:szCs w:val="18"/>
              </w:rPr>
            </w:pPr>
            <w:ins w:id="1460" w:author="Vinicius Franco" w:date="2020-07-10T11:18:00Z">
              <w:r w:rsidRPr="00965681">
                <w:rPr>
                  <w:rFonts w:ascii="Ebrima" w:hAnsi="Ebrima" w:cs="Calibri"/>
                  <w:sz w:val="18"/>
                  <w:szCs w:val="18"/>
                </w:rPr>
                <w:t xml:space="preserve"> R$          50.567,31 </w:t>
              </w:r>
            </w:ins>
          </w:p>
        </w:tc>
        <w:tc>
          <w:tcPr>
            <w:tcW w:w="652" w:type="pct"/>
            <w:tcBorders>
              <w:top w:val="nil"/>
              <w:left w:val="nil"/>
              <w:bottom w:val="single" w:sz="4" w:space="0" w:color="auto"/>
              <w:right w:val="single" w:sz="8" w:space="0" w:color="auto"/>
            </w:tcBorders>
            <w:shd w:val="clear" w:color="auto" w:fill="auto"/>
            <w:noWrap/>
            <w:vAlign w:val="bottom"/>
            <w:hideMark/>
          </w:tcPr>
          <w:p w14:paraId="126F5E54" w14:textId="77777777" w:rsidR="00C12AB1" w:rsidRPr="00965681" w:rsidRDefault="00C12AB1" w:rsidP="00C12AB1">
            <w:pPr>
              <w:jc w:val="right"/>
              <w:rPr>
                <w:ins w:id="1461" w:author="Vinicius Franco" w:date="2020-07-10T11:18:00Z"/>
                <w:rFonts w:ascii="Ebrima" w:hAnsi="Ebrima" w:cs="Calibri"/>
                <w:sz w:val="18"/>
                <w:szCs w:val="18"/>
              </w:rPr>
            </w:pPr>
            <w:ins w:id="1462" w:author="Vinicius Franco" w:date="2020-07-10T11:18:00Z">
              <w:r w:rsidRPr="00965681">
                <w:rPr>
                  <w:rFonts w:ascii="Ebrima" w:hAnsi="Ebrima" w:cs="Calibri"/>
                  <w:sz w:val="18"/>
                  <w:szCs w:val="18"/>
                </w:rPr>
                <w:t>07/04/2020</w:t>
              </w:r>
            </w:ins>
          </w:p>
        </w:tc>
      </w:tr>
      <w:tr w:rsidR="00C12AB1" w:rsidRPr="00965681" w14:paraId="6FA0C534" w14:textId="77777777" w:rsidTr="00C12AB1">
        <w:trPr>
          <w:trHeight w:val="288"/>
          <w:ins w:id="1463"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6B084BA" w14:textId="77777777" w:rsidR="00C12AB1" w:rsidRPr="00965681" w:rsidRDefault="00C12AB1" w:rsidP="00C12AB1">
            <w:pPr>
              <w:rPr>
                <w:ins w:id="1464" w:author="Vinicius Franco" w:date="2020-07-10T11:18:00Z"/>
                <w:rFonts w:ascii="Ebrima" w:hAnsi="Ebrima" w:cs="Calibri"/>
                <w:sz w:val="18"/>
                <w:szCs w:val="18"/>
              </w:rPr>
            </w:pPr>
            <w:ins w:id="1465"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3CE08AA5" w14:textId="77777777" w:rsidR="00C12AB1" w:rsidRPr="00965681" w:rsidRDefault="00C12AB1" w:rsidP="00C12AB1">
            <w:pPr>
              <w:rPr>
                <w:ins w:id="1466" w:author="Vinicius Franco" w:date="2020-07-10T11:18:00Z"/>
                <w:rFonts w:ascii="Ebrima" w:hAnsi="Ebrima" w:cs="Calibri"/>
                <w:sz w:val="18"/>
                <w:szCs w:val="18"/>
              </w:rPr>
            </w:pPr>
            <w:ins w:id="1467"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0D33A2D4" w14:textId="77777777" w:rsidR="00C12AB1" w:rsidRPr="00965681" w:rsidRDefault="00C12AB1" w:rsidP="00C12AB1">
            <w:pPr>
              <w:jc w:val="right"/>
              <w:rPr>
                <w:ins w:id="1468" w:author="Vinicius Franco" w:date="2020-07-10T11:18:00Z"/>
                <w:rFonts w:ascii="Ebrima" w:hAnsi="Ebrima" w:cs="Calibri"/>
                <w:sz w:val="18"/>
                <w:szCs w:val="18"/>
              </w:rPr>
            </w:pPr>
            <w:ins w:id="1469" w:author="Vinicius Franco" w:date="2020-07-10T11:18:00Z">
              <w:r w:rsidRPr="00965681">
                <w:rPr>
                  <w:rFonts w:ascii="Ebrima" w:hAnsi="Ebrima" w:cs="Calibri"/>
                  <w:sz w:val="18"/>
                  <w:szCs w:val="18"/>
                </w:rPr>
                <w:t>2418</w:t>
              </w:r>
            </w:ins>
          </w:p>
        </w:tc>
        <w:tc>
          <w:tcPr>
            <w:tcW w:w="965" w:type="pct"/>
            <w:tcBorders>
              <w:top w:val="nil"/>
              <w:left w:val="nil"/>
              <w:bottom w:val="single" w:sz="4" w:space="0" w:color="auto"/>
              <w:right w:val="single" w:sz="4" w:space="0" w:color="auto"/>
            </w:tcBorders>
            <w:shd w:val="clear" w:color="auto" w:fill="auto"/>
            <w:noWrap/>
            <w:vAlign w:val="bottom"/>
            <w:hideMark/>
          </w:tcPr>
          <w:p w14:paraId="10FA4C0D" w14:textId="77777777" w:rsidR="00C12AB1" w:rsidRPr="00965681" w:rsidRDefault="00C12AB1" w:rsidP="00C12AB1">
            <w:pPr>
              <w:rPr>
                <w:ins w:id="1470" w:author="Vinicius Franco" w:date="2020-07-10T11:18:00Z"/>
                <w:rFonts w:ascii="Ebrima" w:hAnsi="Ebrima" w:cs="Calibri"/>
                <w:sz w:val="18"/>
                <w:szCs w:val="18"/>
              </w:rPr>
            </w:pPr>
            <w:ins w:id="1471" w:author="Vinicius Franco" w:date="2020-07-10T11:18:00Z">
              <w:r w:rsidRPr="00965681">
                <w:rPr>
                  <w:rFonts w:ascii="Ebrima" w:hAnsi="Ebrima" w:cs="Calibri"/>
                  <w:sz w:val="18"/>
                  <w:szCs w:val="18"/>
                </w:rPr>
                <w:t xml:space="preserve"> R$          50.375,88 </w:t>
              </w:r>
            </w:ins>
          </w:p>
        </w:tc>
        <w:tc>
          <w:tcPr>
            <w:tcW w:w="652" w:type="pct"/>
            <w:tcBorders>
              <w:top w:val="nil"/>
              <w:left w:val="nil"/>
              <w:bottom w:val="single" w:sz="4" w:space="0" w:color="auto"/>
              <w:right w:val="single" w:sz="8" w:space="0" w:color="auto"/>
            </w:tcBorders>
            <w:shd w:val="clear" w:color="auto" w:fill="auto"/>
            <w:noWrap/>
            <w:vAlign w:val="bottom"/>
            <w:hideMark/>
          </w:tcPr>
          <w:p w14:paraId="6D444891" w14:textId="77777777" w:rsidR="00C12AB1" w:rsidRPr="00965681" w:rsidRDefault="00C12AB1" w:rsidP="00C12AB1">
            <w:pPr>
              <w:jc w:val="right"/>
              <w:rPr>
                <w:ins w:id="1472" w:author="Vinicius Franco" w:date="2020-07-10T11:18:00Z"/>
                <w:rFonts w:ascii="Ebrima" w:hAnsi="Ebrima" w:cs="Calibri"/>
                <w:sz w:val="18"/>
                <w:szCs w:val="18"/>
              </w:rPr>
            </w:pPr>
            <w:ins w:id="1473" w:author="Vinicius Franco" w:date="2020-07-10T11:18:00Z">
              <w:r w:rsidRPr="00965681">
                <w:rPr>
                  <w:rFonts w:ascii="Ebrima" w:hAnsi="Ebrima" w:cs="Calibri"/>
                  <w:sz w:val="18"/>
                  <w:szCs w:val="18"/>
                </w:rPr>
                <w:t>03/03/2020</w:t>
              </w:r>
            </w:ins>
          </w:p>
        </w:tc>
      </w:tr>
      <w:tr w:rsidR="00C12AB1" w:rsidRPr="00965681" w14:paraId="60B2DD54" w14:textId="77777777" w:rsidTr="00C12AB1">
        <w:trPr>
          <w:trHeight w:val="288"/>
          <w:ins w:id="1474"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5BA56B4" w14:textId="77777777" w:rsidR="00C12AB1" w:rsidRPr="00965681" w:rsidRDefault="00C12AB1" w:rsidP="00C12AB1">
            <w:pPr>
              <w:rPr>
                <w:ins w:id="1475" w:author="Vinicius Franco" w:date="2020-07-10T11:18:00Z"/>
                <w:rFonts w:ascii="Ebrima" w:hAnsi="Ebrima" w:cs="Calibri"/>
                <w:sz w:val="18"/>
                <w:szCs w:val="18"/>
              </w:rPr>
            </w:pPr>
            <w:ins w:id="1476"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589CDFC7" w14:textId="77777777" w:rsidR="00C12AB1" w:rsidRPr="00965681" w:rsidRDefault="00C12AB1" w:rsidP="00C12AB1">
            <w:pPr>
              <w:rPr>
                <w:ins w:id="1477" w:author="Vinicius Franco" w:date="2020-07-10T11:18:00Z"/>
                <w:rFonts w:ascii="Ebrima" w:hAnsi="Ebrima" w:cs="Calibri"/>
                <w:sz w:val="18"/>
                <w:szCs w:val="18"/>
              </w:rPr>
            </w:pPr>
            <w:ins w:id="1478"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1541AB77" w14:textId="77777777" w:rsidR="00C12AB1" w:rsidRPr="00965681" w:rsidRDefault="00C12AB1" w:rsidP="00C12AB1">
            <w:pPr>
              <w:jc w:val="right"/>
              <w:rPr>
                <w:ins w:id="1479" w:author="Vinicius Franco" w:date="2020-07-10T11:18:00Z"/>
                <w:rFonts w:ascii="Ebrima" w:hAnsi="Ebrima" w:cs="Calibri"/>
                <w:sz w:val="18"/>
                <w:szCs w:val="18"/>
              </w:rPr>
            </w:pPr>
            <w:ins w:id="1480" w:author="Vinicius Franco" w:date="2020-07-10T11:18:00Z">
              <w:r w:rsidRPr="00965681">
                <w:rPr>
                  <w:rFonts w:ascii="Ebrima" w:hAnsi="Ebrima" w:cs="Calibri"/>
                  <w:sz w:val="18"/>
                  <w:szCs w:val="18"/>
                </w:rPr>
                <w:t>2398</w:t>
              </w:r>
            </w:ins>
          </w:p>
        </w:tc>
        <w:tc>
          <w:tcPr>
            <w:tcW w:w="965" w:type="pct"/>
            <w:tcBorders>
              <w:top w:val="nil"/>
              <w:left w:val="nil"/>
              <w:bottom w:val="single" w:sz="4" w:space="0" w:color="auto"/>
              <w:right w:val="single" w:sz="4" w:space="0" w:color="auto"/>
            </w:tcBorders>
            <w:shd w:val="clear" w:color="auto" w:fill="auto"/>
            <w:noWrap/>
            <w:vAlign w:val="bottom"/>
            <w:hideMark/>
          </w:tcPr>
          <w:p w14:paraId="135BA35D" w14:textId="77777777" w:rsidR="00C12AB1" w:rsidRPr="00965681" w:rsidRDefault="00C12AB1" w:rsidP="00C12AB1">
            <w:pPr>
              <w:rPr>
                <w:ins w:id="1481" w:author="Vinicius Franco" w:date="2020-07-10T11:18:00Z"/>
                <w:rFonts w:ascii="Ebrima" w:hAnsi="Ebrima" w:cs="Calibri"/>
                <w:sz w:val="18"/>
                <w:szCs w:val="18"/>
              </w:rPr>
            </w:pPr>
            <w:ins w:id="1482" w:author="Vinicius Franco" w:date="2020-07-10T11:18:00Z">
              <w:r w:rsidRPr="00965681">
                <w:rPr>
                  <w:rFonts w:ascii="Ebrima" w:hAnsi="Ebrima" w:cs="Calibri"/>
                  <w:sz w:val="18"/>
                  <w:szCs w:val="18"/>
                </w:rPr>
                <w:t xml:space="preserve"> R$        598.581,99 </w:t>
              </w:r>
            </w:ins>
          </w:p>
        </w:tc>
        <w:tc>
          <w:tcPr>
            <w:tcW w:w="652" w:type="pct"/>
            <w:tcBorders>
              <w:top w:val="nil"/>
              <w:left w:val="nil"/>
              <w:bottom w:val="single" w:sz="4" w:space="0" w:color="auto"/>
              <w:right w:val="single" w:sz="8" w:space="0" w:color="auto"/>
            </w:tcBorders>
            <w:shd w:val="clear" w:color="auto" w:fill="auto"/>
            <w:noWrap/>
            <w:vAlign w:val="bottom"/>
            <w:hideMark/>
          </w:tcPr>
          <w:p w14:paraId="3D96E3ED" w14:textId="77777777" w:rsidR="00C12AB1" w:rsidRPr="00965681" w:rsidRDefault="00C12AB1" w:rsidP="00C12AB1">
            <w:pPr>
              <w:jc w:val="right"/>
              <w:rPr>
                <w:ins w:id="1483" w:author="Vinicius Franco" w:date="2020-07-10T11:18:00Z"/>
                <w:rFonts w:ascii="Ebrima" w:hAnsi="Ebrima" w:cs="Calibri"/>
                <w:sz w:val="18"/>
                <w:szCs w:val="18"/>
              </w:rPr>
            </w:pPr>
            <w:ins w:id="1484" w:author="Vinicius Franco" w:date="2020-07-10T11:18:00Z">
              <w:r w:rsidRPr="00965681">
                <w:rPr>
                  <w:rFonts w:ascii="Ebrima" w:hAnsi="Ebrima" w:cs="Calibri"/>
                  <w:sz w:val="18"/>
                  <w:szCs w:val="18"/>
                </w:rPr>
                <w:t>02/03/2020</w:t>
              </w:r>
            </w:ins>
          </w:p>
        </w:tc>
      </w:tr>
      <w:tr w:rsidR="00C12AB1" w:rsidRPr="00965681" w14:paraId="2410E4FD" w14:textId="77777777" w:rsidTr="00C12AB1">
        <w:trPr>
          <w:trHeight w:val="288"/>
          <w:ins w:id="1485"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8E1BE60" w14:textId="77777777" w:rsidR="00C12AB1" w:rsidRPr="00965681" w:rsidRDefault="00C12AB1" w:rsidP="00C12AB1">
            <w:pPr>
              <w:rPr>
                <w:ins w:id="1486" w:author="Vinicius Franco" w:date="2020-07-10T11:18:00Z"/>
                <w:rFonts w:ascii="Ebrima" w:hAnsi="Ebrima" w:cs="Calibri"/>
                <w:sz w:val="18"/>
                <w:szCs w:val="18"/>
              </w:rPr>
            </w:pPr>
            <w:ins w:id="1487"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17514112" w14:textId="77777777" w:rsidR="00C12AB1" w:rsidRPr="00965681" w:rsidRDefault="00C12AB1" w:rsidP="00C12AB1">
            <w:pPr>
              <w:rPr>
                <w:ins w:id="1488" w:author="Vinicius Franco" w:date="2020-07-10T11:18:00Z"/>
                <w:rFonts w:ascii="Ebrima" w:hAnsi="Ebrima" w:cs="Calibri"/>
                <w:sz w:val="18"/>
                <w:szCs w:val="18"/>
              </w:rPr>
            </w:pPr>
            <w:ins w:id="1489"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2339FB00" w14:textId="77777777" w:rsidR="00C12AB1" w:rsidRPr="00965681" w:rsidRDefault="00C12AB1" w:rsidP="00C12AB1">
            <w:pPr>
              <w:jc w:val="right"/>
              <w:rPr>
                <w:ins w:id="1490" w:author="Vinicius Franco" w:date="2020-07-10T11:18:00Z"/>
                <w:rFonts w:ascii="Ebrima" w:hAnsi="Ebrima" w:cs="Calibri"/>
                <w:sz w:val="18"/>
                <w:szCs w:val="18"/>
              </w:rPr>
            </w:pPr>
            <w:ins w:id="1491" w:author="Vinicius Franco" w:date="2020-07-10T11:18:00Z">
              <w:r w:rsidRPr="00965681">
                <w:rPr>
                  <w:rFonts w:ascii="Ebrima" w:hAnsi="Ebrima" w:cs="Calibri"/>
                  <w:sz w:val="18"/>
                  <w:szCs w:val="18"/>
                </w:rPr>
                <w:t>2365</w:t>
              </w:r>
            </w:ins>
          </w:p>
        </w:tc>
        <w:tc>
          <w:tcPr>
            <w:tcW w:w="965" w:type="pct"/>
            <w:tcBorders>
              <w:top w:val="nil"/>
              <w:left w:val="nil"/>
              <w:bottom w:val="single" w:sz="4" w:space="0" w:color="auto"/>
              <w:right w:val="single" w:sz="4" w:space="0" w:color="auto"/>
            </w:tcBorders>
            <w:shd w:val="clear" w:color="auto" w:fill="auto"/>
            <w:noWrap/>
            <w:vAlign w:val="bottom"/>
            <w:hideMark/>
          </w:tcPr>
          <w:p w14:paraId="025EEFF8" w14:textId="77777777" w:rsidR="00C12AB1" w:rsidRPr="00965681" w:rsidRDefault="00C12AB1" w:rsidP="00C12AB1">
            <w:pPr>
              <w:rPr>
                <w:ins w:id="1492" w:author="Vinicius Franco" w:date="2020-07-10T11:18:00Z"/>
                <w:rFonts w:ascii="Ebrima" w:hAnsi="Ebrima" w:cs="Calibri"/>
                <w:sz w:val="18"/>
                <w:szCs w:val="18"/>
              </w:rPr>
            </w:pPr>
            <w:ins w:id="1493" w:author="Vinicius Franco" w:date="2020-07-10T11:18:00Z">
              <w:r w:rsidRPr="00965681">
                <w:rPr>
                  <w:rFonts w:ascii="Ebrima" w:hAnsi="Ebrima" w:cs="Calibri"/>
                  <w:sz w:val="18"/>
                  <w:szCs w:val="18"/>
                </w:rPr>
                <w:t xml:space="preserve"> R$        300.033,68 </w:t>
              </w:r>
            </w:ins>
          </w:p>
        </w:tc>
        <w:tc>
          <w:tcPr>
            <w:tcW w:w="652" w:type="pct"/>
            <w:tcBorders>
              <w:top w:val="nil"/>
              <w:left w:val="nil"/>
              <w:bottom w:val="single" w:sz="4" w:space="0" w:color="auto"/>
              <w:right w:val="single" w:sz="8" w:space="0" w:color="auto"/>
            </w:tcBorders>
            <w:shd w:val="clear" w:color="auto" w:fill="auto"/>
            <w:noWrap/>
            <w:vAlign w:val="bottom"/>
            <w:hideMark/>
          </w:tcPr>
          <w:p w14:paraId="0F289CB8" w14:textId="77777777" w:rsidR="00C12AB1" w:rsidRPr="00965681" w:rsidRDefault="00C12AB1" w:rsidP="00C12AB1">
            <w:pPr>
              <w:jc w:val="right"/>
              <w:rPr>
                <w:ins w:id="1494" w:author="Vinicius Franco" w:date="2020-07-10T11:18:00Z"/>
                <w:rFonts w:ascii="Ebrima" w:hAnsi="Ebrima" w:cs="Calibri"/>
                <w:sz w:val="18"/>
                <w:szCs w:val="18"/>
              </w:rPr>
            </w:pPr>
            <w:ins w:id="1495" w:author="Vinicius Franco" w:date="2020-07-10T11:18:00Z">
              <w:r w:rsidRPr="00965681">
                <w:rPr>
                  <w:rFonts w:ascii="Ebrima" w:hAnsi="Ebrima" w:cs="Calibri"/>
                  <w:sz w:val="18"/>
                  <w:szCs w:val="18"/>
                </w:rPr>
                <w:t>04/02/2020</w:t>
              </w:r>
            </w:ins>
          </w:p>
        </w:tc>
      </w:tr>
      <w:tr w:rsidR="00C12AB1" w:rsidRPr="00965681" w14:paraId="712BF309" w14:textId="77777777" w:rsidTr="00C12AB1">
        <w:trPr>
          <w:trHeight w:val="288"/>
          <w:ins w:id="1496"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372D737C" w14:textId="77777777" w:rsidR="00C12AB1" w:rsidRPr="00965681" w:rsidRDefault="00C12AB1" w:rsidP="00C12AB1">
            <w:pPr>
              <w:rPr>
                <w:ins w:id="1497" w:author="Vinicius Franco" w:date="2020-07-10T11:18:00Z"/>
                <w:rFonts w:ascii="Ebrima" w:hAnsi="Ebrima" w:cs="Calibri"/>
                <w:sz w:val="18"/>
                <w:szCs w:val="18"/>
              </w:rPr>
            </w:pPr>
            <w:ins w:id="1498"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65B43103" w14:textId="77777777" w:rsidR="00C12AB1" w:rsidRPr="00965681" w:rsidRDefault="00C12AB1" w:rsidP="00C12AB1">
            <w:pPr>
              <w:rPr>
                <w:ins w:id="1499" w:author="Vinicius Franco" w:date="2020-07-10T11:18:00Z"/>
                <w:rFonts w:ascii="Ebrima" w:hAnsi="Ebrima" w:cs="Calibri"/>
                <w:sz w:val="18"/>
                <w:szCs w:val="18"/>
              </w:rPr>
            </w:pPr>
            <w:ins w:id="1500"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4CC93F8B" w14:textId="77777777" w:rsidR="00C12AB1" w:rsidRPr="00965681" w:rsidRDefault="00C12AB1" w:rsidP="00C12AB1">
            <w:pPr>
              <w:jc w:val="right"/>
              <w:rPr>
                <w:ins w:id="1501" w:author="Vinicius Franco" w:date="2020-07-10T11:18:00Z"/>
                <w:rFonts w:ascii="Ebrima" w:hAnsi="Ebrima" w:cs="Calibri"/>
                <w:sz w:val="18"/>
                <w:szCs w:val="18"/>
              </w:rPr>
            </w:pPr>
            <w:ins w:id="1502" w:author="Vinicius Franco" w:date="2020-07-10T11:18:00Z">
              <w:r w:rsidRPr="00965681">
                <w:rPr>
                  <w:rFonts w:ascii="Ebrima" w:hAnsi="Ebrima" w:cs="Calibri"/>
                  <w:sz w:val="18"/>
                  <w:szCs w:val="18"/>
                </w:rPr>
                <w:t>2368</w:t>
              </w:r>
            </w:ins>
          </w:p>
        </w:tc>
        <w:tc>
          <w:tcPr>
            <w:tcW w:w="965" w:type="pct"/>
            <w:tcBorders>
              <w:top w:val="nil"/>
              <w:left w:val="nil"/>
              <w:bottom w:val="single" w:sz="4" w:space="0" w:color="auto"/>
              <w:right w:val="single" w:sz="4" w:space="0" w:color="auto"/>
            </w:tcBorders>
            <w:shd w:val="clear" w:color="auto" w:fill="auto"/>
            <w:noWrap/>
            <w:vAlign w:val="bottom"/>
            <w:hideMark/>
          </w:tcPr>
          <w:p w14:paraId="5F979036" w14:textId="77777777" w:rsidR="00C12AB1" w:rsidRPr="00965681" w:rsidRDefault="00C12AB1" w:rsidP="00C12AB1">
            <w:pPr>
              <w:rPr>
                <w:ins w:id="1503" w:author="Vinicius Franco" w:date="2020-07-10T11:18:00Z"/>
                <w:rFonts w:ascii="Ebrima" w:hAnsi="Ebrima" w:cs="Calibri"/>
                <w:sz w:val="18"/>
                <w:szCs w:val="18"/>
              </w:rPr>
            </w:pPr>
            <w:ins w:id="1504" w:author="Vinicius Franco" w:date="2020-07-10T11:18:00Z">
              <w:r w:rsidRPr="00965681">
                <w:rPr>
                  <w:rFonts w:ascii="Ebrima" w:hAnsi="Ebrima" w:cs="Calibri"/>
                  <w:sz w:val="18"/>
                  <w:szCs w:val="18"/>
                </w:rPr>
                <w:t xml:space="preserve"> R$        200.022,45 </w:t>
              </w:r>
            </w:ins>
          </w:p>
        </w:tc>
        <w:tc>
          <w:tcPr>
            <w:tcW w:w="652" w:type="pct"/>
            <w:tcBorders>
              <w:top w:val="nil"/>
              <w:left w:val="nil"/>
              <w:bottom w:val="single" w:sz="4" w:space="0" w:color="auto"/>
              <w:right w:val="single" w:sz="8" w:space="0" w:color="auto"/>
            </w:tcBorders>
            <w:shd w:val="clear" w:color="auto" w:fill="auto"/>
            <w:noWrap/>
            <w:vAlign w:val="bottom"/>
            <w:hideMark/>
          </w:tcPr>
          <w:p w14:paraId="548443DA" w14:textId="77777777" w:rsidR="00C12AB1" w:rsidRPr="00965681" w:rsidRDefault="00C12AB1" w:rsidP="00C12AB1">
            <w:pPr>
              <w:jc w:val="right"/>
              <w:rPr>
                <w:ins w:id="1505" w:author="Vinicius Franco" w:date="2020-07-10T11:18:00Z"/>
                <w:rFonts w:ascii="Ebrima" w:hAnsi="Ebrima" w:cs="Calibri"/>
                <w:sz w:val="18"/>
                <w:szCs w:val="18"/>
              </w:rPr>
            </w:pPr>
            <w:ins w:id="1506" w:author="Vinicius Franco" w:date="2020-07-10T11:18:00Z">
              <w:r w:rsidRPr="00965681">
                <w:rPr>
                  <w:rFonts w:ascii="Ebrima" w:hAnsi="Ebrima" w:cs="Calibri"/>
                  <w:sz w:val="18"/>
                  <w:szCs w:val="18"/>
                </w:rPr>
                <w:t>04/02/2020</w:t>
              </w:r>
            </w:ins>
          </w:p>
        </w:tc>
      </w:tr>
      <w:tr w:rsidR="00C12AB1" w:rsidRPr="00965681" w14:paraId="79131BE9" w14:textId="77777777" w:rsidTr="00C12AB1">
        <w:trPr>
          <w:trHeight w:val="288"/>
          <w:ins w:id="1507"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3E178F3D" w14:textId="77777777" w:rsidR="00C12AB1" w:rsidRPr="00965681" w:rsidRDefault="00C12AB1" w:rsidP="00C12AB1">
            <w:pPr>
              <w:rPr>
                <w:ins w:id="1508" w:author="Vinicius Franco" w:date="2020-07-10T11:18:00Z"/>
                <w:rFonts w:ascii="Ebrima" w:hAnsi="Ebrima" w:cs="Calibri"/>
                <w:sz w:val="18"/>
                <w:szCs w:val="18"/>
              </w:rPr>
            </w:pPr>
            <w:ins w:id="1509"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8DEF173" w14:textId="77777777" w:rsidR="00C12AB1" w:rsidRPr="00965681" w:rsidRDefault="00C12AB1" w:rsidP="00C12AB1">
            <w:pPr>
              <w:rPr>
                <w:ins w:id="1510" w:author="Vinicius Franco" w:date="2020-07-10T11:18:00Z"/>
                <w:rFonts w:ascii="Ebrima" w:hAnsi="Ebrima" w:cs="Calibri"/>
                <w:sz w:val="18"/>
                <w:szCs w:val="18"/>
              </w:rPr>
            </w:pPr>
            <w:ins w:id="1511"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0BE19DE6" w14:textId="77777777" w:rsidR="00C12AB1" w:rsidRPr="00965681" w:rsidRDefault="00C12AB1" w:rsidP="00C12AB1">
            <w:pPr>
              <w:jc w:val="right"/>
              <w:rPr>
                <w:ins w:id="1512" w:author="Vinicius Franco" w:date="2020-07-10T11:18:00Z"/>
                <w:rFonts w:ascii="Ebrima" w:hAnsi="Ebrima" w:cs="Calibri"/>
                <w:sz w:val="18"/>
                <w:szCs w:val="18"/>
              </w:rPr>
            </w:pPr>
            <w:ins w:id="1513" w:author="Vinicius Franco" w:date="2020-07-10T11:18:00Z">
              <w:r w:rsidRPr="00965681">
                <w:rPr>
                  <w:rFonts w:ascii="Ebrima" w:hAnsi="Ebrima" w:cs="Calibri"/>
                  <w:sz w:val="18"/>
                  <w:szCs w:val="18"/>
                </w:rPr>
                <w:t>2370</w:t>
              </w:r>
            </w:ins>
          </w:p>
        </w:tc>
        <w:tc>
          <w:tcPr>
            <w:tcW w:w="965" w:type="pct"/>
            <w:tcBorders>
              <w:top w:val="nil"/>
              <w:left w:val="nil"/>
              <w:bottom w:val="single" w:sz="4" w:space="0" w:color="auto"/>
              <w:right w:val="single" w:sz="4" w:space="0" w:color="auto"/>
            </w:tcBorders>
            <w:shd w:val="clear" w:color="auto" w:fill="auto"/>
            <w:noWrap/>
            <w:vAlign w:val="bottom"/>
            <w:hideMark/>
          </w:tcPr>
          <w:p w14:paraId="69734137" w14:textId="77777777" w:rsidR="00C12AB1" w:rsidRPr="00965681" w:rsidRDefault="00C12AB1" w:rsidP="00C12AB1">
            <w:pPr>
              <w:rPr>
                <w:ins w:id="1514" w:author="Vinicius Franco" w:date="2020-07-10T11:18:00Z"/>
                <w:rFonts w:ascii="Ebrima" w:hAnsi="Ebrima" w:cs="Calibri"/>
                <w:sz w:val="18"/>
                <w:szCs w:val="18"/>
              </w:rPr>
            </w:pPr>
            <w:ins w:id="1515" w:author="Vinicius Franco" w:date="2020-07-10T11:18:00Z">
              <w:r w:rsidRPr="00965681">
                <w:rPr>
                  <w:rFonts w:ascii="Ebrima" w:hAnsi="Ebrima" w:cs="Calibri"/>
                  <w:sz w:val="18"/>
                  <w:szCs w:val="18"/>
                </w:rPr>
                <w:t xml:space="preserve"> R$          50.200,18 </w:t>
              </w:r>
            </w:ins>
          </w:p>
        </w:tc>
        <w:tc>
          <w:tcPr>
            <w:tcW w:w="652" w:type="pct"/>
            <w:tcBorders>
              <w:top w:val="nil"/>
              <w:left w:val="nil"/>
              <w:bottom w:val="single" w:sz="4" w:space="0" w:color="auto"/>
              <w:right w:val="single" w:sz="8" w:space="0" w:color="auto"/>
            </w:tcBorders>
            <w:shd w:val="clear" w:color="auto" w:fill="auto"/>
            <w:noWrap/>
            <w:vAlign w:val="bottom"/>
            <w:hideMark/>
          </w:tcPr>
          <w:p w14:paraId="0599D1D2" w14:textId="77777777" w:rsidR="00C12AB1" w:rsidRPr="00965681" w:rsidRDefault="00C12AB1" w:rsidP="00C12AB1">
            <w:pPr>
              <w:jc w:val="right"/>
              <w:rPr>
                <w:ins w:id="1516" w:author="Vinicius Franco" w:date="2020-07-10T11:18:00Z"/>
                <w:rFonts w:ascii="Ebrima" w:hAnsi="Ebrima" w:cs="Calibri"/>
                <w:sz w:val="18"/>
                <w:szCs w:val="18"/>
              </w:rPr>
            </w:pPr>
            <w:ins w:id="1517" w:author="Vinicius Franco" w:date="2020-07-10T11:18:00Z">
              <w:r w:rsidRPr="00965681">
                <w:rPr>
                  <w:rFonts w:ascii="Ebrima" w:hAnsi="Ebrima" w:cs="Calibri"/>
                  <w:sz w:val="18"/>
                  <w:szCs w:val="18"/>
                </w:rPr>
                <w:t>04/02/2020</w:t>
              </w:r>
            </w:ins>
          </w:p>
        </w:tc>
      </w:tr>
      <w:tr w:rsidR="00C12AB1" w:rsidRPr="00965681" w14:paraId="45578A13" w14:textId="77777777" w:rsidTr="00C12AB1">
        <w:trPr>
          <w:trHeight w:val="288"/>
          <w:ins w:id="1518"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D22A371" w14:textId="77777777" w:rsidR="00C12AB1" w:rsidRPr="00965681" w:rsidRDefault="00C12AB1" w:rsidP="00C12AB1">
            <w:pPr>
              <w:rPr>
                <w:ins w:id="1519" w:author="Vinicius Franco" w:date="2020-07-10T11:18:00Z"/>
                <w:rFonts w:ascii="Ebrima" w:hAnsi="Ebrima" w:cs="Calibri"/>
                <w:sz w:val="18"/>
                <w:szCs w:val="18"/>
              </w:rPr>
            </w:pPr>
            <w:ins w:id="1520"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64E5122C" w14:textId="77777777" w:rsidR="00C12AB1" w:rsidRPr="00965681" w:rsidRDefault="00C12AB1" w:rsidP="00C12AB1">
            <w:pPr>
              <w:rPr>
                <w:ins w:id="1521" w:author="Vinicius Franco" w:date="2020-07-10T11:18:00Z"/>
                <w:rFonts w:ascii="Ebrima" w:hAnsi="Ebrima" w:cs="Calibri"/>
                <w:sz w:val="18"/>
                <w:szCs w:val="18"/>
              </w:rPr>
            </w:pPr>
            <w:ins w:id="1522"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42F70005" w14:textId="77777777" w:rsidR="00C12AB1" w:rsidRPr="00965681" w:rsidRDefault="00C12AB1" w:rsidP="00C12AB1">
            <w:pPr>
              <w:jc w:val="right"/>
              <w:rPr>
                <w:ins w:id="1523" w:author="Vinicius Franco" w:date="2020-07-10T11:18:00Z"/>
                <w:rFonts w:ascii="Ebrima" w:hAnsi="Ebrima" w:cs="Calibri"/>
                <w:sz w:val="18"/>
                <w:szCs w:val="18"/>
              </w:rPr>
            </w:pPr>
            <w:ins w:id="1524" w:author="Vinicius Franco" w:date="2020-07-10T11:18:00Z">
              <w:r w:rsidRPr="00965681">
                <w:rPr>
                  <w:rFonts w:ascii="Ebrima" w:hAnsi="Ebrima" w:cs="Calibri"/>
                  <w:sz w:val="18"/>
                  <w:szCs w:val="18"/>
                </w:rPr>
                <w:t>2339</w:t>
              </w:r>
            </w:ins>
          </w:p>
        </w:tc>
        <w:tc>
          <w:tcPr>
            <w:tcW w:w="965" w:type="pct"/>
            <w:tcBorders>
              <w:top w:val="nil"/>
              <w:left w:val="nil"/>
              <w:bottom w:val="single" w:sz="4" w:space="0" w:color="auto"/>
              <w:right w:val="single" w:sz="4" w:space="0" w:color="auto"/>
            </w:tcBorders>
            <w:shd w:val="clear" w:color="auto" w:fill="auto"/>
            <w:noWrap/>
            <w:vAlign w:val="bottom"/>
            <w:hideMark/>
          </w:tcPr>
          <w:p w14:paraId="18C89816" w14:textId="77777777" w:rsidR="00C12AB1" w:rsidRPr="00965681" w:rsidRDefault="00C12AB1" w:rsidP="00C12AB1">
            <w:pPr>
              <w:rPr>
                <w:ins w:id="1525" w:author="Vinicius Franco" w:date="2020-07-10T11:18:00Z"/>
                <w:rFonts w:ascii="Ebrima" w:hAnsi="Ebrima" w:cs="Calibri"/>
                <w:sz w:val="18"/>
                <w:szCs w:val="18"/>
              </w:rPr>
            </w:pPr>
            <w:ins w:id="1526" w:author="Vinicius Franco" w:date="2020-07-10T11:18:00Z">
              <w:r w:rsidRPr="00965681">
                <w:rPr>
                  <w:rFonts w:ascii="Ebrima" w:hAnsi="Ebrima" w:cs="Calibri"/>
                  <w:sz w:val="18"/>
                  <w:szCs w:val="18"/>
                </w:rPr>
                <w:t xml:space="preserve"> R$          50.070,00 </w:t>
              </w:r>
            </w:ins>
          </w:p>
        </w:tc>
        <w:tc>
          <w:tcPr>
            <w:tcW w:w="652" w:type="pct"/>
            <w:tcBorders>
              <w:top w:val="nil"/>
              <w:left w:val="nil"/>
              <w:bottom w:val="single" w:sz="4" w:space="0" w:color="auto"/>
              <w:right w:val="single" w:sz="8" w:space="0" w:color="auto"/>
            </w:tcBorders>
            <w:shd w:val="clear" w:color="auto" w:fill="auto"/>
            <w:noWrap/>
            <w:vAlign w:val="bottom"/>
            <w:hideMark/>
          </w:tcPr>
          <w:p w14:paraId="627F366B" w14:textId="77777777" w:rsidR="00C12AB1" w:rsidRPr="00965681" w:rsidRDefault="00C12AB1" w:rsidP="00C12AB1">
            <w:pPr>
              <w:jc w:val="right"/>
              <w:rPr>
                <w:ins w:id="1527" w:author="Vinicius Franco" w:date="2020-07-10T11:18:00Z"/>
                <w:rFonts w:ascii="Ebrima" w:hAnsi="Ebrima" w:cs="Calibri"/>
                <w:sz w:val="18"/>
                <w:szCs w:val="18"/>
              </w:rPr>
            </w:pPr>
            <w:ins w:id="1528" w:author="Vinicius Franco" w:date="2020-07-10T11:18:00Z">
              <w:r w:rsidRPr="00965681">
                <w:rPr>
                  <w:rFonts w:ascii="Ebrima" w:hAnsi="Ebrima" w:cs="Calibri"/>
                  <w:sz w:val="18"/>
                  <w:szCs w:val="18"/>
                </w:rPr>
                <w:t>27/01/2020</w:t>
              </w:r>
            </w:ins>
          </w:p>
        </w:tc>
      </w:tr>
      <w:tr w:rsidR="00C12AB1" w:rsidRPr="00965681" w14:paraId="09A24D54" w14:textId="77777777" w:rsidTr="00C12AB1">
        <w:trPr>
          <w:trHeight w:val="288"/>
          <w:ins w:id="1529"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A58E79F" w14:textId="77777777" w:rsidR="00C12AB1" w:rsidRPr="00965681" w:rsidRDefault="00C12AB1" w:rsidP="00C12AB1">
            <w:pPr>
              <w:rPr>
                <w:ins w:id="1530" w:author="Vinicius Franco" w:date="2020-07-10T11:18:00Z"/>
                <w:rFonts w:ascii="Ebrima" w:hAnsi="Ebrima" w:cs="Calibri"/>
                <w:sz w:val="18"/>
                <w:szCs w:val="18"/>
              </w:rPr>
            </w:pPr>
            <w:ins w:id="1531" w:author="Vinicius Franco" w:date="2020-07-10T11:18:00Z">
              <w:r w:rsidRPr="00965681">
                <w:rPr>
                  <w:rFonts w:ascii="Ebrima" w:hAnsi="Ebrima" w:cs="Calibri"/>
                  <w:sz w:val="18"/>
                  <w:szCs w:val="18"/>
                </w:rPr>
                <w:t>Springer Carrier Ltda</w:t>
              </w:r>
            </w:ins>
          </w:p>
        </w:tc>
        <w:tc>
          <w:tcPr>
            <w:tcW w:w="716" w:type="pct"/>
            <w:tcBorders>
              <w:top w:val="nil"/>
              <w:left w:val="nil"/>
              <w:bottom w:val="single" w:sz="4" w:space="0" w:color="auto"/>
              <w:right w:val="single" w:sz="4" w:space="0" w:color="auto"/>
            </w:tcBorders>
            <w:shd w:val="clear" w:color="auto" w:fill="auto"/>
            <w:noWrap/>
            <w:vAlign w:val="bottom"/>
            <w:hideMark/>
          </w:tcPr>
          <w:p w14:paraId="4FBAAE1B" w14:textId="77777777" w:rsidR="00C12AB1" w:rsidRPr="00965681" w:rsidRDefault="00C12AB1" w:rsidP="00C12AB1">
            <w:pPr>
              <w:rPr>
                <w:ins w:id="1532" w:author="Vinicius Franco" w:date="2020-07-10T11:18:00Z"/>
                <w:rFonts w:ascii="Ebrima" w:hAnsi="Ebrima" w:cs="Calibri"/>
                <w:sz w:val="18"/>
                <w:szCs w:val="18"/>
              </w:rPr>
            </w:pPr>
            <w:ins w:id="1533"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47B61880" w14:textId="77777777" w:rsidR="00C12AB1" w:rsidRPr="00965681" w:rsidRDefault="00C12AB1" w:rsidP="00C12AB1">
            <w:pPr>
              <w:jc w:val="right"/>
              <w:rPr>
                <w:ins w:id="1534" w:author="Vinicius Franco" w:date="2020-07-10T11:18:00Z"/>
                <w:rFonts w:ascii="Ebrima" w:hAnsi="Ebrima" w:cs="Calibri"/>
                <w:sz w:val="18"/>
                <w:szCs w:val="18"/>
              </w:rPr>
            </w:pPr>
            <w:ins w:id="1535" w:author="Vinicius Franco" w:date="2020-07-10T11:18:00Z">
              <w:r w:rsidRPr="00965681">
                <w:rPr>
                  <w:rFonts w:ascii="Ebrima" w:hAnsi="Ebrima" w:cs="Calibri"/>
                  <w:sz w:val="18"/>
                  <w:szCs w:val="18"/>
                </w:rPr>
                <w:t>592622</w:t>
              </w:r>
            </w:ins>
          </w:p>
        </w:tc>
        <w:tc>
          <w:tcPr>
            <w:tcW w:w="965" w:type="pct"/>
            <w:tcBorders>
              <w:top w:val="nil"/>
              <w:left w:val="nil"/>
              <w:bottom w:val="single" w:sz="4" w:space="0" w:color="auto"/>
              <w:right w:val="single" w:sz="4" w:space="0" w:color="auto"/>
            </w:tcBorders>
            <w:shd w:val="clear" w:color="auto" w:fill="auto"/>
            <w:noWrap/>
            <w:vAlign w:val="bottom"/>
            <w:hideMark/>
          </w:tcPr>
          <w:p w14:paraId="2FD6C669" w14:textId="77777777" w:rsidR="00C12AB1" w:rsidRPr="00965681" w:rsidRDefault="00C12AB1" w:rsidP="00C12AB1">
            <w:pPr>
              <w:rPr>
                <w:ins w:id="1536" w:author="Vinicius Franco" w:date="2020-07-10T11:18:00Z"/>
                <w:rFonts w:ascii="Ebrima" w:hAnsi="Ebrima" w:cs="Calibri"/>
                <w:sz w:val="18"/>
                <w:szCs w:val="18"/>
              </w:rPr>
            </w:pPr>
            <w:ins w:id="1537" w:author="Vinicius Franco" w:date="2020-07-10T11:18:00Z">
              <w:r w:rsidRPr="00965681">
                <w:rPr>
                  <w:rFonts w:ascii="Ebrima" w:hAnsi="Ebrima" w:cs="Calibri"/>
                  <w:sz w:val="18"/>
                  <w:szCs w:val="18"/>
                </w:rPr>
                <w:t xml:space="preserve"> R$        358.000,00 </w:t>
              </w:r>
            </w:ins>
          </w:p>
        </w:tc>
        <w:tc>
          <w:tcPr>
            <w:tcW w:w="652" w:type="pct"/>
            <w:tcBorders>
              <w:top w:val="nil"/>
              <w:left w:val="nil"/>
              <w:bottom w:val="single" w:sz="4" w:space="0" w:color="auto"/>
              <w:right w:val="single" w:sz="8" w:space="0" w:color="auto"/>
            </w:tcBorders>
            <w:shd w:val="clear" w:color="auto" w:fill="auto"/>
            <w:noWrap/>
            <w:vAlign w:val="bottom"/>
            <w:hideMark/>
          </w:tcPr>
          <w:p w14:paraId="5D8670CD" w14:textId="77777777" w:rsidR="00C12AB1" w:rsidRPr="00965681" w:rsidRDefault="00C12AB1" w:rsidP="00C12AB1">
            <w:pPr>
              <w:jc w:val="right"/>
              <w:rPr>
                <w:ins w:id="1538" w:author="Vinicius Franco" w:date="2020-07-10T11:18:00Z"/>
                <w:rFonts w:ascii="Ebrima" w:hAnsi="Ebrima" w:cs="Calibri"/>
                <w:sz w:val="18"/>
                <w:szCs w:val="18"/>
              </w:rPr>
            </w:pPr>
            <w:ins w:id="1539" w:author="Vinicius Franco" w:date="2020-07-10T11:18:00Z">
              <w:r w:rsidRPr="00965681">
                <w:rPr>
                  <w:rFonts w:ascii="Ebrima" w:hAnsi="Ebrima" w:cs="Calibri"/>
                  <w:sz w:val="18"/>
                  <w:szCs w:val="18"/>
                </w:rPr>
                <w:t>27/01/2020</w:t>
              </w:r>
            </w:ins>
          </w:p>
        </w:tc>
      </w:tr>
      <w:tr w:rsidR="00C12AB1" w:rsidRPr="00965681" w14:paraId="5306D8C3" w14:textId="77777777" w:rsidTr="00C12AB1">
        <w:trPr>
          <w:trHeight w:val="288"/>
          <w:ins w:id="1540"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327D55B9" w14:textId="77777777" w:rsidR="00C12AB1" w:rsidRPr="00965681" w:rsidRDefault="00C12AB1" w:rsidP="00C12AB1">
            <w:pPr>
              <w:rPr>
                <w:ins w:id="1541" w:author="Vinicius Franco" w:date="2020-07-10T11:18:00Z"/>
                <w:rFonts w:ascii="Ebrima" w:hAnsi="Ebrima" w:cs="Calibri"/>
                <w:sz w:val="18"/>
                <w:szCs w:val="18"/>
              </w:rPr>
            </w:pPr>
            <w:ins w:id="1542"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0D4E7B9E" w14:textId="77777777" w:rsidR="00C12AB1" w:rsidRPr="00965681" w:rsidRDefault="00C12AB1" w:rsidP="00C12AB1">
            <w:pPr>
              <w:rPr>
                <w:ins w:id="1543" w:author="Vinicius Franco" w:date="2020-07-10T11:18:00Z"/>
                <w:rFonts w:ascii="Ebrima" w:hAnsi="Ebrima" w:cs="Calibri"/>
                <w:sz w:val="18"/>
                <w:szCs w:val="18"/>
              </w:rPr>
            </w:pPr>
            <w:ins w:id="1544"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16E914F9" w14:textId="77777777" w:rsidR="00C12AB1" w:rsidRPr="00965681" w:rsidRDefault="00C12AB1" w:rsidP="00C12AB1">
            <w:pPr>
              <w:jc w:val="right"/>
              <w:rPr>
                <w:ins w:id="1545" w:author="Vinicius Franco" w:date="2020-07-10T11:18:00Z"/>
                <w:rFonts w:ascii="Ebrima" w:hAnsi="Ebrima" w:cs="Calibri"/>
                <w:sz w:val="18"/>
                <w:szCs w:val="18"/>
              </w:rPr>
            </w:pPr>
            <w:ins w:id="1546" w:author="Vinicius Franco" w:date="2020-07-10T11:18:00Z">
              <w:r w:rsidRPr="00965681">
                <w:rPr>
                  <w:rFonts w:ascii="Ebrima" w:hAnsi="Ebrima" w:cs="Calibri"/>
                  <w:sz w:val="18"/>
                  <w:szCs w:val="18"/>
                </w:rPr>
                <w:t>2325</w:t>
              </w:r>
            </w:ins>
          </w:p>
        </w:tc>
        <w:tc>
          <w:tcPr>
            <w:tcW w:w="965" w:type="pct"/>
            <w:tcBorders>
              <w:top w:val="nil"/>
              <w:left w:val="nil"/>
              <w:bottom w:val="single" w:sz="4" w:space="0" w:color="auto"/>
              <w:right w:val="single" w:sz="4" w:space="0" w:color="auto"/>
            </w:tcBorders>
            <w:shd w:val="clear" w:color="auto" w:fill="auto"/>
            <w:noWrap/>
            <w:vAlign w:val="bottom"/>
            <w:hideMark/>
          </w:tcPr>
          <w:p w14:paraId="06D64D42" w14:textId="77777777" w:rsidR="00C12AB1" w:rsidRPr="00965681" w:rsidRDefault="00C12AB1" w:rsidP="00C12AB1">
            <w:pPr>
              <w:rPr>
                <w:ins w:id="1547" w:author="Vinicius Franco" w:date="2020-07-10T11:18:00Z"/>
                <w:rFonts w:ascii="Ebrima" w:hAnsi="Ebrima" w:cs="Calibri"/>
                <w:sz w:val="18"/>
                <w:szCs w:val="18"/>
              </w:rPr>
            </w:pPr>
            <w:ins w:id="1548" w:author="Vinicius Franco" w:date="2020-07-10T11:18:00Z">
              <w:r w:rsidRPr="00965681">
                <w:rPr>
                  <w:rFonts w:ascii="Ebrima" w:hAnsi="Ebrima" w:cs="Calibri"/>
                  <w:sz w:val="18"/>
                  <w:szCs w:val="18"/>
                </w:rPr>
                <w:t xml:space="preserve"> R$        474.445,05 </w:t>
              </w:r>
            </w:ins>
          </w:p>
        </w:tc>
        <w:tc>
          <w:tcPr>
            <w:tcW w:w="652" w:type="pct"/>
            <w:tcBorders>
              <w:top w:val="nil"/>
              <w:left w:val="nil"/>
              <w:bottom w:val="single" w:sz="4" w:space="0" w:color="auto"/>
              <w:right w:val="single" w:sz="8" w:space="0" w:color="auto"/>
            </w:tcBorders>
            <w:shd w:val="clear" w:color="auto" w:fill="auto"/>
            <w:noWrap/>
            <w:vAlign w:val="bottom"/>
            <w:hideMark/>
          </w:tcPr>
          <w:p w14:paraId="665E8450" w14:textId="77777777" w:rsidR="00C12AB1" w:rsidRPr="00965681" w:rsidRDefault="00C12AB1" w:rsidP="00C12AB1">
            <w:pPr>
              <w:jc w:val="right"/>
              <w:rPr>
                <w:ins w:id="1549" w:author="Vinicius Franco" w:date="2020-07-10T11:18:00Z"/>
                <w:rFonts w:ascii="Ebrima" w:hAnsi="Ebrima" w:cs="Calibri"/>
                <w:sz w:val="18"/>
                <w:szCs w:val="18"/>
              </w:rPr>
            </w:pPr>
            <w:ins w:id="1550" w:author="Vinicius Franco" w:date="2020-07-10T11:18:00Z">
              <w:r w:rsidRPr="00965681">
                <w:rPr>
                  <w:rFonts w:ascii="Ebrima" w:hAnsi="Ebrima" w:cs="Calibri"/>
                  <w:sz w:val="18"/>
                  <w:szCs w:val="18"/>
                </w:rPr>
                <w:t>08/01/2020</w:t>
              </w:r>
            </w:ins>
          </w:p>
        </w:tc>
      </w:tr>
      <w:tr w:rsidR="00C12AB1" w:rsidRPr="00965681" w14:paraId="3C5A6561" w14:textId="77777777" w:rsidTr="00C12AB1">
        <w:trPr>
          <w:trHeight w:val="288"/>
          <w:ins w:id="1551"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8B699AA" w14:textId="77777777" w:rsidR="00C12AB1" w:rsidRPr="00965681" w:rsidRDefault="00C12AB1" w:rsidP="00C12AB1">
            <w:pPr>
              <w:rPr>
                <w:ins w:id="1552" w:author="Vinicius Franco" w:date="2020-07-10T11:18:00Z"/>
                <w:rFonts w:ascii="Ebrima" w:hAnsi="Ebrima" w:cs="Calibri"/>
                <w:sz w:val="18"/>
                <w:szCs w:val="18"/>
              </w:rPr>
            </w:pPr>
            <w:ins w:id="1553"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031ED05" w14:textId="77777777" w:rsidR="00C12AB1" w:rsidRPr="00965681" w:rsidRDefault="00C12AB1" w:rsidP="00C12AB1">
            <w:pPr>
              <w:rPr>
                <w:ins w:id="1554" w:author="Vinicius Franco" w:date="2020-07-10T11:18:00Z"/>
                <w:rFonts w:ascii="Ebrima" w:hAnsi="Ebrima" w:cs="Calibri"/>
                <w:sz w:val="18"/>
                <w:szCs w:val="18"/>
              </w:rPr>
            </w:pPr>
            <w:ins w:id="1555"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365E9FA0" w14:textId="77777777" w:rsidR="00C12AB1" w:rsidRPr="00965681" w:rsidRDefault="00C12AB1" w:rsidP="00C12AB1">
            <w:pPr>
              <w:jc w:val="right"/>
              <w:rPr>
                <w:ins w:id="1556" w:author="Vinicius Franco" w:date="2020-07-10T11:18:00Z"/>
                <w:rFonts w:ascii="Ebrima" w:hAnsi="Ebrima" w:cs="Calibri"/>
                <w:sz w:val="18"/>
                <w:szCs w:val="18"/>
              </w:rPr>
            </w:pPr>
            <w:ins w:id="1557" w:author="Vinicius Franco" w:date="2020-07-10T11:18:00Z">
              <w:r w:rsidRPr="00965681">
                <w:rPr>
                  <w:rFonts w:ascii="Ebrima" w:hAnsi="Ebrima" w:cs="Calibri"/>
                  <w:sz w:val="18"/>
                  <w:szCs w:val="18"/>
                </w:rPr>
                <w:t>2319</w:t>
              </w:r>
            </w:ins>
          </w:p>
        </w:tc>
        <w:tc>
          <w:tcPr>
            <w:tcW w:w="965" w:type="pct"/>
            <w:tcBorders>
              <w:top w:val="nil"/>
              <w:left w:val="nil"/>
              <w:bottom w:val="single" w:sz="4" w:space="0" w:color="auto"/>
              <w:right w:val="single" w:sz="4" w:space="0" w:color="auto"/>
            </w:tcBorders>
            <w:shd w:val="clear" w:color="auto" w:fill="auto"/>
            <w:noWrap/>
            <w:vAlign w:val="bottom"/>
            <w:hideMark/>
          </w:tcPr>
          <w:p w14:paraId="671E898D" w14:textId="77777777" w:rsidR="00C12AB1" w:rsidRPr="00965681" w:rsidRDefault="00C12AB1" w:rsidP="00C12AB1">
            <w:pPr>
              <w:rPr>
                <w:ins w:id="1558" w:author="Vinicius Franco" w:date="2020-07-10T11:18:00Z"/>
                <w:rFonts w:ascii="Ebrima" w:hAnsi="Ebrima" w:cs="Calibri"/>
                <w:sz w:val="18"/>
                <w:szCs w:val="18"/>
              </w:rPr>
            </w:pPr>
            <w:ins w:id="1559" w:author="Vinicius Franco" w:date="2020-07-10T11:18:00Z">
              <w:r w:rsidRPr="00965681">
                <w:rPr>
                  <w:rFonts w:ascii="Ebrima" w:hAnsi="Ebrima" w:cs="Calibri"/>
                  <w:sz w:val="18"/>
                  <w:szCs w:val="18"/>
                </w:rPr>
                <w:t xml:space="preserve"> R$        711.667,59 </w:t>
              </w:r>
            </w:ins>
          </w:p>
        </w:tc>
        <w:tc>
          <w:tcPr>
            <w:tcW w:w="652" w:type="pct"/>
            <w:tcBorders>
              <w:top w:val="nil"/>
              <w:left w:val="nil"/>
              <w:bottom w:val="single" w:sz="4" w:space="0" w:color="auto"/>
              <w:right w:val="single" w:sz="8" w:space="0" w:color="auto"/>
            </w:tcBorders>
            <w:shd w:val="clear" w:color="auto" w:fill="auto"/>
            <w:noWrap/>
            <w:vAlign w:val="bottom"/>
            <w:hideMark/>
          </w:tcPr>
          <w:p w14:paraId="198FCA8E" w14:textId="77777777" w:rsidR="00C12AB1" w:rsidRPr="00965681" w:rsidRDefault="00C12AB1" w:rsidP="00C12AB1">
            <w:pPr>
              <w:jc w:val="right"/>
              <w:rPr>
                <w:ins w:id="1560" w:author="Vinicius Franco" w:date="2020-07-10T11:18:00Z"/>
                <w:rFonts w:ascii="Ebrima" w:hAnsi="Ebrima" w:cs="Calibri"/>
                <w:sz w:val="18"/>
                <w:szCs w:val="18"/>
              </w:rPr>
            </w:pPr>
            <w:ins w:id="1561" w:author="Vinicius Franco" w:date="2020-07-10T11:18:00Z">
              <w:r w:rsidRPr="00965681">
                <w:rPr>
                  <w:rFonts w:ascii="Ebrima" w:hAnsi="Ebrima" w:cs="Calibri"/>
                  <w:sz w:val="18"/>
                  <w:szCs w:val="18"/>
                </w:rPr>
                <w:t>07/01/2020</w:t>
              </w:r>
            </w:ins>
          </w:p>
        </w:tc>
      </w:tr>
      <w:tr w:rsidR="00C12AB1" w:rsidRPr="00965681" w14:paraId="61DBB9B6" w14:textId="77777777" w:rsidTr="00C12AB1">
        <w:trPr>
          <w:trHeight w:val="288"/>
          <w:ins w:id="1562"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72F01220" w14:textId="77777777" w:rsidR="00C12AB1" w:rsidRPr="00965681" w:rsidRDefault="00C12AB1" w:rsidP="00C12AB1">
            <w:pPr>
              <w:rPr>
                <w:ins w:id="1563" w:author="Vinicius Franco" w:date="2020-07-10T11:18:00Z"/>
                <w:rFonts w:ascii="Ebrima" w:hAnsi="Ebrima" w:cs="Calibri"/>
                <w:sz w:val="18"/>
                <w:szCs w:val="18"/>
              </w:rPr>
            </w:pPr>
            <w:ins w:id="1564"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7EF4584C" w14:textId="77777777" w:rsidR="00C12AB1" w:rsidRPr="00965681" w:rsidRDefault="00C12AB1" w:rsidP="00C12AB1">
            <w:pPr>
              <w:rPr>
                <w:ins w:id="1565" w:author="Vinicius Franco" w:date="2020-07-10T11:18:00Z"/>
                <w:rFonts w:ascii="Ebrima" w:hAnsi="Ebrima" w:cs="Calibri"/>
                <w:sz w:val="18"/>
                <w:szCs w:val="18"/>
              </w:rPr>
            </w:pPr>
            <w:ins w:id="1566" w:author="Vinicius Franco" w:date="2020-07-10T11:18:00Z">
              <w:r w:rsidRPr="00965681">
                <w:rPr>
                  <w:rFonts w:ascii="Ebrima" w:hAnsi="Ebrima" w:cs="Calibri"/>
                  <w:sz w:val="18"/>
                  <w:szCs w:val="18"/>
                </w:rPr>
                <w:t xml:space="preserve">NFSP </w:t>
              </w:r>
            </w:ins>
          </w:p>
        </w:tc>
        <w:tc>
          <w:tcPr>
            <w:tcW w:w="607" w:type="pct"/>
            <w:tcBorders>
              <w:top w:val="nil"/>
              <w:left w:val="nil"/>
              <w:bottom w:val="single" w:sz="4" w:space="0" w:color="auto"/>
              <w:right w:val="single" w:sz="4" w:space="0" w:color="auto"/>
            </w:tcBorders>
            <w:shd w:val="clear" w:color="auto" w:fill="auto"/>
            <w:noWrap/>
            <w:vAlign w:val="bottom"/>
            <w:hideMark/>
          </w:tcPr>
          <w:p w14:paraId="7EEC536B" w14:textId="77777777" w:rsidR="00C12AB1" w:rsidRPr="00965681" w:rsidRDefault="00C12AB1" w:rsidP="00C12AB1">
            <w:pPr>
              <w:jc w:val="right"/>
              <w:rPr>
                <w:ins w:id="1567" w:author="Vinicius Franco" w:date="2020-07-10T11:18:00Z"/>
                <w:rFonts w:ascii="Ebrima" w:hAnsi="Ebrima" w:cs="Calibri"/>
                <w:sz w:val="18"/>
                <w:szCs w:val="18"/>
              </w:rPr>
            </w:pPr>
            <w:ins w:id="1568" w:author="Vinicius Franco" w:date="2020-07-10T11:18:00Z">
              <w:r w:rsidRPr="00965681">
                <w:rPr>
                  <w:rFonts w:ascii="Ebrima" w:hAnsi="Ebrima" w:cs="Calibri"/>
                  <w:sz w:val="18"/>
                  <w:szCs w:val="18"/>
                </w:rPr>
                <w:t>2321</w:t>
              </w:r>
            </w:ins>
          </w:p>
        </w:tc>
        <w:tc>
          <w:tcPr>
            <w:tcW w:w="965" w:type="pct"/>
            <w:tcBorders>
              <w:top w:val="nil"/>
              <w:left w:val="nil"/>
              <w:bottom w:val="single" w:sz="4" w:space="0" w:color="auto"/>
              <w:right w:val="single" w:sz="4" w:space="0" w:color="auto"/>
            </w:tcBorders>
            <w:shd w:val="clear" w:color="auto" w:fill="auto"/>
            <w:noWrap/>
            <w:vAlign w:val="bottom"/>
            <w:hideMark/>
          </w:tcPr>
          <w:p w14:paraId="4B491ACB" w14:textId="77777777" w:rsidR="00C12AB1" w:rsidRPr="00965681" w:rsidRDefault="00C12AB1" w:rsidP="00C12AB1">
            <w:pPr>
              <w:rPr>
                <w:ins w:id="1569" w:author="Vinicius Franco" w:date="2020-07-10T11:18:00Z"/>
                <w:rFonts w:ascii="Ebrima" w:hAnsi="Ebrima" w:cs="Calibri"/>
                <w:sz w:val="18"/>
                <w:szCs w:val="18"/>
              </w:rPr>
            </w:pPr>
            <w:ins w:id="1570" w:author="Vinicius Franco" w:date="2020-07-10T11:18:00Z">
              <w:r w:rsidRPr="00965681">
                <w:rPr>
                  <w:rFonts w:ascii="Ebrima" w:hAnsi="Ebrima" w:cs="Calibri"/>
                  <w:sz w:val="18"/>
                  <w:szCs w:val="18"/>
                </w:rPr>
                <w:t xml:space="preserve"> R$        145.664,98 </w:t>
              </w:r>
            </w:ins>
          </w:p>
        </w:tc>
        <w:tc>
          <w:tcPr>
            <w:tcW w:w="652" w:type="pct"/>
            <w:tcBorders>
              <w:top w:val="nil"/>
              <w:left w:val="nil"/>
              <w:bottom w:val="single" w:sz="4" w:space="0" w:color="auto"/>
              <w:right w:val="single" w:sz="8" w:space="0" w:color="auto"/>
            </w:tcBorders>
            <w:shd w:val="clear" w:color="auto" w:fill="auto"/>
            <w:noWrap/>
            <w:vAlign w:val="bottom"/>
            <w:hideMark/>
          </w:tcPr>
          <w:p w14:paraId="4E95BF61" w14:textId="77777777" w:rsidR="00C12AB1" w:rsidRPr="00965681" w:rsidRDefault="00C12AB1" w:rsidP="00C12AB1">
            <w:pPr>
              <w:jc w:val="right"/>
              <w:rPr>
                <w:ins w:id="1571" w:author="Vinicius Franco" w:date="2020-07-10T11:18:00Z"/>
                <w:rFonts w:ascii="Ebrima" w:hAnsi="Ebrima" w:cs="Calibri"/>
                <w:sz w:val="18"/>
                <w:szCs w:val="18"/>
              </w:rPr>
            </w:pPr>
            <w:ins w:id="1572" w:author="Vinicius Franco" w:date="2020-07-10T11:18:00Z">
              <w:r w:rsidRPr="00965681">
                <w:rPr>
                  <w:rFonts w:ascii="Ebrima" w:hAnsi="Ebrima" w:cs="Calibri"/>
                  <w:sz w:val="18"/>
                  <w:szCs w:val="18"/>
                </w:rPr>
                <w:t>07/01/2020</w:t>
              </w:r>
            </w:ins>
          </w:p>
        </w:tc>
      </w:tr>
      <w:tr w:rsidR="00C12AB1" w:rsidRPr="00965681" w14:paraId="4F3DC6B6" w14:textId="77777777" w:rsidTr="00C12AB1">
        <w:trPr>
          <w:trHeight w:val="288"/>
          <w:ins w:id="1573"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5707447" w14:textId="77777777" w:rsidR="00C12AB1" w:rsidRPr="00965681" w:rsidRDefault="00C12AB1" w:rsidP="00C12AB1">
            <w:pPr>
              <w:rPr>
                <w:ins w:id="1574" w:author="Vinicius Franco" w:date="2020-07-10T11:18:00Z"/>
                <w:rFonts w:ascii="Ebrima" w:hAnsi="Ebrima" w:cs="Calibri"/>
                <w:sz w:val="18"/>
                <w:szCs w:val="18"/>
              </w:rPr>
            </w:pPr>
            <w:ins w:id="1575"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0629969F" w14:textId="77777777" w:rsidR="00C12AB1" w:rsidRPr="00965681" w:rsidRDefault="00C12AB1" w:rsidP="00C12AB1">
            <w:pPr>
              <w:rPr>
                <w:ins w:id="1576" w:author="Vinicius Franco" w:date="2020-07-10T11:18:00Z"/>
                <w:rFonts w:ascii="Ebrima" w:hAnsi="Ebrima" w:cs="Calibri"/>
                <w:sz w:val="18"/>
                <w:szCs w:val="18"/>
              </w:rPr>
            </w:pPr>
            <w:ins w:id="1577"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0484088A" w14:textId="77777777" w:rsidR="00C12AB1" w:rsidRPr="00965681" w:rsidRDefault="00C12AB1" w:rsidP="00C12AB1">
            <w:pPr>
              <w:jc w:val="right"/>
              <w:rPr>
                <w:ins w:id="1578" w:author="Vinicius Franco" w:date="2020-07-10T11:18:00Z"/>
                <w:rFonts w:ascii="Ebrima" w:hAnsi="Ebrima" w:cs="Calibri"/>
                <w:sz w:val="18"/>
                <w:szCs w:val="18"/>
              </w:rPr>
            </w:pPr>
            <w:ins w:id="1579" w:author="Vinicius Franco" w:date="2020-07-10T11:18:00Z">
              <w:r w:rsidRPr="00965681">
                <w:rPr>
                  <w:rFonts w:ascii="Ebrima" w:hAnsi="Ebrima" w:cs="Calibri"/>
                  <w:sz w:val="18"/>
                  <w:szCs w:val="18"/>
                </w:rPr>
                <w:t>2322</w:t>
              </w:r>
            </w:ins>
          </w:p>
        </w:tc>
        <w:tc>
          <w:tcPr>
            <w:tcW w:w="965" w:type="pct"/>
            <w:tcBorders>
              <w:top w:val="nil"/>
              <w:left w:val="nil"/>
              <w:bottom w:val="single" w:sz="4" w:space="0" w:color="auto"/>
              <w:right w:val="single" w:sz="4" w:space="0" w:color="auto"/>
            </w:tcBorders>
            <w:shd w:val="clear" w:color="auto" w:fill="auto"/>
            <w:noWrap/>
            <w:vAlign w:val="bottom"/>
            <w:hideMark/>
          </w:tcPr>
          <w:p w14:paraId="58484124" w14:textId="77777777" w:rsidR="00C12AB1" w:rsidRPr="00965681" w:rsidRDefault="00C12AB1" w:rsidP="00C12AB1">
            <w:pPr>
              <w:rPr>
                <w:ins w:id="1580" w:author="Vinicius Franco" w:date="2020-07-10T11:18:00Z"/>
                <w:rFonts w:ascii="Ebrima" w:hAnsi="Ebrima" w:cs="Calibri"/>
                <w:sz w:val="18"/>
                <w:szCs w:val="18"/>
              </w:rPr>
            </w:pPr>
            <w:ins w:id="1581" w:author="Vinicius Franco" w:date="2020-07-10T11:18:00Z">
              <w:r w:rsidRPr="00965681">
                <w:rPr>
                  <w:rFonts w:ascii="Ebrima" w:hAnsi="Ebrima" w:cs="Calibri"/>
                  <w:sz w:val="18"/>
                  <w:szCs w:val="18"/>
                </w:rPr>
                <w:t xml:space="preserve"> R$          35.191,38 </w:t>
              </w:r>
            </w:ins>
          </w:p>
        </w:tc>
        <w:tc>
          <w:tcPr>
            <w:tcW w:w="652" w:type="pct"/>
            <w:tcBorders>
              <w:top w:val="nil"/>
              <w:left w:val="nil"/>
              <w:bottom w:val="single" w:sz="4" w:space="0" w:color="auto"/>
              <w:right w:val="single" w:sz="8" w:space="0" w:color="auto"/>
            </w:tcBorders>
            <w:shd w:val="clear" w:color="auto" w:fill="auto"/>
            <w:noWrap/>
            <w:vAlign w:val="bottom"/>
            <w:hideMark/>
          </w:tcPr>
          <w:p w14:paraId="66F7E5F5" w14:textId="77777777" w:rsidR="00C12AB1" w:rsidRPr="00965681" w:rsidRDefault="00C12AB1" w:rsidP="00C12AB1">
            <w:pPr>
              <w:jc w:val="right"/>
              <w:rPr>
                <w:ins w:id="1582" w:author="Vinicius Franco" w:date="2020-07-10T11:18:00Z"/>
                <w:rFonts w:ascii="Ebrima" w:hAnsi="Ebrima" w:cs="Calibri"/>
                <w:sz w:val="18"/>
                <w:szCs w:val="18"/>
              </w:rPr>
            </w:pPr>
            <w:ins w:id="1583" w:author="Vinicius Franco" w:date="2020-07-10T11:18:00Z">
              <w:r w:rsidRPr="00965681">
                <w:rPr>
                  <w:rFonts w:ascii="Ebrima" w:hAnsi="Ebrima" w:cs="Calibri"/>
                  <w:sz w:val="18"/>
                  <w:szCs w:val="18"/>
                </w:rPr>
                <w:t>07/01/2020</w:t>
              </w:r>
            </w:ins>
          </w:p>
        </w:tc>
      </w:tr>
      <w:tr w:rsidR="00C12AB1" w:rsidRPr="00965681" w14:paraId="1A1DAA46" w14:textId="77777777" w:rsidTr="00C12AB1">
        <w:trPr>
          <w:trHeight w:val="288"/>
          <w:ins w:id="1584"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FFD24BD" w14:textId="77777777" w:rsidR="00C12AB1" w:rsidRPr="00965681" w:rsidRDefault="00C12AB1" w:rsidP="00C12AB1">
            <w:pPr>
              <w:rPr>
                <w:ins w:id="1585" w:author="Vinicius Franco" w:date="2020-07-10T11:18:00Z"/>
                <w:rFonts w:ascii="Ebrima" w:hAnsi="Ebrima" w:cs="Calibri"/>
                <w:sz w:val="18"/>
                <w:szCs w:val="18"/>
              </w:rPr>
            </w:pPr>
            <w:ins w:id="1586"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7D771A5B" w14:textId="77777777" w:rsidR="00C12AB1" w:rsidRPr="00965681" w:rsidRDefault="00C12AB1" w:rsidP="00C12AB1">
            <w:pPr>
              <w:rPr>
                <w:ins w:id="1587" w:author="Vinicius Franco" w:date="2020-07-10T11:18:00Z"/>
                <w:rFonts w:ascii="Ebrima" w:hAnsi="Ebrima" w:cs="Calibri"/>
                <w:sz w:val="18"/>
                <w:szCs w:val="18"/>
              </w:rPr>
            </w:pPr>
            <w:ins w:id="1588"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5D3B21FF" w14:textId="77777777" w:rsidR="00C12AB1" w:rsidRPr="00965681" w:rsidRDefault="00C12AB1" w:rsidP="00C12AB1">
            <w:pPr>
              <w:jc w:val="right"/>
              <w:rPr>
                <w:ins w:id="1589" w:author="Vinicius Franco" w:date="2020-07-10T11:18:00Z"/>
                <w:rFonts w:ascii="Ebrima" w:hAnsi="Ebrima" w:cs="Calibri"/>
                <w:sz w:val="18"/>
                <w:szCs w:val="18"/>
              </w:rPr>
            </w:pPr>
            <w:ins w:id="1590" w:author="Vinicius Franco" w:date="2020-07-10T11:18:00Z">
              <w:r w:rsidRPr="00965681">
                <w:rPr>
                  <w:rFonts w:ascii="Ebrima" w:hAnsi="Ebrima" w:cs="Calibri"/>
                  <w:sz w:val="18"/>
                  <w:szCs w:val="18"/>
                </w:rPr>
                <w:t>2323</w:t>
              </w:r>
            </w:ins>
          </w:p>
        </w:tc>
        <w:tc>
          <w:tcPr>
            <w:tcW w:w="965" w:type="pct"/>
            <w:tcBorders>
              <w:top w:val="nil"/>
              <w:left w:val="nil"/>
              <w:bottom w:val="single" w:sz="4" w:space="0" w:color="auto"/>
              <w:right w:val="single" w:sz="4" w:space="0" w:color="auto"/>
            </w:tcBorders>
            <w:shd w:val="clear" w:color="auto" w:fill="auto"/>
            <w:noWrap/>
            <w:vAlign w:val="bottom"/>
            <w:hideMark/>
          </w:tcPr>
          <w:p w14:paraId="4094271A" w14:textId="77777777" w:rsidR="00C12AB1" w:rsidRPr="00965681" w:rsidRDefault="00C12AB1" w:rsidP="00C12AB1">
            <w:pPr>
              <w:rPr>
                <w:ins w:id="1591" w:author="Vinicius Franco" w:date="2020-07-10T11:18:00Z"/>
                <w:rFonts w:ascii="Ebrima" w:hAnsi="Ebrima" w:cs="Calibri"/>
                <w:sz w:val="18"/>
                <w:szCs w:val="18"/>
              </w:rPr>
            </w:pPr>
            <w:ins w:id="1592" w:author="Vinicius Franco" w:date="2020-07-10T11:18:00Z">
              <w:r w:rsidRPr="00965681">
                <w:rPr>
                  <w:rFonts w:ascii="Ebrima" w:hAnsi="Ebrima" w:cs="Calibri"/>
                  <w:sz w:val="18"/>
                  <w:szCs w:val="18"/>
                </w:rPr>
                <w:t xml:space="preserve"> R$        218.497,47 </w:t>
              </w:r>
            </w:ins>
          </w:p>
        </w:tc>
        <w:tc>
          <w:tcPr>
            <w:tcW w:w="652" w:type="pct"/>
            <w:tcBorders>
              <w:top w:val="nil"/>
              <w:left w:val="nil"/>
              <w:bottom w:val="single" w:sz="4" w:space="0" w:color="auto"/>
              <w:right w:val="single" w:sz="8" w:space="0" w:color="auto"/>
            </w:tcBorders>
            <w:shd w:val="clear" w:color="auto" w:fill="auto"/>
            <w:noWrap/>
            <w:vAlign w:val="bottom"/>
            <w:hideMark/>
          </w:tcPr>
          <w:p w14:paraId="0EACE6C4" w14:textId="77777777" w:rsidR="00C12AB1" w:rsidRPr="00965681" w:rsidRDefault="00C12AB1" w:rsidP="00C12AB1">
            <w:pPr>
              <w:jc w:val="right"/>
              <w:rPr>
                <w:ins w:id="1593" w:author="Vinicius Franco" w:date="2020-07-10T11:18:00Z"/>
                <w:rFonts w:ascii="Ebrima" w:hAnsi="Ebrima" w:cs="Calibri"/>
                <w:sz w:val="18"/>
                <w:szCs w:val="18"/>
              </w:rPr>
            </w:pPr>
            <w:ins w:id="1594" w:author="Vinicius Franco" w:date="2020-07-10T11:18:00Z">
              <w:r w:rsidRPr="00965681">
                <w:rPr>
                  <w:rFonts w:ascii="Ebrima" w:hAnsi="Ebrima" w:cs="Calibri"/>
                  <w:sz w:val="18"/>
                  <w:szCs w:val="18"/>
                </w:rPr>
                <w:t>07/01/2020</w:t>
              </w:r>
            </w:ins>
          </w:p>
        </w:tc>
      </w:tr>
      <w:tr w:rsidR="00C12AB1" w:rsidRPr="00965681" w14:paraId="7B577D48" w14:textId="77777777" w:rsidTr="00C12AB1">
        <w:trPr>
          <w:trHeight w:val="288"/>
          <w:ins w:id="1595"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7F19F453" w14:textId="77777777" w:rsidR="00C12AB1" w:rsidRPr="00965681" w:rsidRDefault="00C12AB1" w:rsidP="00C12AB1">
            <w:pPr>
              <w:rPr>
                <w:ins w:id="1596" w:author="Vinicius Franco" w:date="2020-07-10T11:18:00Z"/>
                <w:rFonts w:ascii="Ebrima" w:hAnsi="Ebrima" w:cs="Calibri"/>
                <w:sz w:val="18"/>
                <w:szCs w:val="18"/>
              </w:rPr>
            </w:pPr>
            <w:ins w:id="1597"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1BF1D80" w14:textId="77777777" w:rsidR="00C12AB1" w:rsidRPr="00965681" w:rsidRDefault="00C12AB1" w:rsidP="00C12AB1">
            <w:pPr>
              <w:rPr>
                <w:ins w:id="1598" w:author="Vinicius Franco" w:date="2020-07-10T11:18:00Z"/>
                <w:rFonts w:ascii="Ebrima" w:hAnsi="Ebrima" w:cs="Calibri"/>
                <w:sz w:val="18"/>
                <w:szCs w:val="18"/>
              </w:rPr>
            </w:pPr>
            <w:ins w:id="1599"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3BDB6907" w14:textId="77777777" w:rsidR="00C12AB1" w:rsidRPr="00965681" w:rsidRDefault="00C12AB1" w:rsidP="00C12AB1">
            <w:pPr>
              <w:jc w:val="right"/>
              <w:rPr>
                <w:ins w:id="1600" w:author="Vinicius Franco" w:date="2020-07-10T11:18:00Z"/>
                <w:rFonts w:ascii="Ebrima" w:hAnsi="Ebrima" w:cs="Calibri"/>
                <w:sz w:val="18"/>
                <w:szCs w:val="18"/>
              </w:rPr>
            </w:pPr>
            <w:ins w:id="1601" w:author="Vinicius Franco" w:date="2020-07-10T11:18:00Z">
              <w:r w:rsidRPr="00965681">
                <w:rPr>
                  <w:rFonts w:ascii="Ebrima" w:hAnsi="Ebrima" w:cs="Calibri"/>
                  <w:sz w:val="18"/>
                  <w:szCs w:val="18"/>
                </w:rPr>
                <w:t>2259</w:t>
              </w:r>
            </w:ins>
          </w:p>
        </w:tc>
        <w:tc>
          <w:tcPr>
            <w:tcW w:w="965" w:type="pct"/>
            <w:tcBorders>
              <w:top w:val="nil"/>
              <w:left w:val="nil"/>
              <w:bottom w:val="single" w:sz="4" w:space="0" w:color="auto"/>
              <w:right w:val="single" w:sz="4" w:space="0" w:color="auto"/>
            </w:tcBorders>
            <w:shd w:val="clear" w:color="auto" w:fill="auto"/>
            <w:noWrap/>
            <w:vAlign w:val="bottom"/>
            <w:hideMark/>
          </w:tcPr>
          <w:p w14:paraId="6B590DDA" w14:textId="77777777" w:rsidR="00C12AB1" w:rsidRPr="00965681" w:rsidRDefault="00C12AB1" w:rsidP="00C12AB1">
            <w:pPr>
              <w:rPr>
                <w:ins w:id="1602" w:author="Vinicius Franco" w:date="2020-07-10T11:18:00Z"/>
                <w:rFonts w:ascii="Ebrima" w:hAnsi="Ebrima" w:cs="Calibri"/>
                <w:sz w:val="18"/>
                <w:szCs w:val="18"/>
              </w:rPr>
            </w:pPr>
            <w:ins w:id="1603" w:author="Vinicius Franco" w:date="2020-07-10T11:18:00Z">
              <w:r w:rsidRPr="00965681">
                <w:rPr>
                  <w:rFonts w:ascii="Ebrima" w:hAnsi="Ebrima" w:cs="Calibri"/>
                  <w:sz w:val="18"/>
                  <w:szCs w:val="18"/>
                </w:rPr>
                <w:t xml:space="preserve"> R$        511.038,48 </w:t>
              </w:r>
            </w:ins>
          </w:p>
        </w:tc>
        <w:tc>
          <w:tcPr>
            <w:tcW w:w="652" w:type="pct"/>
            <w:tcBorders>
              <w:top w:val="nil"/>
              <w:left w:val="nil"/>
              <w:bottom w:val="single" w:sz="4" w:space="0" w:color="auto"/>
              <w:right w:val="single" w:sz="8" w:space="0" w:color="auto"/>
            </w:tcBorders>
            <w:shd w:val="clear" w:color="auto" w:fill="auto"/>
            <w:noWrap/>
            <w:vAlign w:val="bottom"/>
            <w:hideMark/>
          </w:tcPr>
          <w:p w14:paraId="52755C01" w14:textId="77777777" w:rsidR="00C12AB1" w:rsidRPr="00965681" w:rsidRDefault="00C12AB1" w:rsidP="00C12AB1">
            <w:pPr>
              <w:jc w:val="right"/>
              <w:rPr>
                <w:ins w:id="1604" w:author="Vinicius Franco" w:date="2020-07-10T11:18:00Z"/>
                <w:rFonts w:ascii="Ebrima" w:hAnsi="Ebrima" w:cs="Calibri"/>
                <w:sz w:val="18"/>
                <w:szCs w:val="18"/>
              </w:rPr>
            </w:pPr>
            <w:ins w:id="1605" w:author="Vinicius Franco" w:date="2020-07-10T11:18:00Z">
              <w:r w:rsidRPr="00965681">
                <w:rPr>
                  <w:rFonts w:ascii="Ebrima" w:hAnsi="Ebrima" w:cs="Calibri"/>
                  <w:sz w:val="18"/>
                  <w:szCs w:val="18"/>
                </w:rPr>
                <w:t>29/11/2019</w:t>
              </w:r>
            </w:ins>
          </w:p>
        </w:tc>
      </w:tr>
      <w:tr w:rsidR="00C12AB1" w:rsidRPr="00965681" w14:paraId="1207AB48" w14:textId="77777777" w:rsidTr="00C12AB1">
        <w:trPr>
          <w:trHeight w:val="288"/>
          <w:ins w:id="1606"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66E3B13" w14:textId="77777777" w:rsidR="00C12AB1" w:rsidRPr="00965681" w:rsidRDefault="00C12AB1" w:rsidP="00C12AB1">
            <w:pPr>
              <w:rPr>
                <w:ins w:id="1607" w:author="Vinicius Franco" w:date="2020-07-10T11:18:00Z"/>
                <w:rFonts w:ascii="Ebrima" w:hAnsi="Ebrima" w:cs="Calibri"/>
                <w:sz w:val="18"/>
                <w:szCs w:val="18"/>
              </w:rPr>
            </w:pPr>
            <w:ins w:id="1608"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DDD34ED" w14:textId="77777777" w:rsidR="00C12AB1" w:rsidRPr="00965681" w:rsidRDefault="00C12AB1" w:rsidP="00C12AB1">
            <w:pPr>
              <w:rPr>
                <w:ins w:id="1609" w:author="Vinicius Franco" w:date="2020-07-10T11:18:00Z"/>
                <w:rFonts w:ascii="Ebrima" w:hAnsi="Ebrima" w:cs="Calibri"/>
                <w:sz w:val="18"/>
                <w:szCs w:val="18"/>
              </w:rPr>
            </w:pPr>
            <w:ins w:id="1610"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1A442697" w14:textId="77777777" w:rsidR="00C12AB1" w:rsidRPr="00965681" w:rsidRDefault="00C12AB1" w:rsidP="00C12AB1">
            <w:pPr>
              <w:jc w:val="right"/>
              <w:rPr>
                <w:ins w:id="1611" w:author="Vinicius Franco" w:date="2020-07-10T11:18:00Z"/>
                <w:rFonts w:ascii="Ebrima" w:hAnsi="Ebrima" w:cs="Calibri"/>
                <w:sz w:val="18"/>
                <w:szCs w:val="18"/>
              </w:rPr>
            </w:pPr>
            <w:ins w:id="1612" w:author="Vinicius Franco" w:date="2020-07-10T11:18:00Z">
              <w:r w:rsidRPr="00965681">
                <w:rPr>
                  <w:rFonts w:ascii="Ebrima" w:hAnsi="Ebrima" w:cs="Calibri"/>
                  <w:sz w:val="18"/>
                  <w:szCs w:val="18"/>
                </w:rPr>
                <w:t>2261</w:t>
              </w:r>
            </w:ins>
          </w:p>
        </w:tc>
        <w:tc>
          <w:tcPr>
            <w:tcW w:w="965" w:type="pct"/>
            <w:tcBorders>
              <w:top w:val="nil"/>
              <w:left w:val="nil"/>
              <w:bottom w:val="single" w:sz="4" w:space="0" w:color="auto"/>
              <w:right w:val="single" w:sz="4" w:space="0" w:color="auto"/>
            </w:tcBorders>
            <w:shd w:val="clear" w:color="auto" w:fill="auto"/>
            <w:noWrap/>
            <w:vAlign w:val="bottom"/>
            <w:hideMark/>
          </w:tcPr>
          <w:p w14:paraId="43893510" w14:textId="77777777" w:rsidR="00C12AB1" w:rsidRPr="00965681" w:rsidRDefault="00C12AB1" w:rsidP="00C12AB1">
            <w:pPr>
              <w:rPr>
                <w:ins w:id="1613" w:author="Vinicius Franco" w:date="2020-07-10T11:18:00Z"/>
                <w:rFonts w:ascii="Ebrima" w:hAnsi="Ebrima" w:cs="Calibri"/>
                <w:sz w:val="18"/>
                <w:szCs w:val="18"/>
              </w:rPr>
            </w:pPr>
            <w:ins w:id="1614" w:author="Vinicius Franco" w:date="2020-07-10T11:18:00Z">
              <w:r w:rsidRPr="00965681">
                <w:rPr>
                  <w:rFonts w:ascii="Ebrima" w:hAnsi="Ebrima" w:cs="Calibri"/>
                  <w:sz w:val="18"/>
                  <w:szCs w:val="18"/>
                </w:rPr>
                <w:t xml:space="preserve"> R$        340.692,32 </w:t>
              </w:r>
            </w:ins>
          </w:p>
        </w:tc>
        <w:tc>
          <w:tcPr>
            <w:tcW w:w="652" w:type="pct"/>
            <w:tcBorders>
              <w:top w:val="nil"/>
              <w:left w:val="nil"/>
              <w:bottom w:val="single" w:sz="4" w:space="0" w:color="auto"/>
              <w:right w:val="single" w:sz="8" w:space="0" w:color="auto"/>
            </w:tcBorders>
            <w:shd w:val="clear" w:color="auto" w:fill="auto"/>
            <w:noWrap/>
            <w:vAlign w:val="bottom"/>
            <w:hideMark/>
          </w:tcPr>
          <w:p w14:paraId="01C58839" w14:textId="77777777" w:rsidR="00C12AB1" w:rsidRPr="00965681" w:rsidRDefault="00C12AB1" w:rsidP="00C12AB1">
            <w:pPr>
              <w:jc w:val="right"/>
              <w:rPr>
                <w:ins w:id="1615" w:author="Vinicius Franco" w:date="2020-07-10T11:18:00Z"/>
                <w:rFonts w:ascii="Ebrima" w:hAnsi="Ebrima" w:cs="Calibri"/>
                <w:sz w:val="18"/>
                <w:szCs w:val="18"/>
              </w:rPr>
            </w:pPr>
            <w:ins w:id="1616" w:author="Vinicius Franco" w:date="2020-07-10T11:18:00Z">
              <w:r w:rsidRPr="00965681">
                <w:rPr>
                  <w:rFonts w:ascii="Ebrima" w:hAnsi="Ebrima" w:cs="Calibri"/>
                  <w:sz w:val="18"/>
                  <w:szCs w:val="18"/>
                </w:rPr>
                <w:t>29/11/2019</w:t>
              </w:r>
            </w:ins>
          </w:p>
        </w:tc>
      </w:tr>
      <w:tr w:rsidR="00C12AB1" w:rsidRPr="00965681" w14:paraId="1468C3A0" w14:textId="77777777" w:rsidTr="00C12AB1">
        <w:trPr>
          <w:trHeight w:val="288"/>
          <w:ins w:id="1617"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B42A1F4" w14:textId="77777777" w:rsidR="00C12AB1" w:rsidRPr="00965681" w:rsidRDefault="00C12AB1" w:rsidP="00C12AB1">
            <w:pPr>
              <w:rPr>
                <w:ins w:id="1618" w:author="Vinicius Franco" w:date="2020-07-10T11:18:00Z"/>
                <w:rFonts w:ascii="Ebrima" w:hAnsi="Ebrima" w:cs="Calibri"/>
                <w:sz w:val="18"/>
                <w:szCs w:val="18"/>
              </w:rPr>
            </w:pPr>
            <w:ins w:id="1619"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564BF258" w14:textId="77777777" w:rsidR="00C12AB1" w:rsidRPr="00965681" w:rsidRDefault="00C12AB1" w:rsidP="00C12AB1">
            <w:pPr>
              <w:rPr>
                <w:ins w:id="1620" w:author="Vinicius Franco" w:date="2020-07-10T11:18:00Z"/>
                <w:rFonts w:ascii="Ebrima" w:hAnsi="Ebrima" w:cs="Calibri"/>
                <w:sz w:val="18"/>
                <w:szCs w:val="18"/>
              </w:rPr>
            </w:pPr>
            <w:ins w:id="1621"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3A9CF89B" w14:textId="77777777" w:rsidR="00C12AB1" w:rsidRPr="00965681" w:rsidRDefault="00C12AB1" w:rsidP="00C12AB1">
            <w:pPr>
              <w:jc w:val="right"/>
              <w:rPr>
                <w:ins w:id="1622" w:author="Vinicius Franco" w:date="2020-07-10T11:18:00Z"/>
                <w:rFonts w:ascii="Ebrima" w:hAnsi="Ebrima" w:cs="Calibri"/>
                <w:sz w:val="18"/>
                <w:szCs w:val="18"/>
              </w:rPr>
            </w:pPr>
            <w:ins w:id="1623" w:author="Vinicius Franco" w:date="2020-07-10T11:18:00Z">
              <w:r w:rsidRPr="00965681">
                <w:rPr>
                  <w:rFonts w:ascii="Ebrima" w:hAnsi="Ebrima" w:cs="Calibri"/>
                  <w:sz w:val="18"/>
                  <w:szCs w:val="18"/>
                </w:rPr>
                <w:t>2262</w:t>
              </w:r>
            </w:ins>
          </w:p>
        </w:tc>
        <w:tc>
          <w:tcPr>
            <w:tcW w:w="965" w:type="pct"/>
            <w:tcBorders>
              <w:top w:val="nil"/>
              <w:left w:val="nil"/>
              <w:bottom w:val="single" w:sz="4" w:space="0" w:color="auto"/>
              <w:right w:val="single" w:sz="4" w:space="0" w:color="auto"/>
            </w:tcBorders>
            <w:shd w:val="clear" w:color="auto" w:fill="auto"/>
            <w:noWrap/>
            <w:vAlign w:val="bottom"/>
            <w:hideMark/>
          </w:tcPr>
          <w:p w14:paraId="32FA1598" w14:textId="77777777" w:rsidR="00C12AB1" w:rsidRPr="00965681" w:rsidRDefault="00C12AB1" w:rsidP="00C12AB1">
            <w:pPr>
              <w:rPr>
                <w:ins w:id="1624" w:author="Vinicius Franco" w:date="2020-07-10T11:18:00Z"/>
                <w:rFonts w:ascii="Ebrima" w:hAnsi="Ebrima" w:cs="Calibri"/>
                <w:sz w:val="18"/>
                <w:szCs w:val="18"/>
              </w:rPr>
            </w:pPr>
            <w:ins w:id="1625" w:author="Vinicius Franco" w:date="2020-07-10T11:18:00Z">
              <w:r w:rsidRPr="00965681">
                <w:rPr>
                  <w:rFonts w:ascii="Ebrima" w:hAnsi="Ebrima" w:cs="Calibri"/>
                  <w:sz w:val="18"/>
                  <w:szCs w:val="18"/>
                </w:rPr>
                <w:t xml:space="preserve"> R$          35.138,67 </w:t>
              </w:r>
            </w:ins>
          </w:p>
        </w:tc>
        <w:tc>
          <w:tcPr>
            <w:tcW w:w="652" w:type="pct"/>
            <w:tcBorders>
              <w:top w:val="nil"/>
              <w:left w:val="nil"/>
              <w:bottom w:val="single" w:sz="4" w:space="0" w:color="auto"/>
              <w:right w:val="single" w:sz="8" w:space="0" w:color="auto"/>
            </w:tcBorders>
            <w:shd w:val="clear" w:color="auto" w:fill="auto"/>
            <w:noWrap/>
            <w:vAlign w:val="bottom"/>
            <w:hideMark/>
          </w:tcPr>
          <w:p w14:paraId="3F1B4667" w14:textId="77777777" w:rsidR="00C12AB1" w:rsidRPr="00965681" w:rsidRDefault="00C12AB1" w:rsidP="00C12AB1">
            <w:pPr>
              <w:jc w:val="right"/>
              <w:rPr>
                <w:ins w:id="1626" w:author="Vinicius Franco" w:date="2020-07-10T11:18:00Z"/>
                <w:rFonts w:ascii="Ebrima" w:hAnsi="Ebrima" w:cs="Calibri"/>
                <w:sz w:val="18"/>
                <w:szCs w:val="18"/>
              </w:rPr>
            </w:pPr>
            <w:ins w:id="1627" w:author="Vinicius Franco" w:date="2020-07-10T11:18:00Z">
              <w:r w:rsidRPr="00965681">
                <w:rPr>
                  <w:rFonts w:ascii="Ebrima" w:hAnsi="Ebrima" w:cs="Calibri"/>
                  <w:sz w:val="18"/>
                  <w:szCs w:val="18"/>
                </w:rPr>
                <w:t>29/11/2019</w:t>
              </w:r>
            </w:ins>
          </w:p>
        </w:tc>
      </w:tr>
      <w:tr w:rsidR="00C12AB1" w:rsidRPr="00965681" w14:paraId="609C672D" w14:textId="77777777" w:rsidTr="00C12AB1">
        <w:trPr>
          <w:trHeight w:val="288"/>
          <w:ins w:id="1628"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12257B50" w14:textId="77777777" w:rsidR="00C12AB1" w:rsidRPr="00965681" w:rsidRDefault="00C12AB1" w:rsidP="00C12AB1">
            <w:pPr>
              <w:rPr>
                <w:ins w:id="1629" w:author="Vinicius Franco" w:date="2020-07-10T11:18:00Z"/>
                <w:rFonts w:ascii="Ebrima" w:hAnsi="Ebrima" w:cs="Calibri"/>
                <w:sz w:val="18"/>
                <w:szCs w:val="18"/>
              </w:rPr>
            </w:pPr>
            <w:ins w:id="1630"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42F869A7" w14:textId="77777777" w:rsidR="00C12AB1" w:rsidRPr="00965681" w:rsidRDefault="00C12AB1" w:rsidP="00C12AB1">
            <w:pPr>
              <w:rPr>
                <w:ins w:id="1631" w:author="Vinicius Franco" w:date="2020-07-10T11:18:00Z"/>
                <w:rFonts w:ascii="Ebrima" w:hAnsi="Ebrima" w:cs="Calibri"/>
                <w:sz w:val="18"/>
                <w:szCs w:val="18"/>
              </w:rPr>
            </w:pPr>
            <w:ins w:id="1632"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4EFA1158" w14:textId="77777777" w:rsidR="00C12AB1" w:rsidRPr="00965681" w:rsidRDefault="00C12AB1" w:rsidP="00C12AB1">
            <w:pPr>
              <w:jc w:val="right"/>
              <w:rPr>
                <w:ins w:id="1633" w:author="Vinicius Franco" w:date="2020-07-10T11:18:00Z"/>
                <w:rFonts w:ascii="Ebrima" w:hAnsi="Ebrima" w:cs="Calibri"/>
                <w:sz w:val="18"/>
                <w:szCs w:val="18"/>
              </w:rPr>
            </w:pPr>
            <w:ins w:id="1634" w:author="Vinicius Franco" w:date="2020-07-10T11:18:00Z">
              <w:r w:rsidRPr="00965681">
                <w:rPr>
                  <w:rFonts w:ascii="Ebrima" w:hAnsi="Ebrima" w:cs="Calibri"/>
                  <w:sz w:val="18"/>
                  <w:szCs w:val="18"/>
                </w:rPr>
                <w:t>2258</w:t>
              </w:r>
            </w:ins>
          </w:p>
        </w:tc>
        <w:tc>
          <w:tcPr>
            <w:tcW w:w="965" w:type="pct"/>
            <w:tcBorders>
              <w:top w:val="nil"/>
              <w:left w:val="nil"/>
              <w:bottom w:val="single" w:sz="4" w:space="0" w:color="auto"/>
              <w:right w:val="single" w:sz="4" w:space="0" w:color="auto"/>
            </w:tcBorders>
            <w:shd w:val="clear" w:color="auto" w:fill="auto"/>
            <w:noWrap/>
            <w:vAlign w:val="bottom"/>
            <w:hideMark/>
          </w:tcPr>
          <w:p w14:paraId="6A784976" w14:textId="77777777" w:rsidR="00C12AB1" w:rsidRPr="00965681" w:rsidRDefault="00C12AB1" w:rsidP="00C12AB1">
            <w:pPr>
              <w:rPr>
                <w:ins w:id="1635" w:author="Vinicius Franco" w:date="2020-07-10T11:18:00Z"/>
                <w:rFonts w:ascii="Ebrima" w:hAnsi="Ebrima" w:cs="Calibri"/>
                <w:sz w:val="18"/>
                <w:szCs w:val="18"/>
              </w:rPr>
            </w:pPr>
            <w:ins w:id="1636" w:author="Vinicius Franco" w:date="2020-07-10T11:18:00Z">
              <w:r w:rsidRPr="00965681">
                <w:rPr>
                  <w:rFonts w:ascii="Ebrima" w:hAnsi="Ebrima" w:cs="Calibri"/>
                  <w:sz w:val="18"/>
                  <w:szCs w:val="18"/>
                </w:rPr>
                <w:t xml:space="preserve"> R$        156.812,94 </w:t>
              </w:r>
            </w:ins>
          </w:p>
        </w:tc>
        <w:tc>
          <w:tcPr>
            <w:tcW w:w="652" w:type="pct"/>
            <w:tcBorders>
              <w:top w:val="nil"/>
              <w:left w:val="nil"/>
              <w:bottom w:val="single" w:sz="4" w:space="0" w:color="auto"/>
              <w:right w:val="single" w:sz="8" w:space="0" w:color="auto"/>
            </w:tcBorders>
            <w:shd w:val="clear" w:color="auto" w:fill="auto"/>
            <w:noWrap/>
            <w:vAlign w:val="bottom"/>
            <w:hideMark/>
          </w:tcPr>
          <w:p w14:paraId="23A734AC" w14:textId="77777777" w:rsidR="00C12AB1" w:rsidRPr="00965681" w:rsidRDefault="00C12AB1" w:rsidP="00C12AB1">
            <w:pPr>
              <w:jc w:val="right"/>
              <w:rPr>
                <w:ins w:id="1637" w:author="Vinicius Franco" w:date="2020-07-10T11:18:00Z"/>
                <w:rFonts w:ascii="Ebrima" w:hAnsi="Ebrima" w:cs="Calibri"/>
                <w:sz w:val="18"/>
                <w:szCs w:val="18"/>
              </w:rPr>
            </w:pPr>
            <w:ins w:id="1638" w:author="Vinicius Franco" w:date="2020-07-10T11:18:00Z">
              <w:r w:rsidRPr="00965681">
                <w:rPr>
                  <w:rFonts w:ascii="Ebrima" w:hAnsi="Ebrima" w:cs="Calibri"/>
                  <w:sz w:val="18"/>
                  <w:szCs w:val="18"/>
                </w:rPr>
                <w:t>29/11/2019</w:t>
              </w:r>
            </w:ins>
          </w:p>
        </w:tc>
      </w:tr>
      <w:tr w:rsidR="00C12AB1" w:rsidRPr="00965681" w14:paraId="233C2803" w14:textId="77777777" w:rsidTr="00C12AB1">
        <w:trPr>
          <w:trHeight w:val="288"/>
          <w:ins w:id="1639"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B2F0821" w14:textId="77777777" w:rsidR="00C12AB1" w:rsidRPr="00965681" w:rsidRDefault="00C12AB1" w:rsidP="00C12AB1">
            <w:pPr>
              <w:rPr>
                <w:ins w:id="1640" w:author="Vinicius Franco" w:date="2020-07-10T11:18:00Z"/>
                <w:rFonts w:ascii="Ebrima" w:hAnsi="Ebrima" w:cs="Calibri"/>
                <w:sz w:val="18"/>
                <w:szCs w:val="18"/>
              </w:rPr>
            </w:pPr>
            <w:ins w:id="1641"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0657D194" w14:textId="77777777" w:rsidR="00C12AB1" w:rsidRPr="00965681" w:rsidRDefault="00C12AB1" w:rsidP="00C12AB1">
            <w:pPr>
              <w:rPr>
                <w:ins w:id="1642" w:author="Vinicius Franco" w:date="2020-07-10T11:18:00Z"/>
                <w:rFonts w:ascii="Ebrima" w:hAnsi="Ebrima" w:cs="Calibri"/>
                <w:sz w:val="18"/>
                <w:szCs w:val="18"/>
              </w:rPr>
            </w:pPr>
            <w:ins w:id="1643"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720FCA58" w14:textId="77777777" w:rsidR="00C12AB1" w:rsidRPr="00965681" w:rsidRDefault="00C12AB1" w:rsidP="00C12AB1">
            <w:pPr>
              <w:jc w:val="right"/>
              <w:rPr>
                <w:ins w:id="1644" w:author="Vinicius Franco" w:date="2020-07-10T11:18:00Z"/>
                <w:rFonts w:ascii="Ebrima" w:hAnsi="Ebrima" w:cs="Calibri"/>
                <w:sz w:val="18"/>
                <w:szCs w:val="18"/>
              </w:rPr>
            </w:pPr>
            <w:ins w:id="1645" w:author="Vinicius Franco" w:date="2020-07-10T11:18:00Z">
              <w:r w:rsidRPr="00965681">
                <w:rPr>
                  <w:rFonts w:ascii="Ebrima" w:hAnsi="Ebrima" w:cs="Calibri"/>
                  <w:sz w:val="18"/>
                  <w:szCs w:val="18"/>
                </w:rPr>
                <w:t>2260</w:t>
              </w:r>
            </w:ins>
          </w:p>
        </w:tc>
        <w:tc>
          <w:tcPr>
            <w:tcW w:w="965" w:type="pct"/>
            <w:tcBorders>
              <w:top w:val="nil"/>
              <w:left w:val="nil"/>
              <w:bottom w:val="single" w:sz="4" w:space="0" w:color="auto"/>
              <w:right w:val="single" w:sz="4" w:space="0" w:color="auto"/>
            </w:tcBorders>
            <w:shd w:val="clear" w:color="auto" w:fill="auto"/>
            <w:noWrap/>
            <w:vAlign w:val="bottom"/>
            <w:hideMark/>
          </w:tcPr>
          <w:p w14:paraId="62D278EB" w14:textId="77777777" w:rsidR="00C12AB1" w:rsidRPr="00965681" w:rsidRDefault="00C12AB1" w:rsidP="00C12AB1">
            <w:pPr>
              <w:rPr>
                <w:ins w:id="1646" w:author="Vinicius Franco" w:date="2020-07-10T11:18:00Z"/>
                <w:rFonts w:ascii="Ebrima" w:hAnsi="Ebrima" w:cs="Calibri"/>
                <w:sz w:val="18"/>
                <w:szCs w:val="18"/>
              </w:rPr>
            </w:pPr>
            <w:ins w:id="1647" w:author="Vinicius Franco" w:date="2020-07-10T11:18:00Z">
              <w:r w:rsidRPr="00965681">
                <w:rPr>
                  <w:rFonts w:ascii="Ebrima" w:hAnsi="Ebrima" w:cs="Calibri"/>
                  <w:sz w:val="18"/>
                  <w:szCs w:val="18"/>
                </w:rPr>
                <w:t xml:space="preserve"> R$        104.541,97 </w:t>
              </w:r>
            </w:ins>
          </w:p>
        </w:tc>
        <w:tc>
          <w:tcPr>
            <w:tcW w:w="652" w:type="pct"/>
            <w:tcBorders>
              <w:top w:val="nil"/>
              <w:left w:val="nil"/>
              <w:bottom w:val="single" w:sz="4" w:space="0" w:color="auto"/>
              <w:right w:val="single" w:sz="8" w:space="0" w:color="auto"/>
            </w:tcBorders>
            <w:shd w:val="clear" w:color="auto" w:fill="auto"/>
            <w:noWrap/>
            <w:vAlign w:val="bottom"/>
            <w:hideMark/>
          </w:tcPr>
          <w:p w14:paraId="3F75BF64" w14:textId="77777777" w:rsidR="00C12AB1" w:rsidRPr="00965681" w:rsidRDefault="00C12AB1" w:rsidP="00C12AB1">
            <w:pPr>
              <w:jc w:val="right"/>
              <w:rPr>
                <w:ins w:id="1648" w:author="Vinicius Franco" w:date="2020-07-10T11:18:00Z"/>
                <w:rFonts w:ascii="Ebrima" w:hAnsi="Ebrima" w:cs="Calibri"/>
                <w:sz w:val="18"/>
                <w:szCs w:val="18"/>
              </w:rPr>
            </w:pPr>
            <w:ins w:id="1649" w:author="Vinicius Franco" w:date="2020-07-10T11:18:00Z">
              <w:r w:rsidRPr="00965681">
                <w:rPr>
                  <w:rFonts w:ascii="Ebrima" w:hAnsi="Ebrima" w:cs="Calibri"/>
                  <w:sz w:val="18"/>
                  <w:szCs w:val="18"/>
                </w:rPr>
                <w:t>29/11/2019</w:t>
              </w:r>
            </w:ins>
          </w:p>
        </w:tc>
      </w:tr>
      <w:tr w:rsidR="00C12AB1" w:rsidRPr="00965681" w14:paraId="68EEAA26" w14:textId="77777777" w:rsidTr="00C12AB1">
        <w:trPr>
          <w:trHeight w:val="288"/>
          <w:ins w:id="1650"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5D7B5E8" w14:textId="77777777" w:rsidR="00C12AB1" w:rsidRPr="00965681" w:rsidRDefault="00C12AB1" w:rsidP="00C12AB1">
            <w:pPr>
              <w:rPr>
                <w:ins w:id="1651" w:author="Vinicius Franco" w:date="2020-07-10T11:18:00Z"/>
                <w:rFonts w:ascii="Ebrima" w:hAnsi="Ebrima" w:cs="Calibri"/>
                <w:sz w:val="18"/>
                <w:szCs w:val="18"/>
              </w:rPr>
            </w:pPr>
            <w:ins w:id="1652" w:author="Vinicius Franco" w:date="2020-07-10T11:18:00Z">
              <w:r w:rsidRPr="00965681">
                <w:rPr>
                  <w:rFonts w:ascii="Ebrima" w:hAnsi="Ebrima" w:cs="Calibri"/>
                  <w:sz w:val="18"/>
                  <w:szCs w:val="18"/>
                </w:rPr>
                <w:t>Panasonic do Brasil Ltda</w:t>
              </w:r>
            </w:ins>
          </w:p>
        </w:tc>
        <w:tc>
          <w:tcPr>
            <w:tcW w:w="716" w:type="pct"/>
            <w:tcBorders>
              <w:top w:val="nil"/>
              <w:left w:val="nil"/>
              <w:bottom w:val="single" w:sz="4" w:space="0" w:color="auto"/>
              <w:right w:val="single" w:sz="4" w:space="0" w:color="auto"/>
            </w:tcBorders>
            <w:shd w:val="clear" w:color="auto" w:fill="auto"/>
            <w:noWrap/>
            <w:vAlign w:val="bottom"/>
            <w:hideMark/>
          </w:tcPr>
          <w:p w14:paraId="4F6A75AC" w14:textId="77777777" w:rsidR="00C12AB1" w:rsidRPr="00965681" w:rsidRDefault="00C12AB1" w:rsidP="00C12AB1">
            <w:pPr>
              <w:rPr>
                <w:ins w:id="1653" w:author="Vinicius Franco" w:date="2020-07-10T11:18:00Z"/>
                <w:rFonts w:ascii="Ebrima" w:hAnsi="Ebrima" w:cs="Calibri"/>
                <w:sz w:val="18"/>
                <w:szCs w:val="18"/>
              </w:rPr>
            </w:pPr>
            <w:ins w:id="1654"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42313302" w14:textId="77777777" w:rsidR="00C12AB1" w:rsidRPr="00965681" w:rsidRDefault="00C12AB1" w:rsidP="00C12AB1">
            <w:pPr>
              <w:jc w:val="right"/>
              <w:rPr>
                <w:ins w:id="1655" w:author="Vinicius Franco" w:date="2020-07-10T11:18:00Z"/>
                <w:rFonts w:ascii="Ebrima" w:hAnsi="Ebrima" w:cs="Calibri"/>
                <w:sz w:val="18"/>
                <w:szCs w:val="18"/>
              </w:rPr>
            </w:pPr>
            <w:ins w:id="1656" w:author="Vinicius Franco" w:date="2020-07-10T11:18:00Z">
              <w:r w:rsidRPr="00965681">
                <w:rPr>
                  <w:rFonts w:ascii="Ebrima" w:hAnsi="Ebrima" w:cs="Calibri"/>
                  <w:sz w:val="18"/>
                  <w:szCs w:val="18"/>
                </w:rPr>
                <w:t>95717</w:t>
              </w:r>
            </w:ins>
          </w:p>
        </w:tc>
        <w:tc>
          <w:tcPr>
            <w:tcW w:w="965" w:type="pct"/>
            <w:tcBorders>
              <w:top w:val="nil"/>
              <w:left w:val="nil"/>
              <w:bottom w:val="single" w:sz="4" w:space="0" w:color="auto"/>
              <w:right w:val="single" w:sz="4" w:space="0" w:color="auto"/>
            </w:tcBorders>
            <w:shd w:val="clear" w:color="auto" w:fill="auto"/>
            <w:noWrap/>
            <w:vAlign w:val="bottom"/>
            <w:hideMark/>
          </w:tcPr>
          <w:p w14:paraId="747EA04D" w14:textId="77777777" w:rsidR="00C12AB1" w:rsidRPr="00965681" w:rsidRDefault="00C12AB1" w:rsidP="00C12AB1">
            <w:pPr>
              <w:rPr>
                <w:ins w:id="1657" w:author="Vinicius Franco" w:date="2020-07-10T11:18:00Z"/>
                <w:rFonts w:ascii="Ebrima" w:hAnsi="Ebrima" w:cs="Calibri"/>
                <w:sz w:val="18"/>
                <w:szCs w:val="18"/>
              </w:rPr>
            </w:pPr>
            <w:ins w:id="1658" w:author="Vinicius Franco" w:date="2020-07-10T11:18:00Z">
              <w:r w:rsidRPr="00965681">
                <w:rPr>
                  <w:rFonts w:ascii="Ebrima" w:hAnsi="Ebrima" w:cs="Calibri"/>
                  <w:sz w:val="18"/>
                  <w:szCs w:val="18"/>
                </w:rPr>
                <w:t xml:space="preserve"> R$        135.660,59 </w:t>
              </w:r>
            </w:ins>
          </w:p>
        </w:tc>
        <w:tc>
          <w:tcPr>
            <w:tcW w:w="652" w:type="pct"/>
            <w:tcBorders>
              <w:top w:val="nil"/>
              <w:left w:val="nil"/>
              <w:bottom w:val="single" w:sz="4" w:space="0" w:color="auto"/>
              <w:right w:val="single" w:sz="8" w:space="0" w:color="auto"/>
            </w:tcBorders>
            <w:shd w:val="clear" w:color="auto" w:fill="auto"/>
            <w:noWrap/>
            <w:vAlign w:val="bottom"/>
            <w:hideMark/>
          </w:tcPr>
          <w:p w14:paraId="38D89C3D" w14:textId="77777777" w:rsidR="00C12AB1" w:rsidRPr="00965681" w:rsidRDefault="00C12AB1" w:rsidP="00C12AB1">
            <w:pPr>
              <w:jc w:val="right"/>
              <w:rPr>
                <w:ins w:id="1659" w:author="Vinicius Franco" w:date="2020-07-10T11:18:00Z"/>
                <w:rFonts w:ascii="Ebrima" w:hAnsi="Ebrima" w:cs="Calibri"/>
                <w:sz w:val="18"/>
                <w:szCs w:val="18"/>
              </w:rPr>
            </w:pPr>
            <w:ins w:id="1660" w:author="Vinicius Franco" w:date="2020-07-10T11:18:00Z">
              <w:r w:rsidRPr="00965681">
                <w:rPr>
                  <w:rFonts w:ascii="Ebrima" w:hAnsi="Ebrima" w:cs="Calibri"/>
                  <w:sz w:val="18"/>
                  <w:szCs w:val="18"/>
                </w:rPr>
                <w:t>19/11/2019</w:t>
              </w:r>
            </w:ins>
          </w:p>
        </w:tc>
      </w:tr>
      <w:tr w:rsidR="00C12AB1" w:rsidRPr="00965681" w14:paraId="1D6E026D" w14:textId="77777777" w:rsidTr="00C12AB1">
        <w:trPr>
          <w:trHeight w:val="288"/>
          <w:ins w:id="1661"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702536A" w14:textId="77777777" w:rsidR="00C12AB1" w:rsidRPr="00965681" w:rsidRDefault="00C12AB1" w:rsidP="00C12AB1">
            <w:pPr>
              <w:rPr>
                <w:ins w:id="1662" w:author="Vinicius Franco" w:date="2020-07-10T11:18:00Z"/>
                <w:rFonts w:ascii="Ebrima" w:hAnsi="Ebrima" w:cs="Calibri"/>
                <w:sz w:val="18"/>
                <w:szCs w:val="18"/>
              </w:rPr>
            </w:pPr>
            <w:ins w:id="1663" w:author="Vinicius Franco" w:date="2020-07-10T11:18:00Z">
              <w:r w:rsidRPr="00965681">
                <w:rPr>
                  <w:rFonts w:ascii="Ebrima" w:hAnsi="Ebrima" w:cs="Calibri"/>
                  <w:sz w:val="18"/>
                  <w:szCs w:val="18"/>
                </w:rPr>
                <w:t>Panasonic do Brasil Ltda</w:t>
              </w:r>
            </w:ins>
          </w:p>
        </w:tc>
        <w:tc>
          <w:tcPr>
            <w:tcW w:w="716" w:type="pct"/>
            <w:tcBorders>
              <w:top w:val="nil"/>
              <w:left w:val="nil"/>
              <w:bottom w:val="single" w:sz="4" w:space="0" w:color="auto"/>
              <w:right w:val="single" w:sz="4" w:space="0" w:color="auto"/>
            </w:tcBorders>
            <w:shd w:val="clear" w:color="auto" w:fill="auto"/>
            <w:noWrap/>
            <w:vAlign w:val="bottom"/>
            <w:hideMark/>
          </w:tcPr>
          <w:p w14:paraId="1F46DAA8" w14:textId="77777777" w:rsidR="00C12AB1" w:rsidRPr="00965681" w:rsidRDefault="00C12AB1" w:rsidP="00C12AB1">
            <w:pPr>
              <w:rPr>
                <w:ins w:id="1664" w:author="Vinicius Franco" w:date="2020-07-10T11:18:00Z"/>
                <w:rFonts w:ascii="Ebrima" w:hAnsi="Ebrima" w:cs="Calibri"/>
                <w:sz w:val="18"/>
                <w:szCs w:val="18"/>
              </w:rPr>
            </w:pPr>
            <w:ins w:id="1665"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7C3F2E01" w14:textId="77777777" w:rsidR="00C12AB1" w:rsidRPr="00965681" w:rsidRDefault="00C12AB1" w:rsidP="00C12AB1">
            <w:pPr>
              <w:jc w:val="right"/>
              <w:rPr>
                <w:ins w:id="1666" w:author="Vinicius Franco" w:date="2020-07-10T11:18:00Z"/>
                <w:rFonts w:ascii="Ebrima" w:hAnsi="Ebrima" w:cs="Calibri"/>
                <w:sz w:val="18"/>
                <w:szCs w:val="18"/>
              </w:rPr>
            </w:pPr>
            <w:ins w:id="1667" w:author="Vinicius Franco" w:date="2020-07-10T11:18:00Z">
              <w:r w:rsidRPr="00965681">
                <w:rPr>
                  <w:rFonts w:ascii="Ebrima" w:hAnsi="Ebrima" w:cs="Calibri"/>
                  <w:sz w:val="18"/>
                  <w:szCs w:val="18"/>
                </w:rPr>
                <w:t>95720</w:t>
              </w:r>
            </w:ins>
          </w:p>
        </w:tc>
        <w:tc>
          <w:tcPr>
            <w:tcW w:w="965" w:type="pct"/>
            <w:tcBorders>
              <w:top w:val="nil"/>
              <w:left w:val="nil"/>
              <w:bottom w:val="single" w:sz="4" w:space="0" w:color="auto"/>
              <w:right w:val="single" w:sz="4" w:space="0" w:color="auto"/>
            </w:tcBorders>
            <w:shd w:val="clear" w:color="auto" w:fill="auto"/>
            <w:noWrap/>
            <w:vAlign w:val="bottom"/>
            <w:hideMark/>
          </w:tcPr>
          <w:p w14:paraId="1ED4C770" w14:textId="77777777" w:rsidR="00C12AB1" w:rsidRPr="00965681" w:rsidRDefault="00C12AB1" w:rsidP="00C12AB1">
            <w:pPr>
              <w:rPr>
                <w:ins w:id="1668" w:author="Vinicius Franco" w:date="2020-07-10T11:18:00Z"/>
                <w:rFonts w:ascii="Ebrima" w:hAnsi="Ebrima" w:cs="Calibri"/>
                <w:sz w:val="18"/>
                <w:szCs w:val="18"/>
              </w:rPr>
            </w:pPr>
            <w:ins w:id="1669" w:author="Vinicius Franco" w:date="2020-07-10T11:18:00Z">
              <w:r w:rsidRPr="00965681">
                <w:rPr>
                  <w:rFonts w:ascii="Ebrima" w:hAnsi="Ebrima" w:cs="Calibri"/>
                  <w:sz w:val="18"/>
                  <w:szCs w:val="18"/>
                </w:rPr>
                <w:t xml:space="preserve"> R$        154.042,16 </w:t>
              </w:r>
            </w:ins>
          </w:p>
        </w:tc>
        <w:tc>
          <w:tcPr>
            <w:tcW w:w="652" w:type="pct"/>
            <w:tcBorders>
              <w:top w:val="nil"/>
              <w:left w:val="nil"/>
              <w:bottom w:val="single" w:sz="4" w:space="0" w:color="auto"/>
              <w:right w:val="single" w:sz="8" w:space="0" w:color="auto"/>
            </w:tcBorders>
            <w:shd w:val="clear" w:color="auto" w:fill="auto"/>
            <w:noWrap/>
            <w:vAlign w:val="bottom"/>
            <w:hideMark/>
          </w:tcPr>
          <w:p w14:paraId="63F3DCE4" w14:textId="77777777" w:rsidR="00C12AB1" w:rsidRPr="00965681" w:rsidRDefault="00C12AB1" w:rsidP="00C12AB1">
            <w:pPr>
              <w:jc w:val="right"/>
              <w:rPr>
                <w:ins w:id="1670" w:author="Vinicius Franco" w:date="2020-07-10T11:18:00Z"/>
                <w:rFonts w:ascii="Ebrima" w:hAnsi="Ebrima" w:cs="Calibri"/>
                <w:sz w:val="18"/>
                <w:szCs w:val="18"/>
              </w:rPr>
            </w:pPr>
            <w:ins w:id="1671" w:author="Vinicius Franco" w:date="2020-07-10T11:18:00Z">
              <w:r w:rsidRPr="00965681">
                <w:rPr>
                  <w:rFonts w:ascii="Ebrima" w:hAnsi="Ebrima" w:cs="Calibri"/>
                  <w:sz w:val="18"/>
                  <w:szCs w:val="18"/>
                </w:rPr>
                <w:t>19/11/2019</w:t>
              </w:r>
            </w:ins>
          </w:p>
        </w:tc>
      </w:tr>
      <w:tr w:rsidR="00C12AB1" w:rsidRPr="00965681" w14:paraId="1E275DA1" w14:textId="77777777" w:rsidTr="00C12AB1">
        <w:trPr>
          <w:trHeight w:val="288"/>
          <w:ins w:id="1672"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05FE325" w14:textId="77777777" w:rsidR="00C12AB1" w:rsidRPr="00965681" w:rsidRDefault="00C12AB1" w:rsidP="00C12AB1">
            <w:pPr>
              <w:rPr>
                <w:ins w:id="1673" w:author="Vinicius Franco" w:date="2020-07-10T11:18:00Z"/>
                <w:rFonts w:ascii="Ebrima" w:hAnsi="Ebrima" w:cs="Calibri"/>
                <w:sz w:val="18"/>
                <w:szCs w:val="18"/>
              </w:rPr>
            </w:pPr>
            <w:ins w:id="1674" w:author="Vinicius Franco" w:date="2020-07-10T11:18:00Z">
              <w:r w:rsidRPr="00965681">
                <w:rPr>
                  <w:rFonts w:ascii="Ebrima" w:hAnsi="Ebrima" w:cs="Calibri"/>
                  <w:sz w:val="18"/>
                  <w:szCs w:val="18"/>
                </w:rPr>
                <w:t>Panasonic do Brasil Ltda</w:t>
              </w:r>
            </w:ins>
          </w:p>
        </w:tc>
        <w:tc>
          <w:tcPr>
            <w:tcW w:w="716" w:type="pct"/>
            <w:tcBorders>
              <w:top w:val="nil"/>
              <w:left w:val="nil"/>
              <w:bottom w:val="single" w:sz="4" w:space="0" w:color="auto"/>
              <w:right w:val="single" w:sz="4" w:space="0" w:color="auto"/>
            </w:tcBorders>
            <w:shd w:val="clear" w:color="auto" w:fill="auto"/>
            <w:noWrap/>
            <w:vAlign w:val="bottom"/>
            <w:hideMark/>
          </w:tcPr>
          <w:p w14:paraId="1999CA3A" w14:textId="77777777" w:rsidR="00C12AB1" w:rsidRPr="00965681" w:rsidRDefault="00C12AB1" w:rsidP="00C12AB1">
            <w:pPr>
              <w:rPr>
                <w:ins w:id="1675" w:author="Vinicius Franco" w:date="2020-07-10T11:18:00Z"/>
                <w:rFonts w:ascii="Ebrima" w:hAnsi="Ebrima" w:cs="Calibri"/>
                <w:sz w:val="18"/>
                <w:szCs w:val="18"/>
              </w:rPr>
            </w:pPr>
            <w:ins w:id="1676"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3BEFC6FF" w14:textId="77777777" w:rsidR="00C12AB1" w:rsidRPr="00965681" w:rsidRDefault="00C12AB1" w:rsidP="00C12AB1">
            <w:pPr>
              <w:jc w:val="right"/>
              <w:rPr>
                <w:ins w:id="1677" w:author="Vinicius Franco" w:date="2020-07-10T11:18:00Z"/>
                <w:rFonts w:ascii="Ebrima" w:hAnsi="Ebrima" w:cs="Calibri"/>
                <w:sz w:val="18"/>
                <w:szCs w:val="18"/>
              </w:rPr>
            </w:pPr>
            <w:ins w:id="1678" w:author="Vinicius Franco" w:date="2020-07-10T11:18:00Z">
              <w:r w:rsidRPr="00965681">
                <w:rPr>
                  <w:rFonts w:ascii="Ebrima" w:hAnsi="Ebrima" w:cs="Calibri"/>
                  <w:sz w:val="18"/>
                  <w:szCs w:val="18"/>
                </w:rPr>
                <w:t>95718</w:t>
              </w:r>
            </w:ins>
          </w:p>
        </w:tc>
        <w:tc>
          <w:tcPr>
            <w:tcW w:w="965" w:type="pct"/>
            <w:tcBorders>
              <w:top w:val="nil"/>
              <w:left w:val="nil"/>
              <w:bottom w:val="single" w:sz="4" w:space="0" w:color="auto"/>
              <w:right w:val="single" w:sz="4" w:space="0" w:color="auto"/>
            </w:tcBorders>
            <w:shd w:val="clear" w:color="auto" w:fill="auto"/>
            <w:noWrap/>
            <w:vAlign w:val="bottom"/>
            <w:hideMark/>
          </w:tcPr>
          <w:p w14:paraId="78B1F9C1" w14:textId="77777777" w:rsidR="00C12AB1" w:rsidRPr="00965681" w:rsidRDefault="00C12AB1" w:rsidP="00C12AB1">
            <w:pPr>
              <w:rPr>
                <w:ins w:id="1679" w:author="Vinicius Franco" w:date="2020-07-10T11:18:00Z"/>
                <w:rFonts w:ascii="Ebrima" w:hAnsi="Ebrima" w:cs="Calibri"/>
                <w:sz w:val="18"/>
                <w:szCs w:val="18"/>
              </w:rPr>
            </w:pPr>
            <w:ins w:id="1680" w:author="Vinicius Franco" w:date="2020-07-10T11:18:00Z">
              <w:r w:rsidRPr="00965681">
                <w:rPr>
                  <w:rFonts w:ascii="Ebrima" w:hAnsi="Ebrima" w:cs="Calibri"/>
                  <w:sz w:val="18"/>
                  <w:szCs w:val="18"/>
                </w:rPr>
                <w:t xml:space="preserve"> R$        135.660,59 </w:t>
              </w:r>
            </w:ins>
          </w:p>
        </w:tc>
        <w:tc>
          <w:tcPr>
            <w:tcW w:w="652" w:type="pct"/>
            <w:tcBorders>
              <w:top w:val="nil"/>
              <w:left w:val="nil"/>
              <w:bottom w:val="single" w:sz="4" w:space="0" w:color="auto"/>
              <w:right w:val="single" w:sz="8" w:space="0" w:color="auto"/>
            </w:tcBorders>
            <w:shd w:val="clear" w:color="auto" w:fill="auto"/>
            <w:noWrap/>
            <w:vAlign w:val="bottom"/>
            <w:hideMark/>
          </w:tcPr>
          <w:p w14:paraId="5EC74823" w14:textId="77777777" w:rsidR="00C12AB1" w:rsidRPr="00965681" w:rsidRDefault="00C12AB1" w:rsidP="00C12AB1">
            <w:pPr>
              <w:jc w:val="right"/>
              <w:rPr>
                <w:ins w:id="1681" w:author="Vinicius Franco" w:date="2020-07-10T11:18:00Z"/>
                <w:rFonts w:ascii="Ebrima" w:hAnsi="Ebrima" w:cs="Calibri"/>
                <w:sz w:val="18"/>
                <w:szCs w:val="18"/>
              </w:rPr>
            </w:pPr>
            <w:ins w:id="1682" w:author="Vinicius Franco" w:date="2020-07-10T11:18:00Z">
              <w:r w:rsidRPr="00965681">
                <w:rPr>
                  <w:rFonts w:ascii="Ebrima" w:hAnsi="Ebrima" w:cs="Calibri"/>
                  <w:sz w:val="18"/>
                  <w:szCs w:val="18"/>
                </w:rPr>
                <w:t>19/11/2019</w:t>
              </w:r>
            </w:ins>
          </w:p>
        </w:tc>
      </w:tr>
      <w:tr w:rsidR="00C12AB1" w:rsidRPr="00965681" w14:paraId="3F57D1EA" w14:textId="77777777" w:rsidTr="00C12AB1">
        <w:trPr>
          <w:trHeight w:val="288"/>
          <w:ins w:id="1683"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73FA714" w14:textId="77777777" w:rsidR="00C12AB1" w:rsidRPr="00965681" w:rsidRDefault="00C12AB1" w:rsidP="00C12AB1">
            <w:pPr>
              <w:rPr>
                <w:ins w:id="1684" w:author="Vinicius Franco" w:date="2020-07-10T11:18:00Z"/>
                <w:rFonts w:ascii="Ebrima" w:hAnsi="Ebrima" w:cs="Calibri"/>
                <w:sz w:val="18"/>
                <w:szCs w:val="18"/>
              </w:rPr>
            </w:pPr>
            <w:ins w:id="1685" w:author="Vinicius Franco" w:date="2020-07-10T11:18:00Z">
              <w:r w:rsidRPr="00965681">
                <w:rPr>
                  <w:rFonts w:ascii="Ebrima" w:hAnsi="Ebrima" w:cs="Calibri"/>
                  <w:sz w:val="18"/>
                  <w:szCs w:val="18"/>
                </w:rPr>
                <w:t xml:space="preserve"> Herval Industria de Móveis</w:t>
              </w:r>
            </w:ins>
          </w:p>
        </w:tc>
        <w:tc>
          <w:tcPr>
            <w:tcW w:w="716" w:type="pct"/>
            <w:tcBorders>
              <w:top w:val="nil"/>
              <w:left w:val="nil"/>
              <w:bottom w:val="single" w:sz="4" w:space="0" w:color="auto"/>
              <w:right w:val="single" w:sz="4" w:space="0" w:color="auto"/>
            </w:tcBorders>
            <w:shd w:val="clear" w:color="auto" w:fill="auto"/>
            <w:noWrap/>
            <w:vAlign w:val="bottom"/>
            <w:hideMark/>
          </w:tcPr>
          <w:p w14:paraId="0FF98FF2" w14:textId="77777777" w:rsidR="00C12AB1" w:rsidRPr="00965681" w:rsidRDefault="00C12AB1" w:rsidP="00C12AB1">
            <w:pPr>
              <w:rPr>
                <w:ins w:id="1686" w:author="Vinicius Franco" w:date="2020-07-10T11:18:00Z"/>
                <w:rFonts w:ascii="Ebrima" w:hAnsi="Ebrima" w:cs="Calibri"/>
                <w:sz w:val="18"/>
                <w:szCs w:val="18"/>
              </w:rPr>
            </w:pPr>
            <w:ins w:id="1687"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7413FD0B" w14:textId="77777777" w:rsidR="00C12AB1" w:rsidRPr="00965681" w:rsidRDefault="00C12AB1" w:rsidP="00C12AB1">
            <w:pPr>
              <w:jc w:val="right"/>
              <w:rPr>
                <w:ins w:id="1688" w:author="Vinicius Franco" w:date="2020-07-10T11:18:00Z"/>
                <w:rFonts w:ascii="Ebrima" w:hAnsi="Ebrima" w:cs="Calibri"/>
                <w:sz w:val="18"/>
                <w:szCs w:val="18"/>
              </w:rPr>
            </w:pPr>
            <w:ins w:id="1689" w:author="Vinicius Franco" w:date="2020-07-10T11:18:00Z">
              <w:r w:rsidRPr="00965681">
                <w:rPr>
                  <w:rFonts w:ascii="Ebrima" w:hAnsi="Ebrima" w:cs="Calibri"/>
                  <w:sz w:val="18"/>
                  <w:szCs w:val="18"/>
                </w:rPr>
                <w:t>786698</w:t>
              </w:r>
            </w:ins>
          </w:p>
        </w:tc>
        <w:tc>
          <w:tcPr>
            <w:tcW w:w="965" w:type="pct"/>
            <w:tcBorders>
              <w:top w:val="nil"/>
              <w:left w:val="nil"/>
              <w:bottom w:val="single" w:sz="4" w:space="0" w:color="auto"/>
              <w:right w:val="single" w:sz="4" w:space="0" w:color="auto"/>
            </w:tcBorders>
            <w:shd w:val="clear" w:color="auto" w:fill="auto"/>
            <w:noWrap/>
            <w:vAlign w:val="bottom"/>
            <w:hideMark/>
          </w:tcPr>
          <w:p w14:paraId="3DDF8FCC" w14:textId="77777777" w:rsidR="00C12AB1" w:rsidRPr="00965681" w:rsidRDefault="00C12AB1" w:rsidP="00C12AB1">
            <w:pPr>
              <w:rPr>
                <w:ins w:id="1690" w:author="Vinicius Franco" w:date="2020-07-10T11:18:00Z"/>
                <w:rFonts w:ascii="Ebrima" w:hAnsi="Ebrima" w:cs="Calibri"/>
                <w:sz w:val="18"/>
                <w:szCs w:val="18"/>
              </w:rPr>
            </w:pPr>
            <w:ins w:id="1691" w:author="Vinicius Franco" w:date="2020-07-10T11:18:00Z">
              <w:r w:rsidRPr="00965681">
                <w:rPr>
                  <w:rFonts w:ascii="Ebrima" w:hAnsi="Ebrima" w:cs="Calibri"/>
                  <w:sz w:val="18"/>
                  <w:szCs w:val="18"/>
                </w:rPr>
                <w:t xml:space="preserve"> R$        128.946,42 </w:t>
              </w:r>
            </w:ins>
          </w:p>
        </w:tc>
        <w:tc>
          <w:tcPr>
            <w:tcW w:w="652" w:type="pct"/>
            <w:tcBorders>
              <w:top w:val="nil"/>
              <w:left w:val="nil"/>
              <w:bottom w:val="single" w:sz="4" w:space="0" w:color="auto"/>
              <w:right w:val="single" w:sz="8" w:space="0" w:color="auto"/>
            </w:tcBorders>
            <w:shd w:val="clear" w:color="auto" w:fill="auto"/>
            <w:noWrap/>
            <w:vAlign w:val="bottom"/>
            <w:hideMark/>
          </w:tcPr>
          <w:p w14:paraId="449C683D" w14:textId="77777777" w:rsidR="00C12AB1" w:rsidRPr="00965681" w:rsidRDefault="00C12AB1" w:rsidP="00C12AB1">
            <w:pPr>
              <w:jc w:val="right"/>
              <w:rPr>
                <w:ins w:id="1692" w:author="Vinicius Franco" w:date="2020-07-10T11:18:00Z"/>
                <w:rFonts w:ascii="Ebrima" w:hAnsi="Ebrima" w:cs="Calibri"/>
                <w:sz w:val="18"/>
                <w:szCs w:val="18"/>
              </w:rPr>
            </w:pPr>
            <w:ins w:id="1693" w:author="Vinicius Franco" w:date="2020-07-10T11:18:00Z">
              <w:r w:rsidRPr="00965681">
                <w:rPr>
                  <w:rFonts w:ascii="Ebrima" w:hAnsi="Ebrima" w:cs="Calibri"/>
                  <w:sz w:val="18"/>
                  <w:szCs w:val="18"/>
                </w:rPr>
                <w:t>06/11/2019</w:t>
              </w:r>
            </w:ins>
          </w:p>
        </w:tc>
      </w:tr>
      <w:tr w:rsidR="00C12AB1" w:rsidRPr="00965681" w14:paraId="7C28B6CD" w14:textId="77777777" w:rsidTr="00C12AB1">
        <w:trPr>
          <w:trHeight w:val="288"/>
          <w:ins w:id="1694"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71CCB1C" w14:textId="77777777" w:rsidR="00C12AB1" w:rsidRPr="00965681" w:rsidRDefault="00C12AB1" w:rsidP="00C12AB1">
            <w:pPr>
              <w:rPr>
                <w:ins w:id="1695" w:author="Vinicius Franco" w:date="2020-07-10T11:18:00Z"/>
                <w:rFonts w:ascii="Ebrima" w:hAnsi="Ebrima" w:cs="Calibri"/>
                <w:sz w:val="18"/>
                <w:szCs w:val="18"/>
              </w:rPr>
            </w:pPr>
            <w:ins w:id="1696"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16A8C77E" w14:textId="77777777" w:rsidR="00C12AB1" w:rsidRPr="00965681" w:rsidRDefault="00C12AB1" w:rsidP="00C12AB1">
            <w:pPr>
              <w:rPr>
                <w:ins w:id="1697" w:author="Vinicius Franco" w:date="2020-07-10T11:18:00Z"/>
                <w:rFonts w:ascii="Ebrima" w:hAnsi="Ebrima" w:cs="Calibri"/>
                <w:sz w:val="18"/>
                <w:szCs w:val="18"/>
              </w:rPr>
            </w:pPr>
            <w:ins w:id="1698"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63F9E9D7" w14:textId="77777777" w:rsidR="00C12AB1" w:rsidRPr="00965681" w:rsidRDefault="00C12AB1" w:rsidP="00C12AB1">
            <w:pPr>
              <w:jc w:val="right"/>
              <w:rPr>
                <w:ins w:id="1699" w:author="Vinicius Franco" w:date="2020-07-10T11:18:00Z"/>
                <w:rFonts w:ascii="Ebrima" w:hAnsi="Ebrima" w:cs="Calibri"/>
                <w:sz w:val="18"/>
                <w:szCs w:val="18"/>
              </w:rPr>
            </w:pPr>
            <w:ins w:id="1700" w:author="Vinicius Franco" w:date="2020-07-10T11:18:00Z">
              <w:r w:rsidRPr="00965681">
                <w:rPr>
                  <w:rFonts w:ascii="Ebrima" w:hAnsi="Ebrima" w:cs="Calibri"/>
                  <w:sz w:val="18"/>
                  <w:szCs w:val="18"/>
                </w:rPr>
                <w:t>2234</w:t>
              </w:r>
            </w:ins>
          </w:p>
        </w:tc>
        <w:tc>
          <w:tcPr>
            <w:tcW w:w="965" w:type="pct"/>
            <w:tcBorders>
              <w:top w:val="nil"/>
              <w:left w:val="nil"/>
              <w:bottom w:val="single" w:sz="4" w:space="0" w:color="auto"/>
              <w:right w:val="single" w:sz="4" w:space="0" w:color="auto"/>
            </w:tcBorders>
            <w:shd w:val="clear" w:color="auto" w:fill="auto"/>
            <w:noWrap/>
            <w:vAlign w:val="bottom"/>
            <w:hideMark/>
          </w:tcPr>
          <w:p w14:paraId="058CB85F" w14:textId="77777777" w:rsidR="00C12AB1" w:rsidRPr="00965681" w:rsidRDefault="00C12AB1" w:rsidP="00C12AB1">
            <w:pPr>
              <w:rPr>
                <w:ins w:id="1701" w:author="Vinicius Franco" w:date="2020-07-10T11:18:00Z"/>
                <w:rFonts w:ascii="Ebrima" w:hAnsi="Ebrima" w:cs="Calibri"/>
                <w:sz w:val="18"/>
                <w:szCs w:val="18"/>
              </w:rPr>
            </w:pPr>
            <w:ins w:id="1702" w:author="Vinicius Franco" w:date="2020-07-10T11:18:00Z">
              <w:r w:rsidRPr="00965681">
                <w:rPr>
                  <w:rFonts w:ascii="Ebrima" w:hAnsi="Ebrima" w:cs="Calibri"/>
                  <w:sz w:val="18"/>
                  <w:szCs w:val="18"/>
                </w:rPr>
                <w:t xml:space="preserve"> R$        439.968,39 </w:t>
              </w:r>
            </w:ins>
          </w:p>
        </w:tc>
        <w:tc>
          <w:tcPr>
            <w:tcW w:w="652" w:type="pct"/>
            <w:tcBorders>
              <w:top w:val="nil"/>
              <w:left w:val="nil"/>
              <w:bottom w:val="single" w:sz="4" w:space="0" w:color="auto"/>
              <w:right w:val="single" w:sz="8" w:space="0" w:color="auto"/>
            </w:tcBorders>
            <w:shd w:val="clear" w:color="auto" w:fill="auto"/>
            <w:noWrap/>
            <w:vAlign w:val="bottom"/>
            <w:hideMark/>
          </w:tcPr>
          <w:p w14:paraId="0289D122" w14:textId="77777777" w:rsidR="00C12AB1" w:rsidRPr="00965681" w:rsidRDefault="00C12AB1" w:rsidP="00C12AB1">
            <w:pPr>
              <w:jc w:val="right"/>
              <w:rPr>
                <w:ins w:id="1703" w:author="Vinicius Franco" w:date="2020-07-10T11:18:00Z"/>
                <w:rFonts w:ascii="Ebrima" w:hAnsi="Ebrima" w:cs="Calibri"/>
                <w:sz w:val="18"/>
                <w:szCs w:val="18"/>
              </w:rPr>
            </w:pPr>
            <w:ins w:id="1704" w:author="Vinicius Franco" w:date="2020-07-10T11:18:00Z">
              <w:r w:rsidRPr="00965681">
                <w:rPr>
                  <w:rFonts w:ascii="Ebrima" w:hAnsi="Ebrima" w:cs="Calibri"/>
                  <w:sz w:val="18"/>
                  <w:szCs w:val="18"/>
                </w:rPr>
                <w:t>04/11/2019</w:t>
              </w:r>
            </w:ins>
          </w:p>
        </w:tc>
      </w:tr>
      <w:tr w:rsidR="00C12AB1" w:rsidRPr="00965681" w14:paraId="4FCF570F" w14:textId="77777777" w:rsidTr="00C12AB1">
        <w:trPr>
          <w:trHeight w:val="288"/>
          <w:ins w:id="1705"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0F9D22F" w14:textId="77777777" w:rsidR="00C12AB1" w:rsidRPr="00965681" w:rsidRDefault="00C12AB1" w:rsidP="00C12AB1">
            <w:pPr>
              <w:rPr>
                <w:ins w:id="1706" w:author="Vinicius Franco" w:date="2020-07-10T11:18:00Z"/>
                <w:rFonts w:ascii="Ebrima" w:hAnsi="Ebrima" w:cs="Calibri"/>
                <w:sz w:val="18"/>
                <w:szCs w:val="18"/>
              </w:rPr>
            </w:pPr>
            <w:ins w:id="1707" w:author="Vinicius Franco" w:date="2020-07-10T11:18:00Z">
              <w:r w:rsidRPr="00965681">
                <w:rPr>
                  <w:rFonts w:ascii="Ebrima" w:hAnsi="Ebrima" w:cs="Calibri"/>
                  <w:sz w:val="18"/>
                  <w:szCs w:val="18"/>
                </w:rPr>
                <w:lastRenderedPageBreak/>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4B011B48" w14:textId="77777777" w:rsidR="00C12AB1" w:rsidRPr="00965681" w:rsidRDefault="00C12AB1" w:rsidP="00C12AB1">
            <w:pPr>
              <w:rPr>
                <w:ins w:id="1708" w:author="Vinicius Franco" w:date="2020-07-10T11:18:00Z"/>
                <w:rFonts w:ascii="Ebrima" w:hAnsi="Ebrima" w:cs="Calibri"/>
                <w:sz w:val="18"/>
                <w:szCs w:val="18"/>
              </w:rPr>
            </w:pPr>
            <w:ins w:id="1709"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04807A91" w14:textId="77777777" w:rsidR="00C12AB1" w:rsidRPr="00965681" w:rsidRDefault="00C12AB1" w:rsidP="00C12AB1">
            <w:pPr>
              <w:jc w:val="right"/>
              <w:rPr>
                <w:ins w:id="1710" w:author="Vinicius Franco" w:date="2020-07-10T11:18:00Z"/>
                <w:rFonts w:ascii="Ebrima" w:hAnsi="Ebrima" w:cs="Calibri"/>
                <w:sz w:val="18"/>
                <w:szCs w:val="18"/>
              </w:rPr>
            </w:pPr>
            <w:ins w:id="1711" w:author="Vinicius Franco" w:date="2020-07-10T11:18:00Z">
              <w:r w:rsidRPr="00965681">
                <w:rPr>
                  <w:rFonts w:ascii="Ebrima" w:hAnsi="Ebrima" w:cs="Calibri"/>
                  <w:sz w:val="18"/>
                  <w:szCs w:val="18"/>
                </w:rPr>
                <w:t>2241</w:t>
              </w:r>
            </w:ins>
          </w:p>
        </w:tc>
        <w:tc>
          <w:tcPr>
            <w:tcW w:w="965" w:type="pct"/>
            <w:tcBorders>
              <w:top w:val="nil"/>
              <w:left w:val="nil"/>
              <w:bottom w:val="single" w:sz="4" w:space="0" w:color="auto"/>
              <w:right w:val="single" w:sz="4" w:space="0" w:color="auto"/>
            </w:tcBorders>
            <w:shd w:val="clear" w:color="auto" w:fill="auto"/>
            <w:noWrap/>
            <w:vAlign w:val="bottom"/>
            <w:hideMark/>
          </w:tcPr>
          <w:p w14:paraId="4FEAC53F" w14:textId="77777777" w:rsidR="00C12AB1" w:rsidRPr="00965681" w:rsidRDefault="00C12AB1" w:rsidP="00C12AB1">
            <w:pPr>
              <w:rPr>
                <w:ins w:id="1712" w:author="Vinicius Franco" w:date="2020-07-10T11:18:00Z"/>
                <w:rFonts w:ascii="Ebrima" w:hAnsi="Ebrima" w:cs="Calibri"/>
                <w:sz w:val="18"/>
                <w:szCs w:val="18"/>
              </w:rPr>
            </w:pPr>
            <w:ins w:id="1713" w:author="Vinicius Franco" w:date="2020-07-10T11:18:00Z">
              <w:r w:rsidRPr="00965681">
                <w:rPr>
                  <w:rFonts w:ascii="Ebrima" w:hAnsi="Ebrima" w:cs="Calibri"/>
                  <w:sz w:val="18"/>
                  <w:szCs w:val="18"/>
                </w:rPr>
                <w:t xml:space="preserve"> R$          90.278,69 </w:t>
              </w:r>
            </w:ins>
          </w:p>
        </w:tc>
        <w:tc>
          <w:tcPr>
            <w:tcW w:w="652" w:type="pct"/>
            <w:tcBorders>
              <w:top w:val="nil"/>
              <w:left w:val="nil"/>
              <w:bottom w:val="single" w:sz="4" w:space="0" w:color="auto"/>
              <w:right w:val="single" w:sz="8" w:space="0" w:color="auto"/>
            </w:tcBorders>
            <w:shd w:val="clear" w:color="auto" w:fill="auto"/>
            <w:noWrap/>
            <w:vAlign w:val="bottom"/>
            <w:hideMark/>
          </w:tcPr>
          <w:p w14:paraId="7C9DE10B" w14:textId="77777777" w:rsidR="00C12AB1" w:rsidRPr="00965681" w:rsidRDefault="00C12AB1" w:rsidP="00C12AB1">
            <w:pPr>
              <w:jc w:val="right"/>
              <w:rPr>
                <w:ins w:id="1714" w:author="Vinicius Franco" w:date="2020-07-10T11:18:00Z"/>
                <w:rFonts w:ascii="Ebrima" w:hAnsi="Ebrima" w:cs="Calibri"/>
                <w:sz w:val="18"/>
                <w:szCs w:val="18"/>
              </w:rPr>
            </w:pPr>
            <w:ins w:id="1715" w:author="Vinicius Franco" w:date="2020-07-10T11:18:00Z">
              <w:r w:rsidRPr="00965681">
                <w:rPr>
                  <w:rFonts w:ascii="Ebrima" w:hAnsi="Ebrima" w:cs="Calibri"/>
                  <w:sz w:val="18"/>
                  <w:szCs w:val="18"/>
                </w:rPr>
                <w:t>04/11/2019</w:t>
              </w:r>
            </w:ins>
          </w:p>
        </w:tc>
      </w:tr>
      <w:tr w:rsidR="00C12AB1" w:rsidRPr="00965681" w14:paraId="0A70D21D" w14:textId="77777777" w:rsidTr="00C12AB1">
        <w:trPr>
          <w:trHeight w:val="288"/>
          <w:ins w:id="1716"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04BC239" w14:textId="77777777" w:rsidR="00C12AB1" w:rsidRPr="00965681" w:rsidRDefault="00C12AB1" w:rsidP="00C12AB1">
            <w:pPr>
              <w:rPr>
                <w:ins w:id="1717" w:author="Vinicius Franco" w:date="2020-07-10T11:18:00Z"/>
                <w:rFonts w:ascii="Ebrima" w:hAnsi="Ebrima" w:cs="Calibri"/>
                <w:sz w:val="18"/>
                <w:szCs w:val="18"/>
              </w:rPr>
            </w:pPr>
            <w:ins w:id="1718"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5566F480" w14:textId="77777777" w:rsidR="00C12AB1" w:rsidRPr="00965681" w:rsidRDefault="00C12AB1" w:rsidP="00C12AB1">
            <w:pPr>
              <w:rPr>
                <w:ins w:id="1719" w:author="Vinicius Franco" w:date="2020-07-10T11:18:00Z"/>
                <w:rFonts w:ascii="Ebrima" w:hAnsi="Ebrima" w:cs="Calibri"/>
                <w:sz w:val="18"/>
                <w:szCs w:val="18"/>
              </w:rPr>
            </w:pPr>
            <w:ins w:id="1720"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69BEACA3" w14:textId="77777777" w:rsidR="00C12AB1" w:rsidRPr="00965681" w:rsidRDefault="00C12AB1" w:rsidP="00C12AB1">
            <w:pPr>
              <w:jc w:val="right"/>
              <w:rPr>
                <w:ins w:id="1721" w:author="Vinicius Franco" w:date="2020-07-10T11:18:00Z"/>
                <w:rFonts w:ascii="Ebrima" w:hAnsi="Ebrima" w:cs="Calibri"/>
                <w:sz w:val="18"/>
                <w:szCs w:val="18"/>
              </w:rPr>
            </w:pPr>
            <w:ins w:id="1722" w:author="Vinicius Franco" w:date="2020-07-10T11:18:00Z">
              <w:r w:rsidRPr="00965681">
                <w:rPr>
                  <w:rFonts w:ascii="Ebrima" w:hAnsi="Ebrima" w:cs="Calibri"/>
                  <w:sz w:val="18"/>
                  <w:szCs w:val="18"/>
                </w:rPr>
                <w:t>2233</w:t>
              </w:r>
            </w:ins>
          </w:p>
        </w:tc>
        <w:tc>
          <w:tcPr>
            <w:tcW w:w="965" w:type="pct"/>
            <w:tcBorders>
              <w:top w:val="nil"/>
              <w:left w:val="nil"/>
              <w:bottom w:val="single" w:sz="4" w:space="0" w:color="auto"/>
              <w:right w:val="single" w:sz="4" w:space="0" w:color="auto"/>
            </w:tcBorders>
            <w:shd w:val="clear" w:color="auto" w:fill="auto"/>
            <w:noWrap/>
            <w:vAlign w:val="bottom"/>
            <w:hideMark/>
          </w:tcPr>
          <w:p w14:paraId="52F1D6C2" w14:textId="77777777" w:rsidR="00C12AB1" w:rsidRPr="00965681" w:rsidRDefault="00C12AB1" w:rsidP="00C12AB1">
            <w:pPr>
              <w:rPr>
                <w:ins w:id="1723" w:author="Vinicius Franco" w:date="2020-07-10T11:18:00Z"/>
                <w:rFonts w:ascii="Ebrima" w:hAnsi="Ebrima" w:cs="Calibri"/>
                <w:sz w:val="18"/>
                <w:szCs w:val="18"/>
              </w:rPr>
            </w:pPr>
            <w:ins w:id="1724" w:author="Vinicius Franco" w:date="2020-07-10T11:18:00Z">
              <w:r w:rsidRPr="00965681">
                <w:rPr>
                  <w:rFonts w:ascii="Ebrima" w:hAnsi="Ebrima" w:cs="Calibri"/>
                  <w:sz w:val="18"/>
                  <w:szCs w:val="18"/>
                </w:rPr>
                <w:t xml:space="preserve"> R$        293.312,29 </w:t>
              </w:r>
            </w:ins>
          </w:p>
        </w:tc>
        <w:tc>
          <w:tcPr>
            <w:tcW w:w="652" w:type="pct"/>
            <w:tcBorders>
              <w:top w:val="nil"/>
              <w:left w:val="nil"/>
              <w:bottom w:val="single" w:sz="4" w:space="0" w:color="auto"/>
              <w:right w:val="single" w:sz="8" w:space="0" w:color="auto"/>
            </w:tcBorders>
            <w:shd w:val="clear" w:color="auto" w:fill="auto"/>
            <w:noWrap/>
            <w:vAlign w:val="bottom"/>
            <w:hideMark/>
          </w:tcPr>
          <w:p w14:paraId="22C8BFBF" w14:textId="77777777" w:rsidR="00C12AB1" w:rsidRPr="00965681" w:rsidRDefault="00C12AB1" w:rsidP="00C12AB1">
            <w:pPr>
              <w:jc w:val="right"/>
              <w:rPr>
                <w:ins w:id="1725" w:author="Vinicius Franco" w:date="2020-07-10T11:18:00Z"/>
                <w:rFonts w:ascii="Ebrima" w:hAnsi="Ebrima" w:cs="Calibri"/>
                <w:sz w:val="18"/>
                <w:szCs w:val="18"/>
              </w:rPr>
            </w:pPr>
            <w:ins w:id="1726" w:author="Vinicius Franco" w:date="2020-07-10T11:18:00Z">
              <w:r w:rsidRPr="00965681">
                <w:rPr>
                  <w:rFonts w:ascii="Ebrima" w:hAnsi="Ebrima" w:cs="Calibri"/>
                  <w:sz w:val="18"/>
                  <w:szCs w:val="18"/>
                </w:rPr>
                <w:t>01/11/2019</w:t>
              </w:r>
            </w:ins>
          </w:p>
        </w:tc>
      </w:tr>
      <w:tr w:rsidR="00C12AB1" w:rsidRPr="00965681" w14:paraId="1DF8550F" w14:textId="77777777" w:rsidTr="00C12AB1">
        <w:trPr>
          <w:trHeight w:val="288"/>
          <w:ins w:id="1727"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5396034" w14:textId="77777777" w:rsidR="00C12AB1" w:rsidRPr="00965681" w:rsidRDefault="00C12AB1" w:rsidP="00C12AB1">
            <w:pPr>
              <w:rPr>
                <w:ins w:id="1728" w:author="Vinicius Franco" w:date="2020-07-10T11:18:00Z"/>
                <w:rFonts w:ascii="Ebrima" w:hAnsi="Ebrima" w:cs="Calibri"/>
                <w:sz w:val="18"/>
                <w:szCs w:val="18"/>
              </w:rPr>
            </w:pPr>
            <w:ins w:id="1729"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52C712D" w14:textId="77777777" w:rsidR="00C12AB1" w:rsidRPr="00965681" w:rsidRDefault="00C12AB1" w:rsidP="00C12AB1">
            <w:pPr>
              <w:rPr>
                <w:ins w:id="1730" w:author="Vinicius Franco" w:date="2020-07-10T11:18:00Z"/>
                <w:rFonts w:ascii="Ebrima" w:hAnsi="Ebrima" w:cs="Calibri"/>
                <w:sz w:val="18"/>
                <w:szCs w:val="18"/>
              </w:rPr>
            </w:pPr>
            <w:ins w:id="1731"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34FE8D5C" w14:textId="77777777" w:rsidR="00C12AB1" w:rsidRPr="00965681" w:rsidRDefault="00C12AB1" w:rsidP="00C12AB1">
            <w:pPr>
              <w:jc w:val="right"/>
              <w:rPr>
                <w:ins w:id="1732" w:author="Vinicius Franco" w:date="2020-07-10T11:18:00Z"/>
                <w:rFonts w:ascii="Ebrima" w:hAnsi="Ebrima" w:cs="Calibri"/>
                <w:sz w:val="18"/>
                <w:szCs w:val="18"/>
              </w:rPr>
            </w:pPr>
            <w:ins w:id="1733" w:author="Vinicius Franco" w:date="2020-07-10T11:18:00Z">
              <w:r w:rsidRPr="00965681">
                <w:rPr>
                  <w:rFonts w:ascii="Ebrima" w:hAnsi="Ebrima" w:cs="Calibri"/>
                  <w:sz w:val="18"/>
                  <w:szCs w:val="18"/>
                </w:rPr>
                <w:t>2229</w:t>
              </w:r>
            </w:ins>
          </w:p>
        </w:tc>
        <w:tc>
          <w:tcPr>
            <w:tcW w:w="965" w:type="pct"/>
            <w:tcBorders>
              <w:top w:val="nil"/>
              <w:left w:val="nil"/>
              <w:bottom w:val="single" w:sz="4" w:space="0" w:color="auto"/>
              <w:right w:val="single" w:sz="4" w:space="0" w:color="auto"/>
            </w:tcBorders>
            <w:shd w:val="clear" w:color="auto" w:fill="auto"/>
            <w:noWrap/>
            <w:vAlign w:val="bottom"/>
            <w:hideMark/>
          </w:tcPr>
          <w:p w14:paraId="2481DD3D" w14:textId="77777777" w:rsidR="00C12AB1" w:rsidRPr="00965681" w:rsidRDefault="00C12AB1" w:rsidP="00C12AB1">
            <w:pPr>
              <w:rPr>
                <w:ins w:id="1734" w:author="Vinicius Franco" w:date="2020-07-10T11:18:00Z"/>
                <w:rFonts w:ascii="Ebrima" w:hAnsi="Ebrima" w:cs="Calibri"/>
                <w:sz w:val="18"/>
                <w:szCs w:val="18"/>
              </w:rPr>
            </w:pPr>
            <w:ins w:id="1735" w:author="Vinicius Franco" w:date="2020-07-10T11:18:00Z">
              <w:r w:rsidRPr="00965681">
                <w:rPr>
                  <w:rFonts w:ascii="Ebrima" w:hAnsi="Ebrima" w:cs="Calibri"/>
                  <w:sz w:val="18"/>
                  <w:szCs w:val="18"/>
                </w:rPr>
                <w:t xml:space="preserve"> R$        135.418,03 </w:t>
              </w:r>
            </w:ins>
          </w:p>
        </w:tc>
        <w:tc>
          <w:tcPr>
            <w:tcW w:w="652" w:type="pct"/>
            <w:tcBorders>
              <w:top w:val="nil"/>
              <w:left w:val="nil"/>
              <w:bottom w:val="single" w:sz="4" w:space="0" w:color="auto"/>
              <w:right w:val="single" w:sz="8" w:space="0" w:color="auto"/>
            </w:tcBorders>
            <w:shd w:val="clear" w:color="auto" w:fill="auto"/>
            <w:noWrap/>
            <w:vAlign w:val="bottom"/>
            <w:hideMark/>
          </w:tcPr>
          <w:p w14:paraId="25112655" w14:textId="77777777" w:rsidR="00C12AB1" w:rsidRPr="00965681" w:rsidRDefault="00C12AB1" w:rsidP="00C12AB1">
            <w:pPr>
              <w:jc w:val="right"/>
              <w:rPr>
                <w:ins w:id="1736" w:author="Vinicius Franco" w:date="2020-07-10T11:18:00Z"/>
                <w:rFonts w:ascii="Ebrima" w:hAnsi="Ebrima" w:cs="Calibri"/>
                <w:sz w:val="18"/>
                <w:szCs w:val="18"/>
              </w:rPr>
            </w:pPr>
            <w:ins w:id="1737" w:author="Vinicius Franco" w:date="2020-07-10T11:18:00Z">
              <w:r w:rsidRPr="00965681">
                <w:rPr>
                  <w:rFonts w:ascii="Ebrima" w:hAnsi="Ebrima" w:cs="Calibri"/>
                  <w:sz w:val="18"/>
                  <w:szCs w:val="18"/>
                </w:rPr>
                <w:t>01/11/2019</w:t>
              </w:r>
            </w:ins>
          </w:p>
        </w:tc>
      </w:tr>
      <w:tr w:rsidR="00C12AB1" w:rsidRPr="00965681" w14:paraId="50DAC7B2" w14:textId="77777777" w:rsidTr="00C12AB1">
        <w:trPr>
          <w:trHeight w:val="288"/>
          <w:ins w:id="1738"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AE3F38B" w14:textId="77777777" w:rsidR="00C12AB1" w:rsidRPr="00965681" w:rsidRDefault="00C12AB1" w:rsidP="00C12AB1">
            <w:pPr>
              <w:rPr>
                <w:ins w:id="1739" w:author="Vinicius Franco" w:date="2020-07-10T11:18:00Z"/>
                <w:rFonts w:ascii="Ebrima" w:hAnsi="Ebrima" w:cs="Calibri"/>
                <w:sz w:val="18"/>
                <w:szCs w:val="18"/>
              </w:rPr>
            </w:pPr>
            <w:proofErr w:type="spellStart"/>
            <w:ins w:id="1740" w:author="Vinicius Franco" w:date="2020-07-10T11:18:00Z">
              <w:r w:rsidRPr="00965681">
                <w:rPr>
                  <w:rFonts w:ascii="Ebrima" w:hAnsi="Ebrima" w:cs="Calibri"/>
                  <w:sz w:val="18"/>
                  <w:szCs w:val="18"/>
                </w:rPr>
                <w:t>Sierra</w:t>
              </w:r>
              <w:proofErr w:type="spellEnd"/>
              <w:r w:rsidRPr="00965681">
                <w:rPr>
                  <w:rFonts w:ascii="Ebrima" w:hAnsi="Ebrima" w:cs="Calibri"/>
                  <w:sz w:val="18"/>
                  <w:szCs w:val="18"/>
                </w:rPr>
                <w:t xml:space="preserve"> Móveis Ltda</w:t>
              </w:r>
            </w:ins>
          </w:p>
        </w:tc>
        <w:tc>
          <w:tcPr>
            <w:tcW w:w="716" w:type="pct"/>
            <w:tcBorders>
              <w:top w:val="nil"/>
              <w:left w:val="nil"/>
              <w:bottom w:val="single" w:sz="4" w:space="0" w:color="auto"/>
              <w:right w:val="single" w:sz="4" w:space="0" w:color="auto"/>
            </w:tcBorders>
            <w:shd w:val="clear" w:color="auto" w:fill="auto"/>
            <w:noWrap/>
            <w:vAlign w:val="bottom"/>
            <w:hideMark/>
          </w:tcPr>
          <w:p w14:paraId="76030631" w14:textId="77777777" w:rsidR="00C12AB1" w:rsidRPr="00965681" w:rsidRDefault="00C12AB1" w:rsidP="00C12AB1">
            <w:pPr>
              <w:rPr>
                <w:ins w:id="1741" w:author="Vinicius Franco" w:date="2020-07-10T11:18:00Z"/>
                <w:rFonts w:ascii="Ebrima" w:hAnsi="Ebrima" w:cs="Calibri"/>
                <w:sz w:val="18"/>
                <w:szCs w:val="18"/>
              </w:rPr>
            </w:pPr>
            <w:ins w:id="1742"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6D1178D0" w14:textId="77777777" w:rsidR="00C12AB1" w:rsidRPr="00965681" w:rsidRDefault="00C12AB1" w:rsidP="00C12AB1">
            <w:pPr>
              <w:jc w:val="right"/>
              <w:rPr>
                <w:ins w:id="1743" w:author="Vinicius Franco" w:date="2020-07-10T11:18:00Z"/>
                <w:rFonts w:ascii="Ebrima" w:hAnsi="Ebrima" w:cs="Calibri"/>
                <w:sz w:val="18"/>
                <w:szCs w:val="18"/>
              </w:rPr>
            </w:pPr>
            <w:ins w:id="1744" w:author="Vinicius Franco" w:date="2020-07-10T11:18:00Z">
              <w:r w:rsidRPr="00965681">
                <w:rPr>
                  <w:rFonts w:ascii="Ebrima" w:hAnsi="Ebrima" w:cs="Calibri"/>
                  <w:sz w:val="18"/>
                  <w:szCs w:val="18"/>
                </w:rPr>
                <w:t>126623</w:t>
              </w:r>
            </w:ins>
          </w:p>
        </w:tc>
        <w:tc>
          <w:tcPr>
            <w:tcW w:w="965" w:type="pct"/>
            <w:tcBorders>
              <w:top w:val="nil"/>
              <w:left w:val="nil"/>
              <w:bottom w:val="single" w:sz="4" w:space="0" w:color="auto"/>
              <w:right w:val="single" w:sz="4" w:space="0" w:color="auto"/>
            </w:tcBorders>
            <w:shd w:val="clear" w:color="auto" w:fill="auto"/>
            <w:noWrap/>
            <w:vAlign w:val="bottom"/>
            <w:hideMark/>
          </w:tcPr>
          <w:p w14:paraId="5254BCDF" w14:textId="77777777" w:rsidR="00C12AB1" w:rsidRPr="00965681" w:rsidRDefault="00C12AB1" w:rsidP="00C12AB1">
            <w:pPr>
              <w:rPr>
                <w:ins w:id="1745" w:author="Vinicius Franco" w:date="2020-07-10T11:18:00Z"/>
                <w:rFonts w:ascii="Ebrima" w:hAnsi="Ebrima" w:cs="Calibri"/>
                <w:sz w:val="18"/>
                <w:szCs w:val="18"/>
              </w:rPr>
            </w:pPr>
            <w:ins w:id="1746" w:author="Vinicius Franco" w:date="2020-07-10T11:18:00Z">
              <w:r w:rsidRPr="00965681">
                <w:rPr>
                  <w:rFonts w:ascii="Ebrima" w:hAnsi="Ebrima" w:cs="Calibri"/>
                  <w:sz w:val="18"/>
                  <w:szCs w:val="18"/>
                </w:rPr>
                <w:t xml:space="preserve"> R$        199.967,35 </w:t>
              </w:r>
            </w:ins>
          </w:p>
        </w:tc>
        <w:tc>
          <w:tcPr>
            <w:tcW w:w="652" w:type="pct"/>
            <w:tcBorders>
              <w:top w:val="nil"/>
              <w:left w:val="nil"/>
              <w:bottom w:val="single" w:sz="4" w:space="0" w:color="auto"/>
              <w:right w:val="single" w:sz="8" w:space="0" w:color="auto"/>
            </w:tcBorders>
            <w:shd w:val="clear" w:color="auto" w:fill="auto"/>
            <w:noWrap/>
            <w:vAlign w:val="bottom"/>
            <w:hideMark/>
          </w:tcPr>
          <w:p w14:paraId="17DE93DA" w14:textId="77777777" w:rsidR="00C12AB1" w:rsidRPr="00965681" w:rsidRDefault="00C12AB1" w:rsidP="00C12AB1">
            <w:pPr>
              <w:jc w:val="right"/>
              <w:rPr>
                <w:ins w:id="1747" w:author="Vinicius Franco" w:date="2020-07-10T11:18:00Z"/>
                <w:rFonts w:ascii="Ebrima" w:hAnsi="Ebrima" w:cs="Calibri"/>
                <w:sz w:val="18"/>
                <w:szCs w:val="18"/>
              </w:rPr>
            </w:pPr>
            <w:ins w:id="1748" w:author="Vinicius Franco" w:date="2020-07-10T11:18:00Z">
              <w:r w:rsidRPr="00965681">
                <w:rPr>
                  <w:rFonts w:ascii="Ebrima" w:hAnsi="Ebrima" w:cs="Calibri"/>
                  <w:sz w:val="18"/>
                  <w:szCs w:val="18"/>
                </w:rPr>
                <w:t>10/10/2019</w:t>
              </w:r>
            </w:ins>
          </w:p>
        </w:tc>
      </w:tr>
      <w:tr w:rsidR="00C12AB1" w:rsidRPr="00965681" w14:paraId="0F585A37" w14:textId="77777777" w:rsidTr="00C12AB1">
        <w:trPr>
          <w:trHeight w:val="288"/>
          <w:ins w:id="1749"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742BC5A9" w14:textId="77777777" w:rsidR="00C12AB1" w:rsidRPr="00965681" w:rsidRDefault="00C12AB1" w:rsidP="00C12AB1">
            <w:pPr>
              <w:rPr>
                <w:ins w:id="1750" w:author="Vinicius Franco" w:date="2020-07-10T11:18:00Z"/>
                <w:rFonts w:ascii="Ebrima" w:hAnsi="Ebrima" w:cs="Calibri"/>
                <w:sz w:val="18"/>
                <w:szCs w:val="18"/>
              </w:rPr>
            </w:pPr>
            <w:ins w:id="1751"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4E4AE7F8" w14:textId="77777777" w:rsidR="00C12AB1" w:rsidRPr="00965681" w:rsidRDefault="00C12AB1" w:rsidP="00C12AB1">
            <w:pPr>
              <w:rPr>
                <w:ins w:id="1752" w:author="Vinicius Franco" w:date="2020-07-10T11:18:00Z"/>
                <w:rFonts w:ascii="Ebrima" w:hAnsi="Ebrima" w:cs="Calibri"/>
                <w:sz w:val="18"/>
                <w:szCs w:val="18"/>
              </w:rPr>
            </w:pPr>
            <w:ins w:id="1753" w:author="Vinicius Franco" w:date="2020-07-10T11:18:00Z">
              <w:r w:rsidRPr="00965681">
                <w:rPr>
                  <w:rFonts w:ascii="Ebrima" w:hAnsi="Ebrima" w:cs="Calibri"/>
                  <w:sz w:val="18"/>
                  <w:szCs w:val="18"/>
                </w:rPr>
                <w:t xml:space="preserve">NFS </w:t>
              </w:r>
            </w:ins>
          </w:p>
        </w:tc>
        <w:tc>
          <w:tcPr>
            <w:tcW w:w="607" w:type="pct"/>
            <w:tcBorders>
              <w:top w:val="nil"/>
              <w:left w:val="nil"/>
              <w:bottom w:val="single" w:sz="4" w:space="0" w:color="auto"/>
              <w:right w:val="single" w:sz="4" w:space="0" w:color="auto"/>
            </w:tcBorders>
            <w:shd w:val="clear" w:color="auto" w:fill="auto"/>
            <w:noWrap/>
            <w:vAlign w:val="bottom"/>
            <w:hideMark/>
          </w:tcPr>
          <w:p w14:paraId="2AB1ED70" w14:textId="77777777" w:rsidR="00C12AB1" w:rsidRPr="00965681" w:rsidRDefault="00C12AB1" w:rsidP="00C12AB1">
            <w:pPr>
              <w:jc w:val="right"/>
              <w:rPr>
                <w:ins w:id="1754" w:author="Vinicius Franco" w:date="2020-07-10T11:18:00Z"/>
                <w:rFonts w:ascii="Ebrima" w:hAnsi="Ebrima" w:cs="Calibri"/>
                <w:sz w:val="18"/>
                <w:szCs w:val="18"/>
              </w:rPr>
            </w:pPr>
            <w:ins w:id="1755" w:author="Vinicius Franco" w:date="2020-07-10T11:18:00Z">
              <w:r w:rsidRPr="00965681">
                <w:rPr>
                  <w:rFonts w:ascii="Ebrima" w:hAnsi="Ebrima" w:cs="Calibri"/>
                  <w:sz w:val="18"/>
                  <w:szCs w:val="18"/>
                </w:rPr>
                <w:t>2212</w:t>
              </w:r>
            </w:ins>
          </w:p>
        </w:tc>
        <w:tc>
          <w:tcPr>
            <w:tcW w:w="965" w:type="pct"/>
            <w:tcBorders>
              <w:top w:val="nil"/>
              <w:left w:val="nil"/>
              <w:bottom w:val="single" w:sz="4" w:space="0" w:color="auto"/>
              <w:right w:val="single" w:sz="4" w:space="0" w:color="auto"/>
            </w:tcBorders>
            <w:shd w:val="clear" w:color="auto" w:fill="auto"/>
            <w:noWrap/>
            <w:vAlign w:val="bottom"/>
            <w:hideMark/>
          </w:tcPr>
          <w:p w14:paraId="06EE9B16" w14:textId="77777777" w:rsidR="00C12AB1" w:rsidRPr="00965681" w:rsidRDefault="00C12AB1" w:rsidP="00C12AB1">
            <w:pPr>
              <w:rPr>
                <w:ins w:id="1756" w:author="Vinicius Franco" w:date="2020-07-10T11:18:00Z"/>
                <w:rFonts w:ascii="Ebrima" w:hAnsi="Ebrima" w:cs="Calibri"/>
                <w:sz w:val="18"/>
                <w:szCs w:val="18"/>
              </w:rPr>
            </w:pPr>
            <w:ins w:id="1757" w:author="Vinicius Franco" w:date="2020-07-10T11:18:00Z">
              <w:r w:rsidRPr="00965681">
                <w:rPr>
                  <w:rFonts w:ascii="Ebrima" w:hAnsi="Ebrima" w:cs="Calibri"/>
                  <w:sz w:val="18"/>
                  <w:szCs w:val="18"/>
                </w:rPr>
                <w:t xml:space="preserve"> R$        422.851,71 </w:t>
              </w:r>
            </w:ins>
          </w:p>
        </w:tc>
        <w:tc>
          <w:tcPr>
            <w:tcW w:w="652" w:type="pct"/>
            <w:tcBorders>
              <w:top w:val="nil"/>
              <w:left w:val="nil"/>
              <w:bottom w:val="single" w:sz="4" w:space="0" w:color="auto"/>
              <w:right w:val="single" w:sz="8" w:space="0" w:color="auto"/>
            </w:tcBorders>
            <w:shd w:val="clear" w:color="auto" w:fill="auto"/>
            <w:noWrap/>
            <w:vAlign w:val="bottom"/>
            <w:hideMark/>
          </w:tcPr>
          <w:p w14:paraId="0AC053B7" w14:textId="77777777" w:rsidR="00C12AB1" w:rsidRPr="00965681" w:rsidRDefault="00C12AB1" w:rsidP="00C12AB1">
            <w:pPr>
              <w:jc w:val="right"/>
              <w:rPr>
                <w:ins w:id="1758" w:author="Vinicius Franco" w:date="2020-07-10T11:18:00Z"/>
                <w:rFonts w:ascii="Ebrima" w:hAnsi="Ebrima" w:cs="Calibri"/>
                <w:sz w:val="18"/>
                <w:szCs w:val="18"/>
              </w:rPr>
            </w:pPr>
            <w:ins w:id="1759" w:author="Vinicius Franco" w:date="2020-07-10T11:18:00Z">
              <w:r w:rsidRPr="00965681">
                <w:rPr>
                  <w:rFonts w:ascii="Ebrima" w:hAnsi="Ebrima" w:cs="Calibri"/>
                  <w:sz w:val="18"/>
                  <w:szCs w:val="18"/>
                </w:rPr>
                <w:t>09/10/2019</w:t>
              </w:r>
            </w:ins>
          </w:p>
        </w:tc>
      </w:tr>
      <w:tr w:rsidR="00C12AB1" w:rsidRPr="00965681" w14:paraId="7C7D57C1" w14:textId="77777777" w:rsidTr="00C12AB1">
        <w:trPr>
          <w:trHeight w:val="288"/>
          <w:ins w:id="1760"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B89B570" w14:textId="77777777" w:rsidR="00C12AB1" w:rsidRPr="00965681" w:rsidRDefault="00C12AB1" w:rsidP="00C12AB1">
            <w:pPr>
              <w:rPr>
                <w:ins w:id="1761" w:author="Vinicius Franco" w:date="2020-07-10T11:18:00Z"/>
                <w:rFonts w:ascii="Ebrima" w:hAnsi="Ebrima" w:cs="Calibri"/>
                <w:sz w:val="18"/>
                <w:szCs w:val="18"/>
              </w:rPr>
            </w:pPr>
            <w:ins w:id="1762"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7D027222" w14:textId="77777777" w:rsidR="00C12AB1" w:rsidRPr="00965681" w:rsidRDefault="00C12AB1" w:rsidP="00C12AB1">
            <w:pPr>
              <w:rPr>
                <w:ins w:id="1763" w:author="Vinicius Franco" w:date="2020-07-10T11:18:00Z"/>
                <w:rFonts w:ascii="Ebrima" w:hAnsi="Ebrima" w:cs="Calibri"/>
                <w:sz w:val="18"/>
                <w:szCs w:val="18"/>
              </w:rPr>
            </w:pPr>
            <w:ins w:id="1764"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61E18A7F" w14:textId="77777777" w:rsidR="00C12AB1" w:rsidRPr="00965681" w:rsidRDefault="00C12AB1" w:rsidP="00C12AB1">
            <w:pPr>
              <w:jc w:val="right"/>
              <w:rPr>
                <w:ins w:id="1765" w:author="Vinicius Franco" w:date="2020-07-10T11:18:00Z"/>
                <w:rFonts w:ascii="Ebrima" w:hAnsi="Ebrima" w:cs="Calibri"/>
                <w:sz w:val="18"/>
                <w:szCs w:val="18"/>
              </w:rPr>
            </w:pPr>
            <w:ins w:id="1766" w:author="Vinicius Franco" w:date="2020-07-10T11:18:00Z">
              <w:r w:rsidRPr="00965681">
                <w:rPr>
                  <w:rFonts w:ascii="Ebrima" w:hAnsi="Ebrima" w:cs="Calibri"/>
                  <w:sz w:val="18"/>
                  <w:szCs w:val="18"/>
                </w:rPr>
                <w:t>2213</w:t>
              </w:r>
            </w:ins>
          </w:p>
        </w:tc>
        <w:tc>
          <w:tcPr>
            <w:tcW w:w="965" w:type="pct"/>
            <w:tcBorders>
              <w:top w:val="nil"/>
              <w:left w:val="nil"/>
              <w:bottom w:val="single" w:sz="4" w:space="0" w:color="auto"/>
              <w:right w:val="single" w:sz="4" w:space="0" w:color="auto"/>
            </w:tcBorders>
            <w:shd w:val="clear" w:color="auto" w:fill="auto"/>
            <w:noWrap/>
            <w:vAlign w:val="bottom"/>
            <w:hideMark/>
          </w:tcPr>
          <w:p w14:paraId="248B05A0" w14:textId="77777777" w:rsidR="00C12AB1" w:rsidRPr="00965681" w:rsidRDefault="00C12AB1" w:rsidP="00C12AB1">
            <w:pPr>
              <w:rPr>
                <w:ins w:id="1767" w:author="Vinicius Franco" w:date="2020-07-10T11:18:00Z"/>
                <w:rFonts w:ascii="Ebrima" w:hAnsi="Ebrima" w:cs="Calibri"/>
                <w:sz w:val="18"/>
                <w:szCs w:val="18"/>
              </w:rPr>
            </w:pPr>
            <w:ins w:id="1768" w:author="Vinicius Franco" w:date="2020-07-10T11:18:00Z">
              <w:r w:rsidRPr="00965681">
                <w:rPr>
                  <w:rFonts w:ascii="Ebrima" w:hAnsi="Ebrima" w:cs="Calibri"/>
                  <w:sz w:val="18"/>
                  <w:szCs w:val="18"/>
                </w:rPr>
                <w:t xml:space="preserve"> R$        130.149,70 </w:t>
              </w:r>
            </w:ins>
          </w:p>
        </w:tc>
        <w:tc>
          <w:tcPr>
            <w:tcW w:w="652" w:type="pct"/>
            <w:tcBorders>
              <w:top w:val="nil"/>
              <w:left w:val="nil"/>
              <w:bottom w:val="single" w:sz="4" w:space="0" w:color="auto"/>
              <w:right w:val="single" w:sz="8" w:space="0" w:color="auto"/>
            </w:tcBorders>
            <w:shd w:val="clear" w:color="auto" w:fill="auto"/>
            <w:noWrap/>
            <w:vAlign w:val="bottom"/>
            <w:hideMark/>
          </w:tcPr>
          <w:p w14:paraId="04639CA7" w14:textId="77777777" w:rsidR="00C12AB1" w:rsidRPr="00965681" w:rsidRDefault="00C12AB1" w:rsidP="00C12AB1">
            <w:pPr>
              <w:jc w:val="right"/>
              <w:rPr>
                <w:ins w:id="1769" w:author="Vinicius Franco" w:date="2020-07-10T11:18:00Z"/>
                <w:rFonts w:ascii="Ebrima" w:hAnsi="Ebrima" w:cs="Calibri"/>
                <w:sz w:val="18"/>
                <w:szCs w:val="18"/>
              </w:rPr>
            </w:pPr>
            <w:ins w:id="1770" w:author="Vinicius Franco" w:date="2020-07-10T11:18:00Z">
              <w:r w:rsidRPr="00965681">
                <w:rPr>
                  <w:rFonts w:ascii="Ebrima" w:hAnsi="Ebrima" w:cs="Calibri"/>
                  <w:sz w:val="18"/>
                  <w:szCs w:val="18"/>
                </w:rPr>
                <w:t>09/10/2019</w:t>
              </w:r>
            </w:ins>
          </w:p>
        </w:tc>
      </w:tr>
      <w:tr w:rsidR="00C12AB1" w:rsidRPr="00965681" w14:paraId="0546F326" w14:textId="77777777" w:rsidTr="00C12AB1">
        <w:trPr>
          <w:trHeight w:val="288"/>
          <w:ins w:id="1771"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F9C83F1" w14:textId="77777777" w:rsidR="00C12AB1" w:rsidRPr="00965681" w:rsidRDefault="00C12AB1" w:rsidP="00C12AB1">
            <w:pPr>
              <w:rPr>
                <w:ins w:id="1772" w:author="Vinicius Franco" w:date="2020-07-10T11:18:00Z"/>
                <w:rFonts w:ascii="Ebrima" w:hAnsi="Ebrima" w:cs="Calibri"/>
                <w:sz w:val="18"/>
                <w:szCs w:val="18"/>
              </w:rPr>
            </w:pPr>
            <w:ins w:id="1773"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627EA611" w14:textId="77777777" w:rsidR="00C12AB1" w:rsidRPr="00965681" w:rsidRDefault="00C12AB1" w:rsidP="00C12AB1">
            <w:pPr>
              <w:rPr>
                <w:ins w:id="1774" w:author="Vinicius Franco" w:date="2020-07-10T11:18:00Z"/>
                <w:rFonts w:ascii="Ebrima" w:hAnsi="Ebrima" w:cs="Calibri"/>
                <w:sz w:val="18"/>
                <w:szCs w:val="18"/>
              </w:rPr>
            </w:pPr>
            <w:ins w:id="1775"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2FB5BB36" w14:textId="77777777" w:rsidR="00C12AB1" w:rsidRPr="00965681" w:rsidRDefault="00C12AB1" w:rsidP="00C12AB1">
            <w:pPr>
              <w:jc w:val="right"/>
              <w:rPr>
                <w:ins w:id="1776" w:author="Vinicius Franco" w:date="2020-07-10T11:18:00Z"/>
                <w:rFonts w:ascii="Ebrima" w:hAnsi="Ebrima" w:cs="Calibri"/>
                <w:sz w:val="18"/>
                <w:szCs w:val="18"/>
              </w:rPr>
            </w:pPr>
            <w:ins w:id="1777" w:author="Vinicius Franco" w:date="2020-07-10T11:18:00Z">
              <w:r w:rsidRPr="00965681">
                <w:rPr>
                  <w:rFonts w:ascii="Ebrima" w:hAnsi="Ebrima" w:cs="Calibri"/>
                  <w:sz w:val="18"/>
                  <w:szCs w:val="18"/>
                </w:rPr>
                <w:t>2080</w:t>
              </w:r>
            </w:ins>
          </w:p>
        </w:tc>
        <w:tc>
          <w:tcPr>
            <w:tcW w:w="965" w:type="pct"/>
            <w:tcBorders>
              <w:top w:val="nil"/>
              <w:left w:val="nil"/>
              <w:bottom w:val="single" w:sz="4" w:space="0" w:color="auto"/>
              <w:right w:val="single" w:sz="4" w:space="0" w:color="auto"/>
            </w:tcBorders>
            <w:shd w:val="clear" w:color="auto" w:fill="auto"/>
            <w:noWrap/>
            <w:vAlign w:val="bottom"/>
            <w:hideMark/>
          </w:tcPr>
          <w:p w14:paraId="69DBC2B5" w14:textId="77777777" w:rsidR="00C12AB1" w:rsidRPr="00965681" w:rsidRDefault="00C12AB1" w:rsidP="00C12AB1">
            <w:pPr>
              <w:rPr>
                <w:ins w:id="1778" w:author="Vinicius Franco" w:date="2020-07-10T11:18:00Z"/>
                <w:rFonts w:ascii="Ebrima" w:hAnsi="Ebrima" w:cs="Calibri"/>
                <w:sz w:val="18"/>
                <w:szCs w:val="18"/>
              </w:rPr>
            </w:pPr>
            <w:ins w:id="1779" w:author="Vinicius Franco" w:date="2020-07-10T11:18:00Z">
              <w:r w:rsidRPr="00965681">
                <w:rPr>
                  <w:rFonts w:ascii="Ebrima" w:hAnsi="Ebrima" w:cs="Calibri"/>
                  <w:sz w:val="18"/>
                  <w:szCs w:val="18"/>
                </w:rPr>
                <w:t xml:space="preserve"> R$        496.000,00 </w:t>
              </w:r>
            </w:ins>
          </w:p>
        </w:tc>
        <w:tc>
          <w:tcPr>
            <w:tcW w:w="652" w:type="pct"/>
            <w:tcBorders>
              <w:top w:val="nil"/>
              <w:left w:val="nil"/>
              <w:bottom w:val="single" w:sz="4" w:space="0" w:color="auto"/>
              <w:right w:val="single" w:sz="8" w:space="0" w:color="auto"/>
            </w:tcBorders>
            <w:shd w:val="clear" w:color="auto" w:fill="auto"/>
            <w:noWrap/>
            <w:vAlign w:val="bottom"/>
            <w:hideMark/>
          </w:tcPr>
          <w:p w14:paraId="2EC98D85" w14:textId="77777777" w:rsidR="00C12AB1" w:rsidRPr="00965681" w:rsidRDefault="00C12AB1" w:rsidP="00C12AB1">
            <w:pPr>
              <w:jc w:val="right"/>
              <w:rPr>
                <w:ins w:id="1780" w:author="Vinicius Franco" w:date="2020-07-10T11:18:00Z"/>
                <w:rFonts w:ascii="Ebrima" w:hAnsi="Ebrima" w:cs="Calibri"/>
                <w:sz w:val="18"/>
                <w:szCs w:val="18"/>
              </w:rPr>
            </w:pPr>
            <w:ins w:id="1781" w:author="Vinicius Franco" w:date="2020-07-10T11:18:00Z">
              <w:r w:rsidRPr="00965681">
                <w:rPr>
                  <w:rFonts w:ascii="Ebrima" w:hAnsi="Ebrima" w:cs="Calibri"/>
                  <w:sz w:val="18"/>
                  <w:szCs w:val="18"/>
                </w:rPr>
                <w:t>21/03/2019</w:t>
              </w:r>
            </w:ins>
          </w:p>
        </w:tc>
      </w:tr>
      <w:tr w:rsidR="00C12AB1" w:rsidRPr="00965681" w14:paraId="6098B228" w14:textId="77777777" w:rsidTr="00C12AB1">
        <w:trPr>
          <w:trHeight w:val="288"/>
          <w:ins w:id="1782"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DEAA564" w14:textId="77777777" w:rsidR="00C12AB1" w:rsidRPr="00965681" w:rsidRDefault="00C12AB1" w:rsidP="00C12AB1">
            <w:pPr>
              <w:rPr>
                <w:ins w:id="1783" w:author="Vinicius Franco" w:date="2020-07-10T11:18:00Z"/>
                <w:rFonts w:ascii="Ebrima" w:hAnsi="Ebrima" w:cs="Calibri"/>
                <w:sz w:val="18"/>
                <w:szCs w:val="18"/>
              </w:rPr>
            </w:pPr>
            <w:ins w:id="1784" w:author="Vinicius Franco" w:date="2020-07-10T11:18:00Z">
              <w:r w:rsidRPr="00965681">
                <w:rPr>
                  <w:rFonts w:ascii="Ebrima" w:hAnsi="Ebrima" w:cs="Calibri"/>
                  <w:sz w:val="18"/>
                  <w:szCs w:val="18"/>
                </w:rPr>
                <w:t xml:space="preserve">Mantovani Materiais de Construção Ltda </w:t>
              </w:r>
            </w:ins>
          </w:p>
        </w:tc>
        <w:tc>
          <w:tcPr>
            <w:tcW w:w="716" w:type="pct"/>
            <w:tcBorders>
              <w:top w:val="nil"/>
              <w:left w:val="nil"/>
              <w:bottom w:val="single" w:sz="4" w:space="0" w:color="auto"/>
              <w:right w:val="single" w:sz="4" w:space="0" w:color="auto"/>
            </w:tcBorders>
            <w:shd w:val="clear" w:color="auto" w:fill="auto"/>
            <w:noWrap/>
            <w:vAlign w:val="bottom"/>
            <w:hideMark/>
          </w:tcPr>
          <w:p w14:paraId="7DD7A3B9" w14:textId="77777777" w:rsidR="00C12AB1" w:rsidRPr="00965681" w:rsidRDefault="00C12AB1" w:rsidP="00C12AB1">
            <w:pPr>
              <w:rPr>
                <w:ins w:id="1785" w:author="Vinicius Franco" w:date="2020-07-10T11:18:00Z"/>
                <w:rFonts w:ascii="Ebrima" w:hAnsi="Ebrima" w:cs="Calibri"/>
                <w:sz w:val="18"/>
                <w:szCs w:val="18"/>
              </w:rPr>
            </w:pPr>
            <w:ins w:id="1786"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54B0EB77" w14:textId="77777777" w:rsidR="00C12AB1" w:rsidRPr="00965681" w:rsidRDefault="00C12AB1" w:rsidP="00C12AB1">
            <w:pPr>
              <w:jc w:val="right"/>
              <w:rPr>
                <w:ins w:id="1787" w:author="Vinicius Franco" w:date="2020-07-10T11:18:00Z"/>
                <w:rFonts w:ascii="Ebrima" w:hAnsi="Ebrima" w:cs="Calibri"/>
                <w:sz w:val="18"/>
                <w:szCs w:val="18"/>
              </w:rPr>
            </w:pPr>
            <w:ins w:id="1788" w:author="Vinicius Franco" w:date="2020-07-10T11:18:00Z">
              <w:r w:rsidRPr="00965681">
                <w:rPr>
                  <w:rFonts w:ascii="Ebrima" w:hAnsi="Ebrima" w:cs="Calibri"/>
                  <w:sz w:val="18"/>
                  <w:szCs w:val="18"/>
                </w:rPr>
                <w:t>3937</w:t>
              </w:r>
            </w:ins>
          </w:p>
        </w:tc>
        <w:tc>
          <w:tcPr>
            <w:tcW w:w="965" w:type="pct"/>
            <w:tcBorders>
              <w:top w:val="nil"/>
              <w:left w:val="nil"/>
              <w:bottom w:val="single" w:sz="4" w:space="0" w:color="auto"/>
              <w:right w:val="single" w:sz="4" w:space="0" w:color="auto"/>
            </w:tcBorders>
            <w:shd w:val="clear" w:color="auto" w:fill="auto"/>
            <w:noWrap/>
            <w:vAlign w:val="bottom"/>
            <w:hideMark/>
          </w:tcPr>
          <w:p w14:paraId="2246066E" w14:textId="77777777" w:rsidR="00C12AB1" w:rsidRPr="00965681" w:rsidRDefault="00C12AB1" w:rsidP="00C12AB1">
            <w:pPr>
              <w:rPr>
                <w:ins w:id="1789" w:author="Vinicius Franco" w:date="2020-07-10T11:18:00Z"/>
                <w:rFonts w:ascii="Ebrima" w:hAnsi="Ebrima" w:cs="Calibri"/>
                <w:sz w:val="18"/>
                <w:szCs w:val="18"/>
              </w:rPr>
            </w:pPr>
            <w:ins w:id="1790" w:author="Vinicius Franco" w:date="2020-07-10T11:18:00Z">
              <w:r w:rsidRPr="00965681">
                <w:rPr>
                  <w:rFonts w:ascii="Ebrima" w:hAnsi="Ebrima" w:cs="Calibri"/>
                  <w:sz w:val="18"/>
                  <w:szCs w:val="18"/>
                </w:rPr>
                <w:t xml:space="preserve"> R$        217.057,40 </w:t>
              </w:r>
            </w:ins>
          </w:p>
        </w:tc>
        <w:tc>
          <w:tcPr>
            <w:tcW w:w="652" w:type="pct"/>
            <w:tcBorders>
              <w:top w:val="nil"/>
              <w:left w:val="nil"/>
              <w:bottom w:val="single" w:sz="4" w:space="0" w:color="auto"/>
              <w:right w:val="single" w:sz="8" w:space="0" w:color="auto"/>
            </w:tcBorders>
            <w:shd w:val="clear" w:color="auto" w:fill="auto"/>
            <w:noWrap/>
            <w:vAlign w:val="bottom"/>
            <w:hideMark/>
          </w:tcPr>
          <w:p w14:paraId="73716766" w14:textId="77777777" w:rsidR="00C12AB1" w:rsidRPr="00965681" w:rsidRDefault="00C12AB1" w:rsidP="00C12AB1">
            <w:pPr>
              <w:jc w:val="right"/>
              <w:rPr>
                <w:ins w:id="1791" w:author="Vinicius Franco" w:date="2020-07-10T11:18:00Z"/>
                <w:rFonts w:ascii="Ebrima" w:hAnsi="Ebrima" w:cs="Calibri"/>
                <w:sz w:val="18"/>
                <w:szCs w:val="18"/>
              </w:rPr>
            </w:pPr>
            <w:ins w:id="1792" w:author="Vinicius Franco" w:date="2020-07-10T11:18:00Z">
              <w:r w:rsidRPr="00965681">
                <w:rPr>
                  <w:rFonts w:ascii="Ebrima" w:hAnsi="Ebrima" w:cs="Calibri"/>
                  <w:sz w:val="18"/>
                  <w:szCs w:val="18"/>
                </w:rPr>
                <w:t>20/03/2019</w:t>
              </w:r>
            </w:ins>
          </w:p>
        </w:tc>
      </w:tr>
      <w:tr w:rsidR="00C12AB1" w:rsidRPr="00965681" w14:paraId="3D9D8146" w14:textId="77777777" w:rsidTr="00C12AB1">
        <w:trPr>
          <w:trHeight w:val="288"/>
          <w:ins w:id="1793"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CF79D58" w14:textId="77777777" w:rsidR="00C12AB1" w:rsidRPr="00965681" w:rsidRDefault="00C12AB1" w:rsidP="00C12AB1">
            <w:pPr>
              <w:rPr>
                <w:ins w:id="1794" w:author="Vinicius Franco" w:date="2020-07-10T11:18:00Z"/>
                <w:rFonts w:ascii="Ebrima" w:hAnsi="Ebrima" w:cs="Calibri"/>
                <w:sz w:val="18"/>
                <w:szCs w:val="18"/>
              </w:rPr>
            </w:pPr>
            <w:ins w:id="1795" w:author="Vinicius Franco" w:date="2020-07-10T11:18:00Z">
              <w:r w:rsidRPr="00965681">
                <w:rPr>
                  <w:rFonts w:ascii="Ebrima" w:hAnsi="Ebrima" w:cs="Calibri"/>
                  <w:sz w:val="18"/>
                  <w:szCs w:val="18"/>
                </w:rPr>
                <w:t xml:space="preserve">Mantovani Materiais de Construção Ltda </w:t>
              </w:r>
            </w:ins>
          </w:p>
        </w:tc>
        <w:tc>
          <w:tcPr>
            <w:tcW w:w="716" w:type="pct"/>
            <w:tcBorders>
              <w:top w:val="nil"/>
              <w:left w:val="nil"/>
              <w:bottom w:val="single" w:sz="4" w:space="0" w:color="auto"/>
              <w:right w:val="single" w:sz="4" w:space="0" w:color="auto"/>
            </w:tcBorders>
            <w:shd w:val="clear" w:color="auto" w:fill="auto"/>
            <w:noWrap/>
            <w:vAlign w:val="bottom"/>
            <w:hideMark/>
          </w:tcPr>
          <w:p w14:paraId="225C19A1" w14:textId="77777777" w:rsidR="00C12AB1" w:rsidRPr="00965681" w:rsidRDefault="00C12AB1" w:rsidP="00C12AB1">
            <w:pPr>
              <w:rPr>
                <w:ins w:id="1796" w:author="Vinicius Franco" w:date="2020-07-10T11:18:00Z"/>
                <w:rFonts w:ascii="Ebrima" w:hAnsi="Ebrima" w:cs="Calibri"/>
                <w:sz w:val="18"/>
                <w:szCs w:val="18"/>
              </w:rPr>
            </w:pPr>
            <w:ins w:id="1797"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424FF51A" w14:textId="77777777" w:rsidR="00C12AB1" w:rsidRPr="00965681" w:rsidRDefault="00C12AB1" w:rsidP="00C12AB1">
            <w:pPr>
              <w:jc w:val="right"/>
              <w:rPr>
                <w:ins w:id="1798" w:author="Vinicius Franco" w:date="2020-07-10T11:18:00Z"/>
                <w:rFonts w:ascii="Ebrima" w:hAnsi="Ebrima" w:cs="Calibri"/>
                <w:sz w:val="18"/>
                <w:szCs w:val="18"/>
              </w:rPr>
            </w:pPr>
            <w:ins w:id="1799" w:author="Vinicius Franco" w:date="2020-07-10T11:18:00Z">
              <w:r w:rsidRPr="00965681">
                <w:rPr>
                  <w:rFonts w:ascii="Ebrima" w:hAnsi="Ebrima" w:cs="Calibri"/>
                  <w:sz w:val="18"/>
                  <w:szCs w:val="18"/>
                </w:rPr>
                <w:t>3938</w:t>
              </w:r>
            </w:ins>
          </w:p>
        </w:tc>
        <w:tc>
          <w:tcPr>
            <w:tcW w:w="965" w:type="pct"/>
            <w:tcBorders>
              <w:top w:val="nil"/>
              <w:left w:val="nil"/>
              <w:bottom w:val="single" w:sz="4" w:space="0" w:color="auto"/>
              <w:right w:val="single" w:sz="4" w:space="0" w:color="auto"/>
            </w:tcBorders>
            <w:shd w:val="clear" w:color="auto" w:fill="auto"/>
            <w:noWrap/>
            <w:vAlign w:val="bottom"/>
            <w:hideMark/>
          </w:tcPr>
          <w:p w14:paraId="107AC874" w14:textId="77777777" w:rsidR="00C12AB1" w:rsidRPr="00965681" w:rsidRDefault="00C12AB1" w:rsidP="00C12AB1">
            <w:pPr>
              <w:rPr>
                <w:ins w:id="1800" w:author="Vinicius Franco" w:date="2020-07-10T11:18:00Z"/>
                <w:rFonts w:ascii="Ebrima" w:hAnsi="Ebrima" w:cs="Calibri"/>
                <w:sz w:val="18"/>
                <w:szCs w:val="18"/>
              </w:rPr>
            </w:pPr>
            <w:ins w:id="1801" w:author="Vinicius Franco" w:date="2020-07-10T11:18:00Z">
              <w:r w:rsidRPr="00965681">
                <w:rPr>
                  <w:rFonts w:ascii="Ebrima" w:hAnsi="Ebrima" w:cs="Calibri"/>
                  <w:sz w:val="18"/>
                  <w:szCs w:val="18"/>
                </w:rPr>
                <w:t xml:space="preserve"> R$        116.209,72 </w:t>
              </w:r>
            </w:ins>
          </w:p>
        </w:tc>
        <w:tc>
          <w:tcPr>
            <w:tcW w:w="652" w:type="pct"/>
            <w:tcBorders>
              <w:top w:val="nil"/>
              <w:left w:val="nil"/>
              <w:bottom w:val="single" w:sz="4" w:space="0" w:color="auto"/>
              <w:right w:val="single" w:sz="8" w:space="0" w:color="auto"/>
            </w:tcBorders>
            <w:shd w:val="clear" w:color="auto" w:fill="auto"/>
            <w:noWrap/>
            <w:vAlign w:val="bottom"/>
            <w:hideMark/>
          </w:tcPr>
          <w:p w14:paraId="5168D418" w14:textId="77777777" w:rsidR="00C12AB1" w:rsidRPr="00965681" w:rsidRDefault="00C12AB1" w:rsidP="00C12AB1">
            <w:pPr>
              <w:jc w:val="right"/>
              <w:rPr>
                <w:ins w:id="1802" w:author="Vinicius Franco" w:date="2020-07-10T11:18:00Z"/>
                <w:rFonts w:ascii="Ebrima" w:hAnsi="Ebrima" w:cs="Calibri"/>
                <w:sz w:val="18"/>
                <w:szCs w:val="18"/>
              </w:rPr>
            </w:pPr>
            <w:ins w:id="1803" w:author="Vinicius Franco" w:date="2020-07-10T11:18:00Z">
              <w:r w:rsidRPr="00965681">
                <w:rPr>
                  <w:rFonts w:ascii="Ebrima" w:hAnsi="Ebrima" w:cs="Calibri"/>
                  <w:sz w:val="18"/>
                  <w:szCs w:val="18"/>
                </w:rPr>
                <w:t>20/03/2019</w:t>
              </w:r>
            </w:ins>
          </w:p>
        </w:tc>
      </w:tr>
      <w:tr w:rsidR="00C12AB1" w:rsidRPr="00965681" w14:paraId="6D6A225F" w14:textId="77777777" w:rsidTr="00C12AB1">
        <w:trPr>
          <w:trHeight w:val="288"/>
          <w:ins w:id="1804"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E752B20" w14:textId="77777777" w:rsidR="00C12AB1" w:rsidRPr="00965681" w:rsidRDefault="00C12AB1" w:rsidP="00C12AB1">
            <w:pPr>
              <w:rPr>
                <w:ins w:id="1805" w:author="Vinicius Franco" w:date="2020-07-10T11:18:00Z"/>
                <w:rFonts w:ascii="Ebrima" w:hAnsi="Ebrima" w:cs="Calibri"/>
                <w:sz w:val="18"/>
                <w:szCs w:val="18"/>
              </w:rPr>
            </w:pPr>
            <w:proofErr w:type="spellStart"/>
            <w:ins w:id="1806" w:author="Vinicius Franco" w:date="2020-07-10T11:18:00Z">
              <w:r w:rsidRPr="00965681">
                <w:rPr>
                  <w:rFonts w:ascii="Ebrima" w:hAnsi="Ebrima" w:cs="Calibri"/>
                  <w:sz w:val="18"/>
                  <w:szCs w:val="18"/>
                </w:rPr>
                <w:t>Sierra</w:t>
              </w:r>
              <w:proofErr w:type="spellEnd"/>
              <w:r w:rsidRPr="00965681">
                <w:rPr>
                  <w:rFonts w:ascii="Ebrima" w:hAnsi="Ebrima" w:cs="Calibri"/>
                  <w:sz w:val="18"/>
                  <w:szCs w:val="18"/>
                </w:rPr>
                <w:t xml:space="preserve"> Móveis Ltda</w:t>
              </w:r>
            </w:ins>
          </w:p>
        </w:tc>
        <w:tc>
          <w:tcPr>
            <w:tcW w:w="716" w:type="pct"/>
            <w:tcBorders>
              <w:top w:val="nil"/>
              <w:left w:val="nil"/>
              <w:bottom w:val="single" w:sz="4" w:space="0" w:color="auto"/>
              <w:right w:val="single" w:sz="4" w:space="0" w:color="auto"/>
            </w:tcBorders>
            <w:shd w:val="clear" w:color="auto" w:fill="auto"/>
            <w:noWrap/>
            <w:vAlign w:val="bottom"/>
            <w:hideMark/>
          </w:tcPr>
          <w:p w14:paraId="50045C84" w14:textId="77777777" w:rsidR="00C12AB1" w:rsidRPr="00965681" w:rsidRDefault="00C12AB1" w:rsidP="00C12AB1">
            <w:pPr>
              <w:rPr>
                <w:ins w:id="1807" w:author="Vinicius Franco" w:date="2020-07-10T11:18:00Z"/>
                <w:rFonts w:ascii="Ebrima" w:hAnsi="Ebrima" w:cs="Calibri"/>
                <w:sz w:val="18"/>
                <w:szCs w:val="18"/>
              </w:rPr>
            </w:pPr>
            <w:ins w:id="1808"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525E1163" w14:textId="77777777" w:rsidR="00C12AB1" w:rsidRPr="00965681" w:rsidRDefault="00C12AB1" w:rsidP="00C12AB1">
            <w:pPr>
              <w:jc w:val="right"/>
              <w:rPr>
                <w:ins w:id="1809" w:author="Vinicius Franco" w:date="2020-07-10T11:18:00Z"/>
                <w:rFonts w:ascii="Ebrima" w:hAnsi="Ebrima" w:cs="Calibri"/>
                <w:sz w:val="18"/>
                <w:szCs w:val="18"/>
              </w:rPr>
            </w:pPr>
            <w:ins w:id="1810" w:author="Vinicius Franco" w:date="2020-07-10T11:18:00Z">
              <w:r w:rsidRPr="00965681">
                <w:rPr>
                  <w:rFonts w:ascii="Ebrima" w:hAnsi="Ebrima" w:cs="Calibri"/>
                  <w:sz w:val="18"/>
                  <w:szCs w:val="18"/>
                </w:rPr>
                <w:t>620</w:t>
              </w:r>
            </w:ins>
          </w:p>
        </w:tc>
        <w:tc>
          <w:tcPr>
            <w:tcW w:w="965" w:type="pct"/>
            <w:tcBorders>
              <w:top w:val="nil"/>
              <w:left w:val="nil"/>
              <w:bottom w:val="single" w:sz="4" w:space="0" w:color="auto"/>
              <w:right w:val="single" w:sz="4" w:space="0" w:color="auto"/>
            </w:tcBorders>
            <w:shd w:val="clear" w:color="auto" w:fill="auto"/>
            <w:noWrap/>
            <w:vAlign w:val="bottom"/>
            <w:hideMark/>
          </w:tcPr>
          <w:p w14:paraId="7DCDF035" w14:textId="77777777" w:rsidR="00C12AB1" w:rsidRPr="00965681" w:rsidRDefault="00C12AB1" w:rsidP="00C12AB1">
            <w:pPr>
              <w:rPr>
                <w:ins w:id="1811" w:author="Vinicius Franco" w:date="2020-07-10T11:18:00Z"/>
                <w:rFonts w:ascii="Ebrima" w:hAnsi="Ebrima" w:cs="Calibri"/>
                <w:sz w:val="18"/>
                <w:szCs w:val="18"/>
              </w:rPr>
            </w:pPr>
            <w:ins w:id="1812" w:author="Vinicius Franco" w:date="2020-07-10T11:18:00Z">
              <w:r w:rsidRPr="00965681">
                <w:rPr>
                  <w:rFonts w:ascii="Ebrima" w:hAnsi="Ebrima" w:cs="Calibri"/>
                  <w:sz w:val="18"/>
                  <w:szCs w:val="18"/>
                </w:rPr>
                <w:t xml:space="preserve"> R$        255.000,00 </w:t>
              </w:r>
            </w:ins>
          </w:p>
        </w:tc>
        <w:tc>
          <w:tcPr>
            <w:tcW w:w="652" w:type="pct"/>
            <w:tcBorders>
              <w:top w:val="nil"/>
              <w:left w:val="nil"/>
              <w:bottom w:val="single" w:sz="4" w:space="0" w:color="auto"/>
              <w:right w:val="single" w:sz="8" w:space="0" w:color="auto"/>
            </w:tcBorders>
            <w:shd w:val="clear" w:color="auto" w:fill="auto"/>
            <w:noWrap/>
            <w:vAlign w:val="bottom"/>
            <w:hideMark/>
          </w:tcPr>
          <w:p w14:paraId="60851B03" w14:textId="77777777" w:rsidR="00C12AB1" w:rsidRPr="00965681" w:rsidRDefault="00C12AB1" w:rsidP="00C12AB1">
            <w:pPr>
              <w:jc w:val="right"/>
              <w:rPr>
                <w:ins w:id="1813" w:author="Vinicius Franco" w:date="2020-07-10T11:18:00Z"/>
                <w:rFonts w:ascii="Ebrima" w:hAnsi="Ebrima" w:cs="Calibri"/>
                <w:sz w:val="18"/>
                <w:szCs w:val="18"/>
              </w:rPr>
            </w:pPr>
            <w:ins w:id="1814" w:author="Vinicius Franco" w:date="2020-07-10T11:18:00Z">
              <w:r w:rsidRPr="00965681">
                <w:rPr>
                  <w:rFonts w:ascii="Ebrima" w:hAnsi="Ebrima" w:cs="Calibri"/>
                  <w:sz w:val="18"/>
                  <w:szCs w:val="18"/>
                </w:rPr>
                <w:t>04/02/2019</w:t>
              </w:r>
            </w:ins>
          </w:p>
        </w:tc>
      </w:tr>
      <w:tr w:rsidR="00C12AB1" w:rsidRPr="00965681" w14:paraId="157FAFC6" w14:textId="77777777" w:rsidTr="00C12AB1">
        <w:trPr>
          <w:trHeight w:val="288"/>
          <w:ins w:id="1815"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1BB58003" w14:textId="77777777" w:rsidR="00C12AB1" w:rsidRPr="00965681" w:rsidRDefault="00C12AB1" w:rsidP="00C12AB1">
            <w:pPr>
              <w:rPr>
                <w:ins w:id="1816" w:author="Vinicius Franco" w:date="2020-07-10T11:18:00Z"/>
                <w:rFonts w:ascii="Ebrima" w:hAnsi="Ebrima" w:cs="Calibri"/>
                <w:sz w:val="18"/>
                <w:szCs w:val="18"/>
              </w:rPr>
            </w:pPr>
            <w:ins w:id="1817" w:author="Vinicius Franco" w:date="2020-07-10T11:18:00Z">
              <w:r w:rsidRPr="00965681">
                <w:rPr>
                  <w:rFonts w:ascii="Ebrima" w:hAnsi="Ebrima" w:cs="Calibri"/>
                  <w:sz w:val="18"/>
                  <w:szCs w:val="18"/>
                </w:rPr>
                <w:t xml:space="preserve"> </w:t>
              </w:r>
              <w:proofErr w:type="spellStart"/>
              <w:r w:rsidRPr="00965681">
                <w:rPr>
                  <w:rFonts w:ascii="Ebrima" w:hAnsi="Ebrima" w:cs="Calibri"/>
                  <w:sz w:val="18"/>
                  <w:szCs w:val="18"/>
                </w:rPr>
                <w:t>Tamiris</w:t>
              </w:r>
              <w:proofErr w:type="spellEnd"/>
              <w:r w:rsidRPr="00965681">
                <w:rPr>
                  <w:rFonts w:ascii="Ebrima" w:hAnsi="Ebrima" w:cs="Calibri"/>
                  <w:sz w:val="18"/>
                  <w:szCs w:val="18"/>
                </w:rPr>
                <w:t xml:space="preserve"> </w:t>
              </w:r>
              <w:proofErr w:type="spellStart"/>
              <w:r w:rsidRPr="00965681">
                <w:rPr>
                  <w:rFonts w:ascii="Ebrima" w:hAnsi="Ebrima" w:cs="Calibri"/>
                  <w:sz w:val="18"/>
                  <w:szCs w:val="18"/>
                </w:rPr>
                <w:t>Eliege</w:t>
              </w:r>
              <w:proofErr w:type="spellEnd"/>
              <w:r w:rsidRPr="00965681">
                <w:rPr>
                  <w:rFonts w:ascii="Ebrima" w:hAnsi="Ebrima" w:cs="Calibri"/>
                  <w:sz w:val="18"/>
                  <w:szCs w:val="18"/>
                </w:rPr>
                <w:t xml:space="preserve"> </w:t>
              </w:r>
              <w:proofErr w:type="spellStart"/>
              <w:r w:rsidRPr="00965681">
                <w:rPr>
                  <w:rFonts w:ascii="Ebrima" w:hAnsi="Ebrima" w:cs="Calibri"/>
                  <w:sz w:val="18"/>
                  <w:szCs w:val="18"/>
                </w:rPr>
                <w:t>Tegner</w:t>
              </w:r>
              <w:proofErr w:type="spellEnd"/>
              <w:r w:rsidRPr="00965681">
                <w:rPr>
                  <w:rFonts w:ascii="Ebrima" w:hAnsi="Ebrima" w:cs="Calibri"/>
                  <w:sz w:val="18"/>
                  <w:szCs w:val="18"/>
                </w:rPr>
                <w:t xml:space="preserve"> Com de Gramas</w:t>
              </w:r>
            </w:ins>
          </w:p>
        </w:tc>
        <w:tc>
          <w:tcPr>
            <w:tcW w:w="716" w:type="pct"/>
            <w:tcBorders>
              <w:top w:val="nil"/>
              <w:left w:val="nil"/>
              <w:bottom w:val="single" w:sz="4" w:space="0" w:color="auto"/>
              <w:right w:val="single" w:sz="4" w:space="0" w:color="auto"/>
            </w:tcBorders>
            <w:shd w:val="clear" w:color="auto" w:fill="auto"/>
            <w:noWrap/>
            <w:vAlign w:val="bottom"/>
            <w:hideMark/>
          </w:tcPr>
          <w:p w14:paraId="1CFCC357" w14:textId="77777777" w:rsidR="00C12AB1" w:rsidRPr="00965681" w:rsidRDefault="00C12AB1" w:rsidP="00C12AB1">
            <w:pPr>
              <w:rPr>
                <w:ins w:id="1818" w:author="Vinicius Franco" w:date="2020-07-10T11:18:00Z"/>
                <w:rFonts w:ascii="Ebrima" w:hAnsi="Ebrima" w:cs="Calibri"/>
                <w:sz w:val="18"/>
                <w:szCs w:val="18"/>
              </w:rPr>
            </w:pPr>
            <w:ins w:id="1819"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27DEA8B0" w14:textId="77777777" w:rsidR="00C12AB1" w:rsidRPr="00965681" w:rsidRDefault="00C12AB1" w:rsidP="00C12AB1">
            <w:pPr>
              <w:jc w:val="right"/>
              <w:rPr>
                <w:ins w:id="1820" w:author="Vinicius Franco" w:date="2020-07-10T11:18:00Z"/>
                <w:rFonts w:ascii="Ebrima" w:hAnsi="Ebrima" w:cs="Calibri"/>
                <w:sz w:val="18"/>
                <w:szCs w:val="18"/>
              </w:rPr>
            </w:pPr>
            <w:ins w:id="1821" w:author="Vinicius Franco" w:date="2020-07-10T11:18:00Z">
              <w:r w:rsidRPr="00965681">
                <w:rPr>
                  <w:rFonts w:ascii="Ebrima" w:hAnsi="Ebrima" w:cs="Calibri"/>
                  <w:sz w:val="18"/>
                  <w:szCs w:val="18"/>
                </w:rPr>
                <w:t>22450633</w:t>
              </w:r>
            </w:ins>
          </w:p>
        </w:tc>
        <w:tc>
          <w:tcPr>
            <w:tcW w:w="965" w:type="pct"/>
            <w:tcBorders>
              <w:top w:val="nil"/>
              <w:left w:val="nil"/>
              <w:bottom w:val="single" w:sz="4" w:space="0" w:color="auto"/>
              <w:right w:val="single" w:sz="4" w:space="0" w:color="auto"/>
            </w:tcBorders>
            <w:shd w:val="clear" w:color="auto" w:fill="auto"/>
            <w:noWrap/>
            <w:vAlign w:val="bottom"/>
            <w:hideMark/>
          </w:tcPr>
          <w:p w14:paraId="23FA37BD" w14:textId="77777777" w:rsidR="00C12AB1" w:rsidRPr="00965681" w:rsidRDefault="00C12AB1" w:rsidP="00C12AB1">
            <w:pPr>
              <w:rPr>
                <w:ins w:id="1822" w:author="Vinicius Franco" w:date="2020-07-10T11:18:00Z"/>
                <w:rFonts w:ascii="Ebrima" w:hAnsi="Ebrima" w:cs="Calibri"/>
                <w:sz w:val="18"/>
                <w:szCs w:val="18"/>
              </w:rPr>
            </w:pPr>
            <w:ins w:id="1823" w:author="Vinicius Franco" w:date="2020-07-10T11:18:00Z">
              <w:r w:rsidRPr="00965681">
                <w:rPr>
                  <w:rFonts w:ascii="Ebrima" w:hAnsi="Ebrima" w:cs="Calibri"/>
                  <w:sz w:val="18"/>
                  <w:szCs w:val="18"/>
                </w:rPr>
                <w:t xml:space="preserve"> R$        110.737,08 </w:t>
              </w:r>
            </w:ins>
          </w:p>
        </w:tc>
        <w:tc>
          <w:tcPr>
            <w:tcW w:w="652" w:type="pct"/>
            <w:tcBorders>
              <w:top w:val="nil"/>
              <w:left w:val="nil"/>
              <w:bottom w:val="single" w:sz="4" w:space="0" w:color="auto"/>
              <w:right w:val="single" w:sz="8" w:space="0" w:color="auto"/>
            </w:tcBorders>
            <w:shd w:val="clear" w:color="auto" w:fill="auto"/>
            <w:noWrap/>
            <w:vAlign w:val="bottom"/>
            <w:hideMark/>
          </w:tcPr>
          <w:p w14:paraId="5139124B" w14:textId="77777777" w:rsidR="00C12AB1" w:rsidRPr="00965681" w:rsidRDefault="00C12AB1" w:rsidP="00C12AB1">
            <w:pPr>
              <w:jc w:val="right"/>
              <w:rPr>
                <w:ins w:id="1824" w:author="Vinicius Franco" w:date="2020-07-10T11:18:00Z"/>
                <w:rFonts w:ascii="Ebrima" w:hAnsi="Ebrima" w:cs="Calibri"/>
                <w:sz w:val="18"/>
                <w:szCs w:val="18"/>
              </w:rPr>
            </w:pPr>
            <w:ins w:id="1825" w:author="Vinicius Franco" w:date="2020-07-10T11:18:00Z">
              <w:r w:rsidRPr="00965681">
                <w:rPr>
                  <w:rFonts w:ascii="Ebrima" w:hAnsi="Ebrima" w:cs="Calibri"/>
                  <w:sz w:val="18"/>
                  <w:szCs w:val="18"/>
                </w:rPr>
                <w:t>04/01/2019</w:t>
              </w:r>
            </w:ins>
          </w:p>
        </w:tc>
      </w:tr>
      <w:tr w:rsidR="00C12AB1" w:rsidRPr="00965681" w14:paraId="6C7CC1AA" w14:textId="77777777" w:rsidTr="00C12AB1">
        <w:trPr>
          <w:trHeight w:val="288"/>
          <w:ins w:id="1826"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E870151" w14:textId="77777777" w:rsidR="00C12AB1" w:rsidRPr="00965681" w:rsidRDefault="00C12AB1" w:rsidP="00C12AB1">
            <w:pPr>
              <w:rPr>
                <w:ins w:id="1827" w:author="Vinicius Franco" w:date="2020-07-10T11:18:00Z"/>
                <w:rFonts w:ascii="Ebrima" w:hAnsi="Ebrima" w:cs="Calibri"/>
                <w:sz w:val="18"/>
                <w:szCs w:val="18"/>
              </w:rPr>
            </w:pPr>
            <w:ins w:id="1828" w:author="Vinicius Franco" w:date="2020-07-10T11:18:00Z">
              <w:r w:rsidRPr="00965681">
                <w:rPr>
                  <w:rFonts w:ascii="Ebrima" w:hAnsi="Ebrima" w:cs="Calibri"/>
                  <w:sz w:val="18"/>
                  <w:szCs w:val="18"/>
                </w:rPr>
                <w:t xml:space="preserve">Trans </w:t>
              </w:r>
              <w:proofErr w:type="spellStart"/>
              <w:r w:rsidRPr="00965681">
                <w:rPr>
                  <w:rFonts w:ascii="Ebrima" w:hAnsi="Ebrima" w:cs="Calibri"/>
                  <w:sz w:val="18"/>
                  <w:szCs w:val="18"/>
                </w:rPr>
                <w:t>Matielli</w:t>
              </w:r>
              <w:proofErr w:type="spellEnd"/>
              <w:r w:rsidRPr="00965681">
                <w:rPr>
                  <w:rFonts w:ascii="Ebrima" w:hAnsi="Ebrima" w:cs="Calibri"/>
                  <w:sz w:val="18"/>
                  <w:szCs w:val="18"/>
                </w:rPr>
                <w:t xml:space="preserve"> Ltda</w:t>
              </w:r>
            </w:ins>
          </w:p>
        </w:tc>
        <w:tc>
          <w:tcPr>
            <w:tcW w:w="716" w:type="pct"/>
            <w:tcBorders>
              <w:top w:val="nil"/>
              <w:left w:val="nil"/>
              <w:bottom w:val="single" w:sz="4" w:space="0" w:color="auto"/>
              <w:right w:val="single" w:sz="4" w:space="0" w:color="auto"/>
            </w:tcBorders>
            <w:shd w:val="clear" w:color="auto" w:fill="auto"/>
            <w:noWrap/>
            <w:vAlign w:val="bottom"/>
            <w:hideMark/>
          </w:tcPr>
          <w:p w14:paraId="7C4A57B7" w14:textId="77777777" w:rsidR="00C12AB1" w:rsidRPr="00965681" w:rsidRDefault="00C12AB1" w:rsidP="00C12AB1">
            <w:pPr>
              <w:rPr>
                <w:ins w:id="1829" w:author="Vinicius Franco" w:date="2020-07-10T11:18:00Z"/>
                <w:rFonts w:ascii="Ebrima" w:hAnsi="Ebrima" w:cs="Calibri"/>
                <w:sz w:val="18"/>
                <w:szCs w:val="18"/>
              </w:rPr>
            </w:pPr>
            <w:ins w:id="1830"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4B13F8C6" w14:textId="77777777" w:rsidR="00C12AB1" w:rsidRPr="00965681" w:rsidRDefault="00C12AB1" w:rsidP="00C12AB1">
            <w:pPr>
              <w:jc w:val="right"/>
              <w:rPr>
                <w:ins w:id="1831" w:author="Vinicius Franco" w:date="2020-07-10T11:18:00Z"/>
                <w:rFonts w:ascii="Ebrima" w:hAnsi="Ebrima" w:cs="Calibri"/>
                <w:sz w:val="18"/>
                <w:szCs w:val="18"/>
              </w:rPr>
            </w:pPr>
            <w:ins w:id="1832" w:author="Vinicius Franco" w:date="2020-07-10T11:18:00Z">
              <w:r w:rsidRPr="00965681">
                <w:rPr>
                  <w:rFonts w:ascii="Ebrima" w:hAnsi="Ebrima" w:cs="Calibri"/>
                  <w:sz w:val="18"/>
                  <w:szCs w:val="18"/>
                </w:rPr>
                <w:t>235</w:t>
              </w:r>
            </w:ins>
          </w:p>
        </w:tc>
        <w:tc>
          <w:tcPr>
            <w:tcW w:w="965" w:type="pct"/>
            <w:tcBorders>
              <w:top w:val="nil"/>
              <w:left w:val="nil"/>
              <w:bottom w:val="single" w:sz="4" w:space="0" w:color="auto"/>
              <w:right w:val="single" w:sz="4" w:space="0" w:color="auto"/>
            </w:tcBorders>
            <w:shd w:val="clear" w:color="auto" w:fill="auto"/>
            <w:noWrap/>
            <w:vAlign w:val="bottom"/>
            <w:hideMark/>
          </w:tcPr>
          <w:p w14:paraId="583B8FFB" w14:textId="77777777" w:rsidR="00C12AB1" w:rsidRPr="00965681" w:rsidRDefault="00C12AB1" w:rsidP="00C12AB1">
            <w:pPr>
              <w:rPr>
                <w:ins w:id="1833" w:author="Vinicius Franco" w:date="2020-07-10T11:18:00Z"/>
                <w:rFonts w:ascii="Ebrima" w:hAnsi="Ebrima" w:cs="Calibri"/>
                <w:sz w:val="18"/>
                <w:szCs w:val="18"/>
              </w:rPr>
            </w:pPr>
            <w:ins w:id="1834" w:author="Vinicius Franco" w:date="2020-07-10T11:18:00Z">
              <w:r w:rsidRPr="00965681">
                <w:rPr>
                  <w:rFonts w:ascii="Ebrima" w:hAnsi="Ebrima" w:cs="Calibri"/>
                  <w:sz w:val="18"/>
                  <w:szCs w:val="18"/>
                </w:rPr>
                <w:t xml:space="preserve"> R$        153.170,00 </w:t>
              </w:r>
            </w:ins>
          </w:p>
        </w:tc>
        <w:tc>
          <w:tcPr>
            <w:tcW w:w="652" w:type="pct"/>
            <w:tcBorders>
              <w:top w:val="nil"/>
              <w:left w:val="nil"/>
              <w:bottom w:val="single" w:sz="4" w:space="0" w:color="auto"/>
              <w:right w:val="single" w:sz="8" w:space="0" w:color="auto"/>
            </w:tcBorders>
            <w:shd w:val="clear" w:color="auto" w:fill="auto"/>
            <w:noWrap/>
            <w:vAlign w:val="bottom"/>
            <w:hideMark/>
          </w:tcPr>
          <w:p w14:paraId="000F780A" w14:textId="77777777" w:rsidR="00C12AB1" w:rsidRPr="00965681" w:rsidRDefault="00C12AB1" w:rsidP="00C12AB1">
            <w:pPr>
              <w:jc w:val="right"/>
              <w:rPr>
                <w:ins w:id="1835" w:author="Vinicius Franco" w:date="2020-07-10T11:18:00Z"/>
                <w:rFonts w:ascii="Ebrima" w:hAnsi="Ebrima" w:cs="Calibri"/>
                <w:sz w:val="18"/>
                <w:szCs w:val="18"/>
              </w:rPr>
            </w:pPr>
            <w:ins w:id="1836" w:author="Vinicius Franco" w:date="2020-07-10T11:18:00Z">
              <w:r w:rsidRPr="00965681">
                <w:rPr>
                  <w:rFonts w:ascii="Ebrima" w:hAnsi="Ebrima" w:cs="Calibri"/>
                  <w:sz w:val="18"/>
                  <w:szCs w:val="18"/>
                </w:rPr>
                <w:t>26/12/2018</w:t>
              </w:r>
            </w:ins>
          </w:p>
        </w:tc>
      </w:tr>
      <w:tr w:rsidR="00C12AB1" w:rsidRPr="00965681" w14:paraId="0A86AA59" w14:textId="77777777" w:rsidTr="00C12AB1">
        <w:trPr>
          <w:trHeight w:val="288"/>
          <w:ins w:id="1837"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91E9325" w14:textId="77777777" w:rsidR="00C12AB1" w:rsidRPr="00965681" w:rsidRDefault="00C12AB1" w:rsidP="00C12AB1">
            <w:pPr>
              <w:rPr>
                <w:ins w:id="1838" w:author="Vinicius Franco" w:date="2020-07-10T11:18:00Z"/>
                <w:rFonts w:ascii="Ebrima" w:hAnsi="Ebrima" w:cs="Calibri"/>
                <w:sz w:val="18"/>
                <w:szCs w:val="18"/>
              </w:rPr>
            </w:pPr>
            <w:ins w:id="1839"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74FFA16B" w14:textId="77777777" w:rsidR="00C12AB1" w:rsidRPr="00965681" w:rsidRDefault="00C12AB1" w:rsidP="00C12AB1">
            <w:pPr>
              <w:rPr>
                <w:ins w:id="1840" w:author="Vinicius Franco" w:date="2020-07-10T11:18:00Z"/>
                <w:rFonts w:ascii="Ebrima" w:hAnsi="Ebrima" w:cs="Calibri"/>
                <w:sz w:val="18"/>
                <w:szCs w:val="18"/>
              </w:rPr>
            </w:pPr>
            <w:ins w:id="1841"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0DE081CE" w14:textId="77777777" w:rsidR="00C12AB1" w:rsidRPr="00965681" w:rsidRDefault="00C12AB1" w:rsidP="00C12AB1">
            <w:pPr>
              <w:jc w:val="right"/>
              <w:rPr>
                <w:ins w:id="1842" w:author="Vinicius Franco" w:date="2020-07-10T11:18:00Z"/>
                <w:rFonts w:ascii="Ebrima" w:hAnsi="Ebrima" w:cs="Calibri"/>
                <w:sz w:val="18"/>
                <w:szCs w:val="18"/>
              </w:rPr>
            </w:pPr>
            <w:ins w:id="1843" w:author="Vinicius Franco" w:date="2020-07-10T11:18:00Z">
              <w:r w:rsidRPr="00965681">
                <w:rPr>
                  <w:rFonts w:ascii="Ebrima" w:hAnsi="Ebrima" w:cs="Calibri"/>
                  <w:sz w:val="18"/>
                  <w:szCs w:val="18"/>
                </w:rPr>
                <w:t>2029</w:t>
              </w:r>
            </w:ins>
          </w:p>
        </w:tc>
        <w:tc>
          <w:tcPr>
            <w:tcW w:w="965" w:type="pct"/>
            <w:tcBorders>
              <w:top w:val="nil"/>
              <w:left w:val="nil"/>
              <w:bottom w:val="single" w:sz="4" w:space="0" w:color="auto"/>
              <w:right w:val="single" w:sz="4" w:space="0" w:color="auto"/>
            </w:tcBorders>
            <w:shd w:val="clear" w:color="auto" w:fill="auto"/>
            <w:noWrap/>
            <w:vAlign w:val="bottom"/>
            <w:hideMark/>
          </w:tcPr>
          <w:p w14:paraId="78E08018" w14:textId="77777777" w:rsidR="00C12AB1" w:rsidRPr="00965681" w:rsidRDefault="00C12AB1" w:rsidP="00C12AB1">
            <w:pPr>
              <w:rPr>
                <w:ins w:id="1844" w:author="Vinicius Franco" w:date="2020-07-10T11:18:00Z"/>
                <w:rFonts w:ascii="Ebrima" w:hAnsi="Ebrima" w:cs="Calibri"/>
                <w:sz w:val="18"/>
                <w:szCs w:val="18"/>
              </w:rPr>
            </w:pPr>
            <w:ins w:id="1845" w:author="Vinicius Franco" w:date="2020-07-10T11:18:00Z">
              <w:r w:rsidRPr="00965681">
                <w:rPr>
                  <w:rFonts w:ascii="Ebrima" w:hAnsi="Ebrima" w:cs="Calibri"/>
                  <w:sz w:val="18"/>
                  <w:szCs w:val="18"/>
                </w:rPr>
                <w:t xml:space="preserve"> R$        164.508,77 </w:t>
              </w:r>
            </w:ins>
          </w:p>
        </w:tc>
        <w:tc>
          <w:tcPr>
            <w:tcW w:w="652" w:type="pct"/>
            <w:tcBorders>
              <w:top w:val="nil"/>
              <w:left w:val="nil"/>
              <w:bottom w:val="single" w:sz="4" w:space="0" w:color="auto"/>
              <w:right w:val="single" w:sz="8" w:space="0" w:color="auto"/>
            </w:tcBorders>
            <w:shd w:val="clear" w:color="auto" w:fill="auto"/>
            <w:noWrap/>
            <w:vAlign w:val="bottom"/>
            <w:hideMark/>
          </w:tcPr>
          <w:p w14:paraId="579F04C4" w14:textId="77777777" w:rsidR="00C12AB1" w:rsidRPr="00965681" w:rsidRDefault="00C12AB1" w:rsidP="00C12AB1">
            <w:pPr>
              <w:jc w:val="right"/>
              <w:rPr>
                <w:ins w:id="1846" w:author="Vinicius Franco" w:date="2020-07-10T11:18:00Z"/>
                <w:rFonts w:ascii="Ebrima" w:hAnsi="Ebrima" w:cs="Calibri"/>
                <w:sz w:val="18"/>
                <w:szCs w:val="18"/>
              </w:rPr>
            </w:pPr>
            <w:ins w:id="1847" w:author="Vinicius Franco" w:date="2020-07-10T11:18:00Z">
              <w:r w:rsidRPr="00965681">
                <w:rPr>
                  <w:rFonts w:ascii="Ebrima" w:hAnsi="Ebrima" w:cs="Calibri"/>
                  <w:sz w:val="18"/>
                  <w:szCs w:val="18"/>
                </w:rPr>
                <w:t>19/12/2018</w:t>
              </w:r>
            </w:ins>
          </w:p>
        </w:tc>
      </w:tr>
      <w:tr w:rsidR="00C12AB1" w:rsidRPr="00965681" w14:paraId="7EAB28F5" w14:textId="77777777" w:rsidTr="00C12AB1">
        <w:trPr>
          <w:trHeight w:val="288"/>
          <w:ins w:id="1848"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B41D552" w14:textId="77777777" w:rsidR="00C12AB1" w:rsidRPr="00965681" w:rsidRDefault="00C12AB1" w:rsidP="00C12AB1">
            <w:pPr>
              <w:rPr>
                <w:ins w:id="1849" w:author="Vinicius Franco" w:date="2020-07-10T11:18:00Z"/>
                <w:rFonts w:ascii="Ebrima" w:hAnsi="Ebrima" w:cs="Calibri"/>
                <w:sz w:val="18"/>
                <w:szCs w:val="18"/>
              </w:rPr>
            </w:pPr>
            <w:ins w:id="1850" w:author="Vinicius Franco" w:date="2020-07-10T11:18:00Z">
              <w:r w:rsidRPr="00965681">
                <w:rPr>
                  <w:rFonts w:ascii="Ebrima" w:hAnsi="Ebrima" w:cs="Calibri"/>
                  <w:sz w:val="18"/>
                  <w:szCs w:val="18"/>
                </w:rPr>
                <w:t xml:space="preserve">Piscinas </w:t>
              </w:r>
              <w:proofErr w:type="spellStart"/>
              <w:r w:rsidRPr="00965681">
                <w:rPr>
                  <w:rFonts w:ascii="Ebrima" w:hAnsi="Ebrima" w:cs="Calibri"/>
                  <w:sz w:val="18"/>
                  <w:szCs w:val="18"/>
                </w:rPr>
                <w:t>Hidrotec</w:t>
              </w:r>
              <w:proofErr w:type="spellEnd"/>
              <w:r w:rsidRPr="00965681">
                <w:rPr>
                  <w:rFonts w:ascii="Ebrima" w:hAnsi="Ebrima" w:cs="Calibri"/>
                  <w:sz w:val="18"/>
                  <w:szCs w:val="18"/>
                </w:rPr>
                <w:t xml:space="preserve"> Ltda</w:t>
              </w:r>
            </w:ins>
          </w:p>
        </w:tc>
        <w:tc>
          <w:tcPr>
            <w:tcW w:w="716" w:type="pct"/>
            <w:tcBorders>
              <w:top w:val="nil"/>
              <w:left w:val="nil"/>
              <w:bottom w:val="single" w:sz="4" w:space="0" w:color="auto"/>
              <w:right w:val="single" w:sz="4" w:space="0" w:color="auto"/>
            </w:tcBorders>
            <w:shd w:val="clear" w:color="auto" w:fill="auto"/>
            <w:noWrap/>
            <w:vAlign w:val="bottom"/>
            <w:hideMark/>
          </w:tcPr>
          <w:p w14:paraId="57A1A572" w14:textId="77777777" w:rsidR="00C12AB1" w:rsidRPr="00965681" w:rsidRDefault="00C12AB1" w:rsidP="00C12AB1">
            <w:pPr>
              <w:rPr>
                <w:ins w:id="1851" w:author="Vinicius Franco" w:date="2020-07-10T11:18:00Z"/>
                <w:rFonts w:ascii="Ebrima" w:hAnsi="Ebrima" w:cs="Calibri"/>
                <w:sz w:val="18"/>
                <w:szCs w:val="18"/>
              </w:rPr>
            </w:pPr>
            <w:ins w:id="1852"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6F54ED96" w14:textId="77777777" w:rsidR="00C12AB1" w:rsidRPr="00965681" w:rsidRDefault="00C12AB1" w:rsidP="00C12AB1">
            <w:pPr>
              <w:jc w:val="right"/>
              <w:rPr>
                <w:ins w:id="1853" w:author="Vinicius Franco" w:date="2020-07-10T11:18:00Z"/>
                <w:rFonts w:ascii="Ebrima" w:hAnsi="Ebrima" w:cs="Calibri"/>
                <w:sz w:val="18"/>
                <w:szCs w:val="18"/>
              </w:rPr>
            </w:pPr>
            <w:ins w:id="1854" w:author="Vinicius Franco" w:date="2020-07-10T11:18:00Z">
              <w:r w:rsidRPr="00965681">
                <w:rPr>
                  <w:rFonts w:ascii="Ebrima" w:hAnsi="Ebrima" w:cs="Calibri"/>
                  <w:sz w:val="18"/>
                  <w:szCs w:val="18"/>
                </w:rPr>
                <w:t>2790</w:t>
              </w:r>
            </w:ins>
          </w:p>
        </w:tc>
        <w:tc>
          <w:tcPr>
            <w:tcW w:w="965" w:type="pct"/>
            <w:tcBorders>
              <w:top w:val="nil"/>
              <w:left w:val="nil"/>
              <w:bottom w:val="single" w:sz="4" w:space="0" w:color="auto"/>
              <w:right w:val="single" w:sz="4" w:space="0" w:color="auto"/>
            </w:tcBorders>
            <w:shd w:val="clear" w:color="auto" w:fill="auto"/>
            <w:noWrap/>
            <w:vAlign w:val="bottom"/>
            <w:hideMark/>
          </w:tcPr>
          <w:p w14:paraId="282B9844" w14:textId="77777777" w:rsidR="00C12AB1" w:rsidRPr="00965681" w:rsidRDefault="00C12AB1" w:rsidP="00C12AB1">
            <w:pPr>
              <w:rPr>
                <w:ins w:id="1855" w:author="Vinicius Franco" w:date="2020-07-10T11:18:00Z"/>
                <w:rFonts w:ascii="Ebrima" w:hAnsi="Ebrima" w:cs="Calibri"/>
                <w:sz w:val="18"/>
                <w:szCs w:val="18"/>
              </w:rPr>
            </w:pPr>
            <w:ins w:id="1856" w:author="Vinicius Franco" w:date="2020-07-10T11:18:00Z">
              <w:r w:rsidRPr="00965681">
                <w:rPr>
                  <w:rFonts w:ascii="Ebrima" w:hAnsi="Ebrima" w:cs="Calibri"/>
                  <w:sz w:val="18"/>
                  <w:szCs w:val="18"/>
                </w:rPr>
                <w:t xml:space="preserve"> R$        110.712,00 </w:t>
              </w:r>
            </w:ins>
          </w:p>
        </w:tc>
        <w:tc>
          <w:tcPr>
            <w:tcW w:w="652" w:type="pct"/>
            <w:tcBorders>
              <w:top w:val="nil"/>
              <w:left w:val="nil"/>
              <w:bottom w:val="single" w:sz="4" w:space="0" w:color="auto"/>
              <w:right w:val="single" w:sz="8" w:space="0" w:color="auto"/>
            </w:tcBorders>
            <w:shd w:val="clear" w:color="auto" w:fill="auto"/>
            <w:noWrap/>
            <w:vAlign w:val="bottom"/>
            <w:hideMark/>
          </w:tcPr>
          <w:p w14:paraId="2B7D3D73" w14:textId="77777777" w:rsidR="00C12AB1" w:rsidRPr="00965681" w:rsidRDefault="00C12AB1" w:rsidP="00C12AB1">
            <w:pPr>
              <w:jc w:val="right"/>
              <w:rPr>
                <w:ins w:id="1857" w:author="Vinicius Franco" w:date="2020-07-10T11:18:00Z"/>
                <w:rFonts w:ascii="Ebrima" w:hAnsi="Ebrima" w:cs="Calibri"/>
                <w:sz w:val="18"/>
                <w:szCs w:val="18"/>
              </w:rPr>
            </w:pPr>
            <w:ins w:id="1858" w:author="Vinicius Franco" w:date="2020-07-10T11:18:00Z">
              <w:r w:rsidRPr="00965681">
                <w:rPr>
                  <w:rFonts w:ascii="Ebrima" w:hAnsi="Ebrima" w:cs="Calibri"/>
                  <w:sz w:val="18"/>
                  <w:szCs w:val="18"/>
                </w:rPr>
                <w:t>14/12/2018</w:t>
              </w:r>
            </w:ins>
          </w:p>
        </w:tc>
      </w:tr>
      <w:tr w:rsidR="00C12AB1" w:rsidRPr="00965681" w14:paraId="31B67068" w14:textId="77777777" w:rsidTr="00C12AB1">
        <w:trPr>
          <w:trHeight w:val="288"/>
          <w:ins w:id="1859"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74F4A73" w14:textId="77777777" w:rsidR="00C12AB1" w:rsidRPr="00965681" w:rsidRDefault="00C12AB1" w:rsidP="00C12AB1">
            <w:pPr>
              <w:rPr>
                <w:ins w:id="1860" w:author="Vinicius Franco" w:date="2020-07-10T11:18:00Z"/>
                <w:rFonts w:ascii="Ebrima" w:hAnsi="Ebrima" w:cs="Calibri"/>
                <w:sz w:val="18"/>
                <w:szCs w:val="18"/>
              </w:rPr>
            </w:pPr>
            <w:ins w:id="1861"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07E7D29B" w14:textId="77777777" w:rsidR="00C12AB1" w:rsidRPr="00965681" w:rsidRDefault="00C12AB1" w:rsidP="00C12AB1">
            <w:pPr>
              <w:rPr>
                <w:ins w:id="1862" w:author="Vinicius Franco" w:date="2020-07-10T11:18:00Z"/>
                <w:rFonts w:ascii="Ebrima" w:hAnsi="Ebrima" w:cs="Calibri"/>
                <w:sz w:val="18"/>
                <w:szCs w:val="18"/>
              </w:rPr>
            </w:pPr>
            <w:ins w:id="1863"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638739F5" w14:textId="77777777" w:rsidR="00C12AB1" w:rsidRPr="00965681" w:rsidRDefault="00C12AB1" w:rsidP="00C12AB1">
            <w:pPr>
              <w:jc w:val="right"/>
              <w:rPr>
                <w:ins w:id="1864" w:author="Vinicius Franco" w:date="2020-07-10T11:18:00Z"/>
                <w:rFonts w:ascii="Ebrima" w:hAnsi="Ebrima" w:cs="Calibri"/>
                <w:sz w:val="18"/>
                <w:szCs w:val="18"/>
              </w:rPr>
            </w:pPr>
            <w:ins w:id="1865" w:author="Vinicius Franco" w:date="2020-07-10T11:18:00Z">
              <w:r w:rsidRPr="00965681">
                <w:rPr>
                  <w:rFonts w:ascii="Ebrima" w:hAnsi="Ebrima" w:cs="Calibri"/>
                  <w:sz w:val="18"/>
                  <w:szCs w:val="18"/>
                </w:rPr>
                <w:t>2012</w:t>
              </w:r>
            </w:ins>
          </w:p>
        </w:tc>
        <w:tc>
          <w:tcPr>
            <w:tcW w:w="965" w:type="pct"/>
            <w:tcBorders>
              <w:top w:val="nil"/>
              <w:left w:val="nil"/>
              <w:bottom w:val="single" w:sz="4" w:space="0" w:color="auto"/>
              <w:right w:val="single" w:sz="4" w:space="0" w:color="auto"/>
            </w:tcBorders>
            <w:shd w:val="clear" w:color="auto" w:fill="auto"/>
            <w:noWrap/>
            <w:vAlign w:val="bottom"/>
            <w:hideMark/>
          </w:tcPr>
          <w:p w14:paraId="55C747F1" w14:textId="77777777" w:rsidR="00C12AB1" w:rsidRPr="00965681" w:rsidRDefault="00C12AB1" w:rsidP="00C12AB1">
            <w:pPr>
              <w:rPr>
                <w:ins w:id="1866" w:author="Vinicius Franco" w:date="2020-07-10T11:18:00Z"/>
                <w:rFonts w:ascii="Ebrima" w:hAnsi="Ebrima" w:cs="Calibri"/>
                <w:sz w:val="18"/>
                <w:szCs w:val="18"/>
              </w:rPr>
            </w:pPr>
            <w:ins w:id="1867" w:author="Vinicius Franco" w:date="2020-07-10T11:18:00Z">
              <w:r w:rsidRPr="00965681">
                <w:rPr>
                  <w:rFonts w:ascii="Ebrima" w:hAnsi="Ebrima" w:cs="Calibri"/>
                  <w:sz w:val="18"/>
                  <w:szCs w:val="18"/>
                </w:rPr>
                <w:t xml:space="preserve"> R$        304.149,66 </w:t>
              </w:r>
            </w:ins>
          </w:p>
        </w:tc>
        <w:tc>
          <w:tcPr>
            <w:tcW w:w="652" w:type="pct"/>
            <w:tcBorders>
              <w:top w:val="nil"/>
              <w:left w:val="nil"/>
              <w:bottom w:val="single" w:sz="4" w:space="0" w:color="auto"/>
              <w:right w:val="single" w:sz="8" w:space="0" w:color="auto"/>
            </w:tcBorders>
            <w:shd w:val="clear" w:color="auto" w:fill="auto"/>
            <w:noWrap/>
            <w:vAlign w:val="bottom"/>
            <w:hideMark/>
          </w:tcPr>
          <w:p w14:paraId="591FBD85" w14:textId="77777777" w:rsidR="00C12AB1" w:rsidRPr="00965681" w:rsidRDefault="00C12AB1" w:rsidP="00C12AB1">
            <w:pPr>
              <w:jc w:val="right"/>
              <w:rPr>
                <w:ins w:id="1868" w:author="Vinicius Franco" w:date="2020-07-10T11:18:00Z"/>
                <w:rFonts w:ascii="Ebrima" w:hAnsi="Ebrima" w:cs="Calibri"/>
                <w:sz w:val="18"/>
                <w:szCs w:val="18"/>
              </w:rPr>
            </w:pPr>
            <w:ins w:id="1869" w:author="Vinicius Franco" w:date="2020-07-10T11:18:00Z">
              <w:r w:rsidRPr="00965681">
                <w:rPr>
                  <w:rFonts w:ascii="Ebrima" w:hAnsi="Ebrima" w:cs="Calibri"/>
                  <w:sz w:val="18"/>
                  <w:szCs w:val="18"/>
                </w:rPr>
                <w:t>30/11/2018</w:t>
              </w:r>
            </w:ins>
          </w:p>
        </w:tc>
      </w:tr>
      <w:tr w:rsidR="00C12AB1" w:rsidRPr="00965681" w14:paraId="7A19E763" w14:textId="77777777" w:rsidTr="00C12AB1">
        <w:trPr>
          <w:trHeight w:val="288"/>
          <w:ins w:id="1870"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3F031E7F" w14:textId="77777777" w:rsidR="00C12AB1" w:rsidRPr="00965681" w:rsidRDefault="00C12AB1" w:rsidP="00C12AB1">
            <w:pPr>
              <w:rPr>
                <w:ins w:id="1871" w:author="Vinicius Franco" w:date="2020-07-10T11:18:00Z"/>
                <w:rFonts w:ascii="Ebrima" w:hAnsi="Ebrima" w:cs="Calibri"/>
                <w:sz w:val="18"/>
                <w:szCs w:val="18"/>
              </w:rPr>
            </w:pPr>
            <w:ins w:id="1872"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75B5CA5F" w14:textId="77777777" w:rsidR="00C12AB1" w:rsidRPr="00965681" w:rsidRDefault="00C12AB1" w:rsidP="00C12AB1">
            <w:pPr>
              <w:rPr>
                <w:ins w:id="1873" w:author="Vinicius Franco" w:date="2020-07-10T11:18:00Z"/>
                <w:rFonts w:ascii="Ebrima" w:hAnsi="Ebrima" w:cs="Calibri"/>
                <w:sz w:val="18"/>
                <w:szCs w:val="18"/>
              </w:rPr>
            </w:pPr>
            <w:ins w:id="1874" w:author="Vinicius Franco" w:date="2020-07-10T11:18:00Z">
              <w:r w:rsidRPr="00965681">
                <w:rPr>
                  <w:rFonts w:ascii="Ebrima" w:hAnsi="Ebrima" w:cs="Calibri"/>
                  <w:sz w:val="18"/>
                  <w:szCs w:val="18"/>
                </w:rPr>
                <w:t>NFSP</w:t>
              </w:r>
            </w:ins>
          </w:p>
        </w:tc>
        <w:tc>
          <w:tcPr>
            <w:tcW w:w="607" w:type="pct"/>
            <w:tcBorders>
              <w:top w:val="nil"/>
              <w:left w:val="nil"/>
              <w:bottom w:val="single" w:sz="4" w:space="0" w:color="auto"/>
              <w:right w:val="single" w:sz="4" w:space="0" w:color="auto"/>
            </w:tcBorders>
            <w:shd w:val="clear" w:color="auto" w:fill="auto"/>
            <w:noWrap/>
            <w:vAlign w:val="bottom"/>
            <w:hideMark/>
          </w:tcPr>
          <w:p w14:paraId="5A218F5A" w14:textId="77777777" w:rsidR="00C12AB1" w:rsidRPr="00965681" w:rsidRDefault="00C12AB1" w:rsidP="00C12AB1">
            <w:pPr>
              <w:jc w:val="right"/>
              <w:rPr>
                <w:ins w:id="1875" w:author="Vinicius Franco" w:date="2020-07-10T11:18:00Z"/>
                <w:rFonts w:ascii="Ebrima" w:hAnsi="Ebrima" w:cs="Calibri"/>
                <w:sz w:val="18"/>
                <w:szCs w:val="18"/>
              </w:rPr>
            </w:pPr>
            <w:ins w:id="1876" w:author="Vinicius Franco" w:date="2020-07-10T11:18:00Z">
              <w:r w:rsidRPr="00965681">
                <w:rPr>
                  <w:rFonts w:ascii="Ebrima" w:hAnsi="Ebrima" w:cs="Calibri"/>
                  <w:sz w:val="18"/>
                  <w:szCs w:val="18"/>
                </w:rPr>
                <w:t>2016</w:t>
              </w:r>
            </w:ins>
          </w:p>
        </w:tc>
        <w:tc>
          <w:tcPr>
            <w:tcW w:w="965" w:type="pct"/>
            <w:tcBorders>
              <w:top w:val="nil"/>
              <w:left w:val="nil"/>
              <w:bottom w:val="single" w:sz="4" w:space="0" w:color="auto"/>
              <w:right w:val="single" w:sz="4" w:space="0" w:color="auto"/>
            </w:tcBorders>
            <w:shd w:val="clear" w:color="auto" w:fill="auto"/>
            <w:noWrap/>
            <w:vAlign w:val="bottom"/>
            <w:hideMark/>
          </w:tcPr>
          <w:p w14:paraId="54855ED0" w14:textId="77777777" w:rsidR="00C12AB1" w:rsidRPr="00965681" w:rsidRDefault="00C12AB1" w:rsidP="00C12AB1">
            <w:pPr>
              <w:rPr>
                <w:ins w:id="1877" w:author="Vinicius Franco" w:date="2020-07-10T11:18:00Z"/>
                <w:rFonts w:ascii="Ebrima" w:hAnsi="Ebrima" w:cs="Calibri"/>
                <w:sz w:val="18"/>
                <w:szCs w:val="18"/>
              </w:rPr>
            </w:pPr>
            <w:ins w:id="1878" w:author="Vinicius Franco" w:date="2020-07-10T11:18:00Z">
              <w:r w:rsidRPr="00965681">
                <w:rPr>
                  <w:rFonts w:ascii="Ebrima" w:hAnsi="Ebrima" w:cs="Calibri"/>
                  <w:sz w:val="18"/>
                  <w:szCs w:val="18"/>
                </w:rPr>
                <w:t xml:space="preserve"> R$        327.508,43 </w:t>
              </w:r>
            </w:ins>
          </w:p>
        </w:tc>
        <w:tc>
          <w:tcPr>
            <w:tcW w:w="652" w:type="pct"/>
            <w:tcBorders>
              <w:top w:val="nil"/>
              <w:left w:val="nil"/>
              <w:bottom w:val="single" w:sz="4" w:space="0" w:color="auto"/>
              <w:right w:val="single" w:sz="8" w:space="0" w:color="auto"/>
            </w:tcBorders>
            <w:shd w:val="clear" w:color="auto" w:fill="auto"/>
            <w:noWrap/>
            <w:vAlign w:val="bottom"/>
            <w:hideMark/>
          </w:tcPr>
          <w:p w14:paraId="1B9339B7" w14:textId="77777777" w:rsidR="00C12AB1" w:rsidRPr="00965681" w:rsidRDefault="00C12AB1" w:rsidP="00C12AB1">
            <w:pPr>
              <w:jc w:val="right"/>
              <w:rPr>
                <w:ins w:id="1879" w:author="Vinicius Franco" w:date="2020-07-10T11:18:00Z"/>
                <w:rFonts w:ascii="Ebrima" w:hAnsi="Ebrima" w:cs="Calibri"/>
                <w:sz w:val="18"/>
                <w:szCs w:val="18"/>
              </w:rPr>
            </w:pPr>
            <w:ins w:id="1880" w:author="Vinicius Franco" w:date="2020-07-10T11:18:00Z">
              <w:r w:rsidRPr="00965681">
                <w:rPr>
                  <w:rFonts w:ascii="Ebrima" w:hAnsi="Ebrima" w:cs="Calibri"/>
                  <w:sz w:val="18"/>
                  <w:szCs w:val="18"/>
                </w:rPr>
                <w:t>30/11/2018</w:t>
              </w:r>
            </w:ins>
          </w:p>
        </w:tc>
      </w:tr>
      <w:tr w:rsidR="00C12AB1" w:rsidRPr="00965681" w14:paraId="3A998A2B" w14:textId="77777777" w:rsidTr="00C12AB1">
        <w:trPr>
          <w:trHeight w:val="288"/>
          <w:ins w:id="1881"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ECEACDC" w14:textId="77777777" w:rsidR="00C12AB1" w:rsidRPr="00965681" w:rsidRDefault="00C12AB1" w:rsidP="00C12AB1">
            <w:pPr>
              <w:rPr>
                <w:ins w:id="1882" w:author="Vinicius Franco" w:date="2020-07-10T11:18:00Z"/>
                <w:rFonts w:ascii="Ebrima" w:hAnsi="Ebrima" w:cs="Calibri"/>
                <w:sz w:val="18"/>
                <w:szCs w:val="18"/>
              </w:rPr>
            </w:pPr>
            <w:ins w:id="1883"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69CA6357" w14:textId="77777777" w:rsidR="00C12AB1" w:rsidRPr="00965681" w:rsidRDefault="00C12AB1" w:rsidP="00C12AB1">
            <w:pPr>
              <w:rPr>
                <w:ins w:id="1884" w:author="Vinicius Franco" w:date="2020-07-10T11:18:00Z"/>
                <w:rFonts w:ascii="Ebrima" w:hAnsi="Ebrima" w:cs="Calibri"/>
                <w:sz w:val="18"/>
                <w:szCs w:val="18"/>
              </w:rPr>
            </w:pPr>
            <w:ins w:id="1885"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1451DE45" w14:textId="77777777" w:rsidR="00C12AB1" w:rsidRPr="00965681" w:rsidRDefault="00C12AB1" w:rsidP="00C12AB1">
            <w:pPr>
              <w:jc w:val="right"/>
              <w:rPr>
                <w:ins w:id="1886" w:author="Vinicius Franco" w:date="2020-07-10T11:18:00Z"/>
                <w:rFonts w:ascii="Ebrima" w:hAnsi="Ebrima" w:cs="Calibri"/>
                <w:sz w:val="18"/>
                <w:szCs w:val="18"/>
              </w:rPr>
            </w:pPr>
            <w:ins w:id="1887" w:author="Vinicius Franco" w:date="2020-07-10T11:18:00Z">
              <w:r w:rsidRPr="00965681">
                <w:rPr>
                  <w:rFonts w:ascii="Ebrima" w:hAnsi="Ebrima" w:cs="Calibri"/>
                  <w:sz w:val="18"/>
                  <w:szCs w:val="18"/>
                </w:rPr>
                <w:t>2010</w:t>
              </w:r>
            </w:ins>
          </w:p>
        </w:tc>
        <w:tc>
          <w:tcPr>
            <w:tcW w:w="965" w:type="pct"/>
            <w:tcBorders>
              <w:top w:val="nil"/>
              <w:left w:val="nil"/>
              <w:bottom w:val="single" w:sz="4" w:space="0" w:color="auto"/>
              <w:right w:val="single" w:sz="4" w:space="0" w:color="auto"/>
            </w:tcBorders>
            <w:shd w:val="clear" w:color="auto" w:fill="auto"/>
            <w:noWrap/>
            <w:vAlign w:val="bottom"/>
            <w:hideMark/>
          </w:tcPr>
          <w:p w14:paraId="23C8B27E" w14:textId="77777777" w:rsidR="00C12AB1" w:rsidRPr="00965681" w:rsidRDefault="00C12AB1" w:rsidP="00C12AB1">
            <w:pPr>
              <w:rPr>
                <w:ins w:id="1888" w:author="Vinicius Franco" w:date="2020-07-10T11:18:00Z"/>
                <w:rFonts w:ascii="Ebrima" w:hAnsi="Ebrima" w:cs="Calibri"/>
                <w:sz w:val="18"/>
                <w:szCs w:val="18"/>
              </w:rPr>
            </w:pPr>
            <w:ins w:id="1889" w:author="Vinicius Franco" w:date="2020-07-10T11:18:00Z">
              <w:r w:rsidRPr="00965681">
                <w:rPr>
                  <w:rFonts w:ascii="Ebrima" w:hAnsi="Ebrima" w:cs="Calibri"/>
                  <w:sz w:val="18"/>
                  <w:szCs w:val="18"/>
                </w:rPr>
                <w:t xml:space="preserve"> R$     1.186.183,68 </w:t>
              </w:r>
            </w:ins>
          </w:p>
        </w:tc>
        <w:tc>
          <w:tcPr>
            <w:tcW w:w="652" w:type="pct"/>
            <w:tcBorders>
              <w:top w:val="nil"/>
              <w:left w:val="nil"/>
              <w:bottom w:val="single" w:sz="4" w:space="0" w:color="auto"/>
              <w:right w:val="single" w:sz="8" w:space="0" w:color="auto"/>
            </w:tcBorders>
            <w:shd w:val="clear" w:color="auto" w:fill="auto"/>
            <w:noWrap/>
            <w:vAlign w:val="bottom"/>
            <w:hideMark/>
          </w:tcPr>
          <w:p w14:paraId="657452CE" w14:textId="77777777" w:rsidR="00C12AB1" w:rsidRPr="00965681" w:rsidRDefault="00C12AB1" w:rsidP="00C12AB1">
            <w:pPr>
              <w:jc w:val="right"/>
              <w:rPr>
                <w:ins w:id="1890" w:author="Vinicius Franco" w:date="2020-07-10T11:18:00Z"/>
                <w:rFonts w:ascii="Ebrima" w:hAnsi="Ebrima" w:cs="Calibri"/>
                <w:sz w:val="18"/>
                <w:szCs w:val="18"/>
              </w:rPr>
            </w:pPr>
            <w:ins w:id="1891" w:author="Vinicius Franco" w:date="2020-07-10T11:18:00Z">
              <w:r w:rsidRPr="00965681">
                <w:rPr>
                  <w:rFonts w:ascii="Ebrima" w:hAnsi="Ebrima" w:cs="Calibri"/>
                  <w:sz w:val="18"/>
                  <w:szCs w:val="18"/>
                </w:rPr>
                <w:t>30/11/2018</w:t>
              </w:r>
            </w:ins>
          </w:p>
        </w:tc>
      </w:tr>
      <w:tr w:rsidR="00C12AB1" w:rsidRPr="00965681" w14:paraId="72F96A95" w14:textId="77777777" w:rsidTr="00C12AB1">
        <w:trPr>
          <w:trHeight w:val="288"/>
          <w:ins w:id="1892"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F566B97" w14:textId="77777777" w:rsidR="00C12AB1" w:rsidRPr="00965681" w:rsidRDefault="00C12AB1" w:rsidP="00C12AB1">
            <w:pPr>
              <w:rPr>
                <w:ins w:id="1893" w:author="Vinicius Franco" w:date="2020-07-10T11:18:00Z"/>
                <w:rFonts w:ascii="Ebrima" w:hAnsi="Ebrima" w:cs="Calibri"/>
                <w:sz w:val="18"/>
                <w:szCs w:val="18"/>
              </w:rPr>
            </w:pPr>
            <w:ins w:id="1894"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16A3CC6" w14:textId="77777777" w:rsidR="00C12AB1" w:rsidRPr="00965681" w:rsidRDefault="00C12AB1" w:rsidP="00C12AB1">
            <w:pPr>
              <w:rPr>
                <w:ins w:id="1895" w:author="Vinicius Franco" w:date="2020-07-10T11:18:00Z"/>
                <w:rFonts w:ascii="Ebrima" w:hAnsi="Ebrima" w:cs="Calibri"/>
                <w:sz w:val="18"/>
                <w:szCs w:val="18"/>
              </w:rPr>
            </w:pPr>
            <w:ins w:id="1896"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03AA4542" w14:textId="77777777" w:rsidR="00C12AB1" w:rsidRPr="00965681" w:rsidRDefault="00C12AB1" w:rsidP="00C12AB1">
            <w:pPr>
              <w:jc w:val="right"/>
              <w:rPr>
                <w:ins w:id="1897" w:author="Vinicius Franco" w:date="2020-07-10T11:18:00Z"/>
                <w:rFonts w:ascii="Ebrima" w:hAnsi="Ebrima" w:cs="Calibri"/>
                <w:sz w:val="18"/>
                <w:szCs w:val="18"/>
              </w:rPr>
            </w:pPr>
            <w:ins w:id="1898" w:author="Vinicius Franco" w:date="2020-07-10T11:18:00Z">
              <w:r w:rsidRPr="00965681">
                <w:rPr>
                  <w:rFonts w:ascii="Ebrima" w:hAnsi="Ebrima" w:cs="Calibri"/>
                  <w:sz w:val="18"/>
                  <w:szCs w:val="18"/>
                </w:rPr>
                <w:t>2011</w:t>
              </w:r>
            </w:ins>
          </w:p>
        </w:tc>
        <w:tc>
          <w:tcPr>
            <w:tcW w:w="965" w:type="pct"/>
            <w:tcBorders>
              <w:top w:val="nil"/>
              <w:left w:val="nil"/>
              <w:bottom w:val="single" w:sz="4" w:space="0" w:color="auto"/>
              <w:right w:val="single" w:sz="4" w:space="0" w:color="auto"/>
            </w:tcBorders>
            <w:shd w:val="clear" w:color="auto" w:fill="auto"/>
            <w:noWrap/>
            <w:vAlign w:val="bottom"/>
            <w:hideMark/>
          </w:tcPr>
          <w:p w14:paraId="362FB9D6" w14:textId="77777777" w:rsidR="00C12AB1" w:rsidRPr="00965681" w:rsidRDefault="00C12AB1" w:rsidP="00C12AB1">
            <w:pPr>
              <w:rPr>
                <w:ins w:id="1899" w:author="Vinicius Franco" w:date="2020-07-10T11:18:00Z"/>
                <w:rFonts w:ascii="Ebrima" w:hAnsi="Ebrima" w:cs="Calibri"/>
                <w:sz w:val="18"/>
                <w:szCs w:val="18"/>
              </w:rPr>
            </w:pPr>
            <w:ins w:id="1900" w:author="Vinicius Franco" w:date="2020-07-10T11:18:00Z">
              <w:r w:rsidRPr="00965681">
                <w:rPr>
                  <w:rFonts w:ascii="Ebrima" w:hAnsi="Ebrima" w:cs="Calibri"/>
                  <w:sz w:val="18"/>
                  <w:szCs w:val="18"/>
                </w:rPr>
                <w:t xml:space="preserve"> R$        150.340,08 </w:t>
              </w:r>
            </w:ins>
          </w:p>
        </w:tc>
        <w:tc>
          <w:tcPr>
            <w:tcW w:w="652" w:type="pct"/>
            <w:tcBorders>
              <w:top w:val="nil"/>
              <w:left w:val="nil"/>
              <w:bottom w:val="single" w:sz="4" w:space="0" w:color="auto"/>
              <w:right w:val="single" w:sz="8" w:space="0" w:color="auto"/>
            </w:tcBorders>
            <w:shd w:val="clear" w:color="auto" w:fill="auto"/>
            <w:noWrap/>
            <w:vAlign w:val="bottom"/>
            <w:hideMark/>
          </w:tcPr>
          <w:p w14:paraId="5FF91DCF" w14:textId="77777777" w:rsidR="00C12AB1" w:rsidRPr="00965681" w:rsidRDefault="00C12AB1" w:rsidP="00C12AB1">
            <w:pPr>
              <w:jc w:val="right"/>
              <w:rPr>
                <w:ins w:id="1901" w:author="Vinicius Franco" w:date="2020-07-10T11:18:00Z"/>
                <w:rFonts w:ascii="Ebrima" w:hAnsi="Ebrima" w:cs="Calibri"/>
                <w:sz w:val="18"/>
                <w:szCs w:val="18"/>
              </w:rPr>
            </w:pPr>
            <w:ins w:id="1902" w:author="Vinicius Franco" w:date="2020-07-10T11:18:00Z">
              <w:r w:rsidRPr="00965681">
                <w:rPr>
                  <w:rFonts w:ascii="Ebrima" w:hAnsi="Ebrima" w:cs="Calibri"/>
                  <w:sz w:val="18"/>
                  <w:szCs w:val="18"/>
                </w:rPr>
                <w:t>30/11/2018</w:t>
              </w:r>
            </w:ins>
          </w:p>
        </w:tc>
      </w:tr>
      <w:tr w:rsidR="00C12AB1" w:rsidRPr="00965681" w14:paraId="68A9D679" w14:textId="77777777" w:rsidTr="00C12AB1">
        <w:trPr>
          <w:trHeight w:val="288"/>
          <w:ins w:id="1903"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657AD4E8" w14:textId="77777777" w:rsidR="00C12AB1" w:rsidRPr="00965681" w:rsidRDefault="00C12AB1" w:rsidP="00C12AB1">
            <w:pPr>
              <w:rPr>
                <w:ins w:id="1904" w:author="Vinicius Franco" w:date="2020-07-10T11:18:00Z"/>
                <w:rFonts w:ascii="Ebrima" w:hAnsi="Ebrima" w:cs="Calibri"/>
                <w:sz w:val="18"/>
                <w:szCs w:val="18"/>
              </w:rPr>
            </w:pPr>
            <w:ins w:id="1905"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3446AF02" w14:textId="77777777" w:rsidR="00C12AB1" w:rsidRPr="00965681" w:rsidRDefault="00C12AB1" w:rsidP="00C12AB1">
            <w:pPr>
              <w:rPr>
                <w:ins w:id="1906" w:author="Vinicius Franco" w:date="2020-07-10T11:18:00Z"/>
                <w:rFonts w:ascii="Ebrima" w:hAnsi="Ebrima" w:cs="Calibri"/>
                <w:sz w:val="18"/>
                <w:szCs w:val="18"/>
              </w:rPr>
            </w:pPr>
            <w:ins w:id="1907"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16B4BAB1" w14:textId="77777777" w:rsidR="00C12AB1" w:rsidRPr="00965681" w:rsidRDefault="00C12AB1" w:rsidP="00C12AB1">
            <w:pPr>
              <w:jc w:val="right"/>
              <w:rPr>
                <w:ins w:id="1908" w:author="Vinicius Franco" w:date="2020-07-10T11:18:00Z"/>
                <w:rFonts w:ascii="Ebrima" w:hAnsi="Ebrima" w:cs="Calibri"/>
                <w:sz w:val="18"/>
                <w:szCs w:val="18"/>
              </w:rPr>
            </w:pPr>
            <w:ins w:id="1909" w:author="Vinicius Franco" w:date="2020-07-10T11:18:00Z">
              <w:r w:rsidRPr="00965681">
                <w:rPr>
                  <w:rFonts w:ascii="Ebrima" w:hAnsi="Ebrima" w:cs="Calibri"/>
                  <w:sz w:val="18"/>
                  <w:szCs w:val="18"/>
                </w:rPr>
                <w:t>2014</w:t>
              </w:r>
            </w:ins>
          </w:p>
        </w:tc>
        <w:tc>
          <w:tcPr>
            <w:tcW w:w="965" w:type="pct"/>
            <w:tcBorders>
              <w:top w:val="nil"/>
              <w:left w:val="nil"/>
              <w:bottom w:val="single" w:sz="4" w:space="0" w:color="auto"/>
              <w:right w:val="single" w:sz="4" w:space="0" w:color="auto"/>
            </w:tcBorders>
            <w:shd w:val="clear" w:color="auto" w:fill="auto"/>
            <w:noWrap/>
            <w:vAlign w:val="bottom"/>
            <w:hideMark/>
          </w:tcPr>
          <w:p w14:paraId="2E6ADF69" w14:textId="77777777" w:rsidR="00C12AB1" w:rsidRPr="00965681" w:rsidRDefault="00C12AB1" w:rsidP="00C12AB1">
            <w:pPr>
              <w:rPr>
                <w:ins w:id="1910" w:author="Vinicius Franco" w:date="2020-07-10T11:18:00Z"/>
                <w:rFonts w:ascii="Ebrima" w:hAnsi="Ebrima" w:cs="Calibri"/>
                <w:sz w:val="18"/>
                <w:szCs w:val="18"/>
              </w:rPr>
            </w:pPr>
            <w:ins w:id="1911" w:author="Vinicius Franco" w:date="2020-07-10T11:18:00Z">
              <w:r w:rsidRPr="00965681">
                <w:rPr>
                  <w:rFonts w:ascii="Ebrima" w:hAnsi="Ebrima" w:cs="Calibri"/>
                  <w:sz w:val="18"/>
                  <w:szCs w:val="18"/>
                </w:rPr>
                <w:t xml:space="preserve"> R$     1.277.282,87 </w:t>
              </w:r>
            </w:ins>
          </w:p>
        </w:tc>
        <w:tc>
          <w:tcPr>
            <w:tcW w:w="652" w:type="pct"/>
            <w:tcBorders>
              <w:top w:val="nil"/>
              <w:left w:val="nil"/>
              <w:bottom w:val="single" w:sz="4" w:space="0" w:color="auto"/>
              <w:right w:val="single" w:sz="8" w:space="0" w:color="auto"/>
            </w:tcBorders>
            <w:shd w:val="clear" w:color="auto" w:fill="auto"/>
            <w:noWrap/>
            <w:vAlign w:val="bottom"/>
            <w:hideMark/>
          </w:tcPr>
          <w:p w14:paraId="55098115" w14:textId="77777777" w:rsidR="00C12AB1" w:rsidRPr="00965681" w:rsidRDefault="00C12AB1" w:rsidP="00C12AB1">
            <w:pPr>
              <w:jc w:val="right"/>
              <w:rPr>
                <w:ins w:id="1912" w:author="Vinicius Franco" w:date="2020-07-10T11:18:00Z"/>
                <w:rFonts w:ascii="Ebrima" w:hAnsi="Ebrima" w:cs="Calibri"/>
                <w:sz w:val="18"/>
                <w:szCs w:val="18"/>
              </w:rPr>
            </w:pPr>
            <w:ins w:id="1913" w:author="Vinicius Franco" w:date="2020-07-10T11:18:00Z">
              <w:r w:rsidRPr="00965681">
                <w:rPr>
                  <w:rFonts w:ascii="Ebrima" w:hAnsi="Ebrima" w:cs="Calibri"/>
                  <w:sz w:val="18"/>
                  <w:szCs w:val="18"/>
                </w:rPr>
                <w:t>30/11/2018</w:t>
              </w:r>
            </w:ins>
          </w:p>
        </w:tc>
      </w:tr>
      <w:tr w:rsidR="00C12AB1" w:rsidRPr="00965681" w14:paraId="1B67039C" w14:textId="77777777" w:rsidTr="00C12AB1">
        <w:trPr>
          <w:trHeight w:val="288"/>
          <w:ins w:id="1914"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695C39C" w14:textId="77777777" w:rsidR="00C12AB1" w:rsidRPr="00965681" w:rsidRDefault="00C12AB1" w:rsidP="00C12AB1">
            <w:pPr>
              <w:rPr>
                <w:ins w:id="1915" w:author="Vinicius Franco" w:date="2020-07-10T11:18:00Z"/>
                <w:rFonts w:ascii="Ebrima" w:hAnsi="Ebrima" w:cs="Calibri"/>
                <w:sz w:val="18"/>
                <w:szCs w:val="18"/>
              </w:rPr>
            </w:pPr>
            <w:ins w:id="1916"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4A7E27D7" w14:textId="77777777" w:rsidR="00C12AB1" w:rsidRPr="00965681" w:rsidRDefault="00C12AB1" w:rsidP="00C12AB1">
            <w:pPr>
              <w:rPr>
                <w:ins w:id="1917" w:author="Vinicius Franco" w:date="2020-07-10T11:18:00Z"/>
                <w:rFonts w:ascii="Ebrima" w:hAnsi="Ebrima" w:cs="Calibri"/>
                <w:sz w:val="18"/>
                <w:szCs w:val="18"/>
              </w:rPr>
            </w:pPr>
            <w:ins w:id="1918"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64CB39B8" w14:textId="77777777" w:rsidR="00C12AB1" w:rsidRPr="00965681" w:rsidRDefault="00C12AB1" w:rsidP="00C12AB1">
            <w:pPr>
              <w:jc w:val="right"/>
              <w:rPr>
                <w:ins w:id="1919" w:author="Vinicius Franco" w:date="2020-07-10T11:18:00Z"/>
                <w:rFonts w:ascii="Ebrima" w:hAnsi="Ebrima" w:cs="Calibri"/>
                <w:sz w:val="18"/>
                <w:szCs w:val="18"/>
              </w:rPr>
            </w:pPr>
            <w:ins w:id="1920" w:author="Vinicius Franco" w:date="2020-07-10T11:18:00Z">
              <w:r w:rsidRPr="00965681">
                <w:rPr>
                  <w:rFonts w:ascii="Ebrima" w:hAnsi="Ebrima" w:cs="Calibri"/>
                  <w:sz w:val="18"/>
                  <w:szCs w:val="18"/>
                </w:rPr>
                <w:t>2015</w:t>
              </w:r>
            </w:ins>
          </w:p>
        </w:tc>
        <w:tc>
          <w:tcPr>
            <w:tcW w:w="965" w:type="pct"/>
            <w:tcBorders>
              <w:top w:val="nil"/>
              <w:left w:val="nil"/>
              <w:bottom w:val="single" w:sz="4" w:space="0" w:color="auto"/>
              <w:right w:val="single" w:sz="4" w:space="0" w:color="auto"/>
            </w:tcBorders>
            <w:shd w:val="clear" w:color="auto" w:fill="auto"/>
            <w:noWrap/>
            <w:vAlign w:val="bottom"/>
            <w:hideMark/>
          </w:tcPr>
          <w:p w14:paraId="63724725" w14:textId="77777777" w:rsidR="00C12AB1" w:rsidRPr="00965681" w:rsidRDefault="00C12AB1" w:rsidP="00C12AB1">
            <w:pPr>
              <w:rPr>
                <w:ins w:id="1921" w:author="Vinicius Franco" w:date="2020-07-10T11:18:00Z"/>
                <w:rFonts w:ascii="Ebrima" w:hAnsi="Ebrima" w:cs="Calibri"/>
                <w:sz w:val="18"/>
                <w:szCs w:val="18"/>
              </w:rPr>
            </w:pPr>
            <w:ins w:id="1922" w:author="Vinicius Franco" w:date="2020-07-10T11:18:00Z">
              <w:r w:rsidRPr="00965681">
                <w:rPr>
                  <w:rFonts w:ascii="Ebrima" w:hAnsi="Ebrima" w:cs="Calibri"/>
                  <w:sz w:val="18"/>
                  <w:szCs w:val="18"/>
                </w:rPr>
                <w:t xml:space="preserve"> R$        142.772,81 </w:t>
              </w:r>
            </w:ins>
          </w:p>
        </w:tc>
        <w:tc>
          <w:tcPr>
            <w:tcW w:w="652" w:type="pct"/>
            <w:tcBorders>
              <w:top w:val="nil"/>
              <w:left w:val="nil"/>
              <w:bottom w:val="single" w:sz="4" w:space="0" w:color="auto"/>
              <w:right w:val="single" w:sz="8" w:space="0" w:color="auto"/>
            </w:tcBorders>
            <w:shd w:val="clear" w:color="auto" w:fill="auto"/>
            <w:noWrap/>
            <w:vAlign w:val="bottom"/>
            <w:hideMark/>
          </w:tcPr>
          <w:p w14:paraId="32204796" w14:textId="77777777" w:rsidR="00C12AB1" w:rsidRPr="00965681" w:rsidRDefault="00C12AB1" w:rsidP="00C12AB1">
            <w:pPr>
              <w:jc w:val="right"/>
              <w:rPr>
                <w:ins w:id="1923" w:author="Vinicius Franco" w:date="2020-07-10T11:18:00Z"/>
                <w:rFonts w:ascii="Ebrima" w:hAnsi="Ebrima" w:cs="Calibri"/>
                <w:sz w:val="18"/>
                <w:szCs w:val="18"/>
              </w:rPr>
            </w:pPr>
            <w:ins w:id="1924" w:author="Vinicius Franco" w:date="2020-07-10T11:18:00Z">
              <w:r w:rsidRPr="00965681">
                <w:rPr>
                  <w:rFonts w:ascii="Ebrima" w:hAnsi="Ebrima" w:cs="Calibri"/>
                  <w:sz w:val="18"/>
                  <w:szCs w:val="18"/>
                </w:rPr>
                <w:t>30/11/2018</w:t>
              </w:r>
            </w:ins>
          </w:p>
        </w:tc>
      </w:tr>
      <w:tr w:rsidR="00C12AB1" w:rsidRPr="00965681" w14:paraId="41884E58" w14:textId="77777777" w:rsidTr="00C12AB1">
        <w:trPr>
          <w:trHeight w:val="288"/>
          <w:ins w:id="1925"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A024166" w14:textId="77777777" w:rsidR="00C12AB1" w:rsidRPr="00965681" w:rsidRDefault="00C12AB1" w:rsidP="00C12AB1">
            <w:pPr>
              <w:rPr>
                <w:ins w:id="1926" w:author="Vinicius Franco" w:date="2020-07-10T11:18:00Z"/>
                <w:rFonts w:ascii="Ebrima" w:hAnsi="Ebrima" w:cs="Calibri"/>
                <w:sz w:val="18"/>
                <w:szCs w:val="18"/>
              </w:rPr>
            </w:pPr>
            <w:ins w:id="1927"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2393DC12" w14:textId="77777777" w:rsidR="00C12AB1" w:rsidRPr="00965681" w:rsidRDefault="00C12AB1" w:rsidP="00C12AB1">
            <w:pPr>
              <w:rPr>
                <w:ins w:id="1928" w:author="Vinicius Franco" w:date="2020-07-10T11:18:00Z"/>
                <w:rFonts w:ascii="Ebrima" w:hAnsi="Ebrima" w:cs="Calibri"/>
                <w:sz w:val="18"/>
                <w:szCs w:val="18"/>
              </w:rPr>
            </w:pPr>
            <w:ins w:id="1929"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7A6E553C" w14:textId="77777777" w:rsidR="00C12AB1" w:rsidRPr="00965681" w:rsidRDefault="00C12AB1" w:rsidP="00C12AB1">
            <w:pPr>
              <w:jc w:val="right"/>
              <w:rPr>
                <w:ins w:id="1930" w:author="Vinicius Franco" w:date="2020-07-10T11:18:00Z"/>
                <w:rFonts w:ascii="Ebrima" w:hAnsi="Ebrima" w:cs="Calibri"/>
                <w:sz w:val="18"/>
                <w:szCs w:val="18"/>
              </w:rPr>
            </w:pPr>
            <w:ins w:id="1931" w:author="Vinicius Franco" w:date="2020-07-10T11:18:00Z">
              <w:r w:rsidRPr="00965681">
                <w:rPr>
                  <w:rFonts w:ascii="Ebrima" w:hAnsi="Ebrima" w:cs="Calibri"/>
                  <w:sz w:val="18"/>
                  <w:szCs w:val="18"/>
                </w:rPr>
                <w:t>2001</w:t>
              </w:r>
            </w:ins>
          </w:p>
        </w:tc>
        <w:tc>
          <w:tcPr>
            <w:tcW w:w="965" w:type="pct"/>
            <w:tcBorders>
              <w:top w:val="nil"/>
              <w:left w:val="nil"/>
              <w:bottom w:val="single" w:sz="4" w:space="0" w:color="auto"/>
              <w:right w:val="single" w:sz="4" w:space="0" w:color="auto"/>
            </w:tcBorders>
            <w:shd w:val="clear" w:color="auto" w:fill="auto"/>
            <w:noWrap/>
            <w:vAlign w:val="bottom"/>
            <w:hideMark/>
          </w:tcPr>
          <w:p w14:paraId="75C8CF90" w14:textId="77777777" w:rsidR="00C12AB1" w:rsidRPr="00965681" w:rsidRDefault="00C12AB1" w:rsidP="00C12AB1">
            <w:pPr>
              <w:rPr>
                <w:ins w:id="1932" w:author="Vinicius Franco" w:date="2020-07-10T11:18:00Z"/>
                <w:rFonts w:ascii="Ebrima" w:hAnsi="Ebrima" w:cs="Calibri"/>
                <w:sz w:val="18"/>
                <w:szCs w:val="18"/>
              </w:rPr>
            </w:pPr>
            <w:ins w:id="1933" w:author="Vinicius Franco" w:date="2020-07-10T11:18:00Z">
              <w:r w:rsidRPr="00965681">
                <w:rPr>
                  <w:rFonts w:ascii="Ebrima" w:hAnsi="Ebrima" w:cs="Calibri"/>
                  <w:sz w:val="18"/>
                  <w:szCs w:val="18"/>
                </w:rPr>
                <w:t xml:space="preserve"> R$        180.000,00 </w:t>
              </w:r>
            </w:ins>
          </w:p>
        </w:tc>
        <w:tc>
          <w:tcPr>
            <w:tcW w:w="652" w:type="pct"/>
            <w:tcBorders>
              <w:top w:val="nil"/>
              <w:left w:val="nil"/>
              <w:bottom w:val="single" w:sz="4" w:space="0" w:color="auto"/>
              <w:right w:val="single" w:sz="8" w:space="0" w:color="auto"/>
            </w:tcBorders>
            <w:shd w:val="clear" w:color="auto" w:fill="auto"/>
            <w:noWrap/>
            <w:vAlign w:val="bottom"/>
            <w:hideMark/>
          </w:tcPr>
          <w:p w14:paraId="33CFAF64" w14:textId="77777777" w:rsidR="00C12AB1" w:rsidRPr="00965681" w:rsidRDefault="00C12AB1" w:rsidP="00C12AB1">
            <w:pPr>
              <w:jc w:val="right"/>
              <w:rPr>
                <w:ins w:id="1934" w:author="Vinicius Franco" w:date="2020-07-10T11:18:00Z"/>
                <w:rFonts w:ascii="Ebrima" w:hAnsi="Ebrima" w:cs="Calibri"/>
                <w:sz w:val="18"/>
                <w:szCs w:val="18"/>
              </w:rPr>
            </w:pPr>
            <w:ins w:id="1935" w:author="Vinicius Franco" w:date="2020-07-10T11:18:00Z">
              <w:r w:rsidRPr="00965681">
                <w:rPr>
                  <w:rFonts w:ascii="Ebrima" w:hAnsi="Ebrima" w:cs="Calibri"/>
                  <w:sz w:val="18"/>
                  <w:szCs w:val="18"/>
                </w:rPr>
                <w:t>22/11/2018</w:t>
              </w:r>
            </w:ins>
          </w:p>
        </w:tc>
      </w:tr>
      <w:tr w:rsidR="00C12AB1" w:rsidRPr="00965681" w14:paraId="2FEA8627" w14:textId="77777777" w:rsidTr="00C12AB1">
        <w:trPr>
          <w:trHeight w:val="288"/>
          <w:ins w:id="1936"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25325698" w14:textId="77777777" w:rsidR="00C12AB1" w:rsidRPr="00965681" w:rsidRDefault="00C12AB1" w:rsidP="00C12AB1">
            <w:pPr>
              <w:rPr>
                <w:ins w:id="1937" w:author="Vinicius Franco" w:date="2020-07-10T11:18:00Z"/>
                <w:rFonts w:ascii="Ebrima" w:hAnsi="Ebrima" w:cs="Calibri"/>
                <w:sz w:val="18"/>
                <w:szCs w:val="18"/>
              </w:rPr>
            </w:pPr>
            <w:ins w:id="1938" w:author="Vinicius Franco" w:date="2020-07-10T11:18:00Z">
              <w:r w:rsidRPr="00965681">
                <w:rPr>
                  <w:rFonts w:ascii="Ebrima" w:hAnsi="Ebrima" w:cs="Calibri"/>
                  <w:sz w:val="18"/>
                  <w:szCs w:val="18"/>
                </w:rPr>
                <w:t>BDS AR Condicionado Ltda</w:t>
              </w:r>
            </w:ins>
          </w:p>
        </w:tc>
        <w:tc>
          <w:tcPr>
            <w:tcW w:w="716" w:type="pct"/>
            <w:tcBorders>
              <w:top w:val="nil"/>
              <w:left w:val="nil"/>
              <w:bottom w:val="single" w:sz="4" w:space="0" w:color="auto"/>
              <w:right w:val="single" w:sz="4" w:space="0" w:color="auto"/>
            </w:tcBorders>
            <w:shd w:val="clear" w:color="auto" w:fill="auto"/>
            <w:noWrap/>
            <w:vAlign w:val="bottom"/>
            <w:hideMark/>
          </w:tcPr>
          <w:p w14:paraId="1730C9C8" w14:textId="77777777" w:rsidR="00C12AB1" w:rsidRPr="00965681" w:rsidRDefault="00C12AB1" w:rsidP="00C12AB1">
            <w:pPr>
              <w:rPr>
                <w:ins w:id="1939" w:author="Vinicius Franco" w:date="2020-07-10T11:18:00Z"/>
                <w:rFonts w:ascii="Ebrima" w:hAnsi="Ebrima" w:cs="Calibri"/>
                <w:sz w:val="18"/>
                <w:szCs w:val="18"/>
              </w:rPr>
            </w:pPr>
            <w:ins w:id="1940" w:author="Vinicius Franco" w:date="2020-07-10T11:18:00Z">
              <w:r w:rsidRPr="00965681">
                <w:rPr>
                  <w:rFonts w:ascii="Ebrima" w:hAnsi="Ebrima" w:cs="Calibri"/>
                  <w:sz w:val="18"/>
                  <w:szCs w:val="18"/>
                </w:rPr>
                <w:t>NF</w:t>
              </w:r>
            </w:ins>
          </w:p>
        </w:tc>
        <w:tc>
          <w:tcPr>
            <w:tcW w:w="607" w:type="pct"/>
            <w:tcBorders>
              <w:top w:val="nil"/>
              <w:left w:val="nil"/>
              <w:bottom w:val="single" w:sz="4" w:space="0" w:color="auto"/>
              <w:right w:val="single" w:sz="4" w:space="0" w:color="auto"/>
            </w:tcBorders>
            <w:shd w:val="clear" w:color="auto" w:fill="auto"/>
            <w:noWrap/>
            <w:vAlign w:val="bottom"/>
            <w:hideMark/>
          </w:tcPr>
          <w:p w14:paraId="45B9B8D9" w14:textId="77777777" w:rsidR="00C12AB1" w:rsidRPr="00965681" w:rsidRDefault="00C12AB1" w:rsidP="00C12AB1">
            <w:pPr>
              <w:jc w:val="right"/>
              <w:rPr>
                <w:ins w:id="1941" w:author="Vinicius Franco" w:date="2020-07-10T11:18:00Z"/>
                <w:rFonts w:ascii="Ebrima" w:hAnsi="Ebrima" w:cs="Calibri"/>
                <w:sz w:val="18"/>
                <w:szCs w:val="18"/>
              </w:rPr>
            </w:pPr>
            <w:ins w:id="1942" w:author="Vinicius Franco" w:date="2020-07-10T11:18:00Z">
              <w:r w:rsidRPr="00965681">
                <w:rPr>
                  <w:rFonts w:ascii="Ebrima" w:hAnsi="Ebrima" w:cs="Calibri"/>
                  <w:sz w:val="18"/>
                  <w:szCs w:val="18"/>
                </w:rPr>
                <w:t>2018/657</w:t>
              </w:r>
            </w:ins>
          </w:p>
        </w:tc>
        <w:tc>
          <w:tcPr>
            <w:tcW w:w="965" w:type="pct"/>
            <w:tcBorders>
              <w:top w:val="nil"/>
              <w:left w:val="nil"/>
              <w:bottom w:val="single" w:sz="4" w:space="0" w:color="auto"/>
              <w:right w:val="single" w:sz="4" w:space="0" w:color="auto"/>
            </w:tcBorders>
            <w:shd w:val="clear" w:color="auto" w:fill="auto"/>
            <w:noWrap/>
            <w:vAlign w:val="bottom"/>
            <w:hideMark/>
          </w:tcPr>
          <w:p w14:paraId="00F549B5" w14:textId="77777777" w:rsidR="00C12AB1" w:rsidRPr="00965681" w:rsidRDefault="00C12AB1" w:rsidP="00C12AB1">
            <w:pPr>
              <w:rPr>
                <w:ins w:id="1943" w:author="Vinicius Franco" w:date="2020-07-10T11:18:00Z"/>
                <w:rFonts w:ascii="Ebrima" w:hAnsi="Ebrima" w:cs="Calibri"/>
                <w:sz w:val="18"/>
                <w:szCs w:val="18"/>
              </w:rPr>
            </w:pPr>
            <w:ins w:id="1944" w:author="Vinicius Franco" w:date="2020-07-10T11:18:00Z">
              <w:r w:rsidRPr="00965681">
                <w:rPr>
                  <w:rFonts w:ascii="Ebrima" w:hAnsi="Ebrima" w:cs="Calibri"/>
                  <w:sz w:val="18"/>
                  <w:szCs w:val="18"/>
                </w:rPr>
                <w:t xml:space="preserve"> R$        178.785,14 </w:t>
              </w:r>
            </w:ins>
          </w:p>
        </w:tc>
        <w:tc>
          <w:tcPr>
            <w:tcW w:w="652" w:type="pct"/>
            <w:tcBorders>
              <w:top w:val="nil"/>
              <w:left w:val="nil"/>
              <w:bottom w:val="single" w:sz="4" w:space="0" w:color="auto"/>
              <w:right w:val="single" w:sz="8" w:space="0" w:color="auto"/>
            </w:tcBorders>
            <w:shd w:val="clear" w:color="auto" w:fill="auto"/>
            <w:noWrap/>
            <w:vAlign w:val="bottom"/>
            <w:hideMark/>
          </w:tcPr>
          <w:p w14:paraId="5D19554E" w14:textId="77777777" w:rsidR="00C12AB1" w:rsidRPr="00965681" w:rsidRDefault="00C12AB1" w:rsidP="00C12AB1">
            <w:pPr>
              <w:jc w:val="right"/>
              <w:rPr>
                <w:ins w:id="1945" w:author="Vinicius Franco" w:date="2020-07-10T11:18:00Z"/>
                <w:rFonts w:ascii="Ebrima" w:hAnsi="Ebrima" w:cs="Calibri"/>
                <w:sz w:val="18"/>
                <w:szCs w:val="18"/>
              </w:rPr>
            </w:pPr>
            <w:ins w:id="1946" w:author="Vinicius Franco" w:date="2020-07-10T11:18:00Z">
              <w:r w:rsidRPr="00965681">
                <w:rPr>
                  <w:rFonts w:ascii="Ebrima" w:hAnsi="Ebrima" w:cs="Calibri"/>
                  <w:sz w:val="18"/>
                  <w:szCs w:val="18"/>
                </w:rPr>
                <w:t>20/11/2018</w:t>
              </w:r>
            </w:ins>
          </w:p>
        </w:tc>
      </w:tr>
      <w:tr w:rsidR="00C12AB1" w:rsidRPr="00965681" w14:paraId="23BFADD3" w14:textId="77777777" w:rsidTr="00C12AB1">
        <w:trPr>
          <w:trHeight w:val="288"/>
          <w:ins w:id="1947"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53294BED" w14:textId="77777777" w:rsidR="00C12AB1" w:rsidRPr="00965681" w:rsidRDefault="00C12AB1" w:rsidP="00C12AB1">
            <w:pPr>
              <w:rPr>
                <w:ins w:id="1948" w:author="Vinicius Franco" w:date="2020-07-10T11:18:00Z"/>
                <w:rFonts w:ascii="Ebrima" w:hAnsi="Ebrima" w:cs="Calibri"/>
                <w:sz w:val="18"/>
                <w:szCs w:val="18"/>
              </w:rPr>
            </w:pPr>
            <w:ins w:id="1949" w:author="Vinicius Franco" w:date="2020-07-10T11:18:00Z">
              <w:r w:rsidRPr="00965681">
                <w:rPr>
                  <w:rFonts w:ascii="Ebrima" w:hAnsi="Ebrima" w:cs="Calibri"/>
                  <w:sz w:val="18"/>
                  <w:szCs w:val="18"/>
                </w:rPr>
                <w:t xml:space="preserve">Trans </w:t>
              </w:r>
              <w:proofErr w:type="spellStart"/>
              <w:r w:rsidRPr="00965681">
                <w:rPr>
                  <w:rFonts w:ascii="Ebrima" w:hAnsi="Ebrima" w:cs="Calibri"/>
                  <w:sz w:val="18"/>
                  <w:szCs w:val="18"/>
                </w:rPr>
                <w:t>Matielli</w:t>
              </w:r>
              <w:proofErr w:type="spellEnd"/>
              <w:r w:rsidRPr="00965681">
                <w:rPr>
                  <w:rFonts w:ascii="Ebrima" w:hAnsi="Ebrima" w:cs="Calibri"/>
                  <w:sz w:val="18"/>
                  <w:szCs w:val="18"/>
                </w:rPr>
                <w:t xml:space="preserve"> Ltda</w:t>
              </w:r>
            </w:ins>
          </w:p>
        </w:tc>
        <w:tc>
          <w:tcPr>
            <w:tcW w:w="716" w:type="pct"/>
            <w:tcBorders>
              <w:top w:val="nil"/>
              <w:left w:val="nil"/>
              <w:bottom w:val="single" w:sz="4" w:space="0" w:color="auto"/>
              <w:right w:val="single" w:sz="4" w:space="0" w:color="auto"/>
            </w:tcBorders>
            <w:shd w:val="clear" w:color="auto" w:fill="auto"/>
            <w:noWrap/>
            <w:vAlign w:val="bottom"/>
            <w:hideMark/>
          </w:tcPr>
          <w:p w14:paraId="7252A10E" w14:textId="77777777" w:rsidR="00C12AB1" w:rsidRPr="00965681" w:rsidRDefault="00C12AB1" w:rsidP="00C12AB1">
            <w:pPr>
              <w:rPr>
                <w:ins w:id="1950" w:author="Vinicius Franco" w:date="2020-07-10T11:18:00Z"/>
                <w:rFonts w:ascii="Ebrima" w:hAnsi="Ebrima" w:cs="Calibri"/>
                <w:sz w:val="18"/>
                <w:szCs w:val="18"/>
              </w:rPr>
            </w:pPr>
            <w:proofErr w:type="spellStart"/>
            <w:ins w:id="1951" w:author="Vinicius Franco" w:date="2020-07-10T11:18:00Z">
              <w:r w:rsidRPr="00965681">
                <w:rPr>
                  <w:rFonts w:ascii="Ebrima" w:hAnsi="Ebrima" w:cs="Calibri"/>
                  <w:sz w:val="18"/>
                  <w:szCs w:val="18"/>
                </w:rPr>
                <w:t>nfs</w:t>
              </w:r>
              <w:proofErr w:type="spellEnd"/>
            </w:ins>
          </w:p>
        </w:tc>
        <w:tc>
          <w:tcPr>
            <w:tcW w:w="607" w:type="pct"/>
            <w:tcBorders>
              <w:top w:val="nil"/>
              <w:left w:val="nil"/>
              <w:bottom w:val="single" w:sz="4" w:space="0" w:color="auto"/>
              <w:right w:val="single" w:sz="4" w:space="0" w:color="auto"/>
            </w:tcBorders>
            <w:shd w:val="clear" w:color="auto" w:fill="auto"/>
            <w:noWrap/>
            <w:vAlign w:val="bottom"/>
            <w:hideMark/>
          </w:tcPr>
          <w:p w14:paraId="66F98DBF" w14:textId="77777777" w:rsidR="00C12AB1" w:rsidRPr="00965681" w:rsidRDefault="00C12AB1" w:rsidP="00C12AB1">
            <w:pPr>
              <w:jc w:val="right"/>
              <w:rPr>
                <w:ins w:id="1952" w:author="Vinicius Franco" w:date="2020-07-10T11:18:00Z"/>
                <w:rFonts w:ascii="Ebrima" w:hAnsi="Ebrima" w:cs="Calibri"/>
                <w:sz w:val="18"/>
                <w:szCs w:val="18"/>
              </w:rPr>
            </w:pPr>
            <w:ins w:id="1953" w:author="Vinicius Franco" w:date="2020-07-10T11:18:00Z">
              <w:r w:rsidRPr="00965681">
                <w:rPr>
                  <w:rFonts w:ascii="Ebrima" w:hAnsi="Ebrima" w:cs="Calibri"/>
                  <w:sz w:val="18"/>
                  <w:szCs w:val="18"/>
                </w:rPr>
                <w:t>226</w:t>
              </w:r>
            </w:ins>
          </w:p>
        </w:tc>
        <w:tc>
          <w:tcPr>
            <w:tcW w:w="965" w:type="pct"/>
            <w:tcBorders>
              <w:top w:val="nil"/>
              <w:left w:val="nil"/>
              <w:bottom w:val="single" w:sz="4" w:space="0" w:color="auto"/>
              <w:right w:val="single" w:sz="4" w:space="0" w:color="auto"/>
            </w:tcBorders>
            <w:shd w:val="clear" w:color="auto" w:fill="auto"/>
            <w:noWrap/>
            <w:vAlign w:val="bottom"/>
            <w:hideMark/>
          </w:tcPr>
          <w:p w14:paraId="0EBFB560" w14:textId="77777777" w:rsidR="00C12AB1" w:rsidRPr="00965681" w:rsidRDefault="00C12AB1" w:rsidP="00C12AB1">
            <w:pPr>
              <w:rPr>
                <w:ins w:id="1954" w:author="Vinicius Franco" w:date="2020-07-10T11:18:00Z"/>
                <w:rFonts w:ascii="Ebrima" w:hAnsi="Ebrima" w:cs="Calibri"/>
                <w:sz w:val="18"/>
                <w:szCs w:val="18"/>
              </w:rPr>
            </w:pPr>
            <w:ins w:id="1955" w:author="Vinicius Franco" w:date="2020-07-10T11:18:00Z">
              <w:r w:rsidRPr="00965681">
                <w:rPr>
                  <w:rFonts w:ascii="Ebrima" w:hAnsi="Ebrima" w:cs="Calibri"/>
                  <w:sz w:val="18"/>
                  <w:szCs w:val="18"/>
                </w:rPr>
                <w:t xml:space="preserve"> R$          86.215,00 </w:t>
              </w:r>
            </w:ins>
          </w:p>
        </w:tc>
        <w:tc>
          <w:tcPr>
            <w:tcW w:w="652" w:type="pct"/>
            <w:tcBorders>
              <w:top w:val="nil"/>
              <w:left w:val="nil"/>
              <w:bottom w:val="single" w:sz="4" w:space="0" w:color="auto"/>
              <w:right w:val="single" w:sz="8" w:space="0" w:color="auto"/>
            </w:tcBorders>
            <w:shd w:val="clear" w:color="auto" w:fill="auto"/>
            <w:noWrap/>
            <w:vAlign w:val="bottom"/>
            <w:hideMark/>
          </w:tcPr>
          <w:p w14:paraId="6B9DE74F" w14:textId="77777777" w:rsidR="00C12AB1" w:rsidRPr="00965681" w:rsidRDefault="00C12AB1" w:rsidP="00C12AB1">
            <w:pPr>
              <w:jc w:val="right"/>
              <w:rPr>
                <w:ins w:id="1956" w:author="Vinicius Franco" w:date="2020-07-10T11:18:00Z"/>
                <w:rFonts w:ascii="Ebrima" w:hAnsi="Ebrima" w:cs="Calibri"/>
                <w:sz w:val="18"/>
                <w:szCs w:val="18"/>
              </w:rPr>
            </w:pPr>
            <w:ins w:id="1957" w:author="Vinicius Franco" w:date="2020-07-10T11:18:00Z">
              <w:r w:rsidRPr="00965681">
                <w:rPr>
                  <w:rFonts w:ascii="Ebrima" w:hAnsi="Ebrima" w:cs="Calibri"/>
                  <w:sz w:val="18"/>
                  <w:szCs w:val="18"/>
                </w:rPr>
                <w:t>07/11/2018</w:t>
              </w:r>
            </w:ins>
          </w:p>
        </w:tc>
      </w:tr>
      <w:tr w:rsidR="00C12AB1" w:rsidRPr="00965681" w14:paraId="36C8C151" w14:textId="77777777" w:rsidTr="00C12AB1">
        <w:trPr>
          <w:trHeight w:val="288"/>
          <w:ins w:id="1958"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0B7C2F54" w14:textId="77777777" w:rsidR="00C12AB1" w:rsidRPr="00965681" w:rsidRDefault="00C12AB1" w:rsidP="00C12AB1">
            <w:pPr>
              <w:rPr>
                <w:ins w:id="1959" w:author="Vinicius Franco" w:date="2020-07-10T11:18:00Z"/>
                <w:rFonts w:ascii="Ebrima" w:hAnsi="Ebrima" w:cs="Calibri"/>
                <w:sz w:val="18"/>
                <w:szCs w:val="18"/>
              </w:rPr>
            </w:pPr>
            <w:ins w:id="1960"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36305B6B" w14:textId="77777777" w:rsidR="00C12AB1" w:rsidRPr="00965681" w:rsidRDefault="00C12AB1" w:rsidP="00C12AB1">
            <w:pPr>
              <w:rPr>
                <w:ins w:id="1961" w:author="Vinicius Franco" w:date="2020-07-10T11:18:00Z"/>
                <w:rFonts w:ascii="Ebrima" w:hAnsi="Ebrima" w:cs="Calibri"/>
                <w:sz w:val="18"/>
                <w:szCs w:val="18"/>
              </w:rPr>
            </w:pPr>
            <w:ins w:id="1962"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782FF0A8" w14:textId="77777777" w:rsidR="00C12AB1" w:rsidRPr="00965681" w:rsidRDefault="00C12AB1" w:rsidP="00C12AB1">
            <w:pPr>
              <w:jc w:val="right"/>
              <w:rPr>
                <w:ins w:id="1963" w:author="Vinicius Franco" w:date="2020-07-10T11:18:00Z"/>
                <w:rFonts w:ascii="Ebrima" w:hAnsi="Ebrima" w:cs="Calibri"/>
                <w:sz w:val="18"/>
                <w:szCs w:val="18"/>
              </w:rPr>
            </w:pPr>
            <w:ins w:id="1964" w:author="Vinicius Franco" w:date="2020-07-10T11:18:00Z">
              <w:r w:rsidRPr="00965681">
                <w:rPr>
                  <w:rFonts w:ascii="Ebrima" w:hAnsi="Ebrima" w:cs="Calibri"/>
                  <w:sz w:val="18"/>
                  <w:szCs w:val="18"/>
                </w:rPr>
                <w:t>1991</w:t>
              </w:r>
            </w:ins>
          </w:p>
        </w:tc>
        <w:tc>
          <w:tcPr>
            <w:tcW w:w="965" w:type="pct"/>
            <w:tcBorders>
              <w:top w:val="nil"/>
              <w:left w:val="nil"/>
              <w:bottom w:val="single" w:sz="4" w:space="0" w:color="auto"/>
              <w:right w:val="single" w:sz="4" w:space="0" w:color="auto"/>
            </w:tcBorders>
            <w:shd w:val="clear" w:color="auto" w:fill="auto"/>
            <w:noWrap/>
            <w:vAlign w:val="bottom"/>
            <w:hideMark/>
          </w:tcPr>
          <w:p w14:paraId="62306699" w14:textId="77777777" w:rsidR="00C12AB1" w:rsidRPr="00965681" w:rsidRDefault="00C12AB1" w:rsidP="00C12AB1">
            <w:pPr>
              <w:rPr>
                <w:ins w:id="1965" w:author="Vinicius Franco" w:date="2020-07-10T11:18:00Z"/>
                <w:rFonts w:ascii="Ebrima" w:hAnsi="Ebrima" w:cs="Calibri"/>
                <w:sz w:val="18"/>
                <w:szCs w:val="18"/>
              </w:rPr>
            </w:pPr>
            <w:ins w:id="1966" w:author="Vinicius Franco" w:date="2020-07-10T11:18:00Z">
              <w:r w:rsidRPr="00965681">
                <w:rPr>
                  <w:rFonts w:ascii="Ebrima" w:hAnsi="Ebrima" w:cs="Calibri"/>
                  <w:sz w:val="18"/>
                  <w:szCs w:val="18"/>
                </w:rPr>
                <w:t xml:space="preserve"> R$     2.637.559,27 </w:t>
              </w:r>
            </w:ins>
          </w:p>
        </w:tc>
        <w:tc>
          <w:tcPr>
            <w:tcW w:w="652" w:type="pct"/>
            <w:tcBorders>
              <w:top w:val="nil"/>
              <w:left w:val="nil"/>
              <w:bottom w:val="single" w:sz="4" w:space="0" w:color="auto"/>
              <w:right w:val="single" w:sz="8" w:space="0" w:color="auto"/>
            </w:tcBorders>
            <w:shd w:val="clear" w:color="auto" w:fill="auto"/>
            <w:noWrap/>
            <w:vAlign w:val="bottom"/>
            <w:hideMark/>
          </w:tcPr>
          <w:p w14:paraId="75DCE84D" w14:textId="77777777" w:rsidR="00C12AB1" w:rsidRPr="00965681" w:rsidRDefault="00C12AB1" w:rsidP="00C12AB1">
            <w:pPr>
              <w:jc w:val="right"/>
              <w:rPr>
                <w:ins w:id="1967" w:author="Vinicius Franco" w:date="2020-07-10T11:18:00Z"/>
                <w:rFonts w:ascii="Ebrima" w:hAnsi="Ebrima" w:cs="Calibri"/>
                <w:sz w:val="18"/>
                <w:szCs w:val="18"/>
              </w:rPr>
            </w:pPr>
            <w:ins w:id="1968" w:author="Vinicius Franco" w:date="2020-07-10T11:18:00Z">
              <w:r w:rsidRPr="00965681">
                <w:rPr>
                  <w:rFonts w:ascii="Ebrima" w:hAnsi="Ebrima" w:cs="Calibri"/>
                  <w:sz w:val="18"/>
                  <w:szCs w:val="18"/>
                </w:rPr>
                <w:t>01/11/2018</w:t>
              </w:r>
            </w:ins>
          </w:p>
        </w:tc>
      </w:tr>
      <w:tr w:rsidR="00C12AB1" w:rsidRPr="00965681" w14:paraId="2124C1C7" w14:textId="77777777" w:rsidTr="00C12AB1">
        <w:trPr>
          <w:trHeight w:val="300"/>
          <w:ins w:id="1969" w:author="Vinicius Franco" w:date="2020-07-10T11:18:00Z"/>
        </w:trPr>
        <w:tc>
          <w:tcPr>
            <w:tcW w:w="2060" w:type="pct"/>
            <w:tcBorders>
              <w:top w:val="nil"/>
              <w:left w:val="single" w:sz="8" w:space="0" w:color="auto"/>
              <w:bottom w:val="single" w:sz="4" w:space="0" w:color="auto"/>
              <w:right w:val="single" w:sz="4" w:space="0" w:color="auto"/>
            </w:tcBorders>
            <w:shd w:val="clear" w:color="auto" w:fill="auto"/>
            <w:noWrap/>
            <w:vAlign w:val="bottom"/>
            <w:hideMark/>
          </w:tcPr>
          <w:p w14:paraId="4EAD1744" w14:textId="77777777" w:rsidR="00C12AB1" w:rsidRPr="00965681" w:rsidRDefault="00C12AB1" w:rsidP="00C12AB1">
            <w:pPr>
              <w:rPr>
                <w:ins w:id="1970" w:author="Vinicius Franco" w:date="2020-07-10T11:18:00Z"/>
                <w:rFonts w:ascii="Ebrima" w:hAnsi="Ebrima" w:cs="Calibri"/>
                <w:sz w:val="18"/>
                <w:szCs w:val="18"/>
              </w:rPr>
            </w:pPr>
            <w:ins w:id="1971" w:author="Vinicius Franco" w:date="2020-07-10T11:18:00Z">
              <w:r w:rsidRPr="00965681">
                <w:rPr>
                  <w:rFonts w:ascii="Ebrima" w:hAnsi="Ebrima" w:cs="Calibri"/>
                  <w:sz w:val="18"/>
                  <w:szCs w:val="18"/>
                </w:rPr>
                <w:t xml:space="preserve">Irmãos </w:t>
              </w:r>
              <w:proofErr w:type="spellStart"/>
              <w:r w:rsidRPr="00965681">
                <w:rPr>
                  <w:rFonts w:ascii="Ebrima" w:hAnsi="Ebrima" w:cs="Calibri"/>
                  <w:sz w:val="18"/>
                  <w:szCs w:val="18"/>
                </w:rPr>
                <w:t>Kunst</w:t>
              </w:r>
              <w:proofErr w:type="spellEnd"/>
              <w:r w:rsidRPr="00965681">
                <w:rPr>
                  <w:rFonts w:ascii="Ebrima" w:hAnsi="Ebrima" w:cs="Calibri"/>
                  <w:sz w:val="18"/>
                  <w:szCs w:val="18"/>
                </w:rPr>
                <w:t xml:space="preserve"> Construção Ltda</w:t>
              </w:r>
            </w:ins>
          </w:p>
        </w:tc>
        <w:tc>
          <w:tcPr>
            <w:tcW w:w="716" w:type="pct"/>
            <w:tcBorders>
              <w:top w:val="nil"/>
              <w:left w:val="nil"/>
              <w:bottom w:val="single" w:sz="4" w:space="0" w:color="auto"/>
              <w:right w:val="single" w:sz="4" w:space="0" w:color="auto"/>
            </w:tcBorders>
            <w:shd w:val="clear" w:color="auto" w:fill="auto"/>
            <w:noWrap/>
            <w:vAlign w:val="bottom"/>
            <w:hideMark/>
          </w:tcPr>
          <w:p w14:paraId="6162798C" w14:textId="77777777" w:rsidR="00C12AB1" w:rsidRPr="00965681" w:rsidRDefault="00C12AB1" w:rsidP="00C12AB1">
            <w:pPr>
              <w:rPr>
                <w:ins w:id="1972" w:author="Vinicius Franco" w:date="2020-07-10T11:18:00Z"/>
                <w:rFonts w:ascii="Ebrima" w:hAnsi="Ebrima" w:cs="Calibri"/>
                <w:sz w:val="18"/>
                <w:szCs w:val="18"/>
              </w:rPr>
            </w:pPr>
            <w:ins w:id="1973" w:author="Vinicius Franco" w:date="2020-07-10T11:18:00Z">
              <w:r w:rsidRPr="00965681">
                <w:rPr>
                  <w:rFonts w:ascii="Ebrima" w:hAnsi="Ebrima" w:cs="Calibri"/>
                  <w:sz w:val="18"/>
                  <w:szCs w:val="18"/>
                </w:rPr>
                <w:t>NFS</w:t>
              </w:r>
            </w:ins>
          </w:p>
        </w:tc>
        <w:tc>
          <w:tcPr>
            <w:tcW w:w="607" w:type="pct"/>
            <w:tcBorders>
              <w:top w:val="nil"/>
              <w:left w:val="nil"/>
              <w:bottom w:val="single" w:sz="4" w:space="0" w:color="auto"/>
              <w:right w:val="single" w:sz="4" w:space="0" w:color="auto"/>
            </w:tcBorders>
            <w:shd w:val="clear" w:color="auto" w:fill="auto"/>
            <w:noWrap/>
            <w:vAlign w:val="bottom"/>
            <w:hideMark/>
          </w:tcPr>
          <w:p w14:paraId="19DDD4A4" w14:textId="77777777" w:rsidR="00C12AB1" w:rsidRPr="00965681" w:rsidRDefault="00C12AB1" w:rsidP="00C12AB1">
            <w:pPr>
              <w:jc w:val="right"/>
              <w:rPr>
                <w:ins w:id="1974" w:author="Vinicius Franco" w:date="2020-07-10T11:18:00Z"/>
                <w:rFonts w:ascii="Ebrima" w:hAnsi="Ebrima" w:cs="Calibri"/>
                <w:sz w:val="18"/>
                <w:szCs w:val="18"/>
              </w:rPr>
            </w:pPr>
            <w:ins w:id="1975" w:author="Vinicius Franco" w:date="2020-07-10T11:18:00Z">
              <w:r w:rsidRPr="00965681">
                <w:rPr>
                  <w:rFonts w:ascii="Ebrima" w:hAnsi="Ebrima" w:cs="Calibri"/>
                  <w:sz w:val="18"/>
                  <w:szCs w:val="18"/>
                </w:rPr>
                <w:t>1990</w:t>
              </w:r>
            </w:ins>
          </w:p>
        </w:tc>
        <w:tc>
          <w:tcPr>
            <w:tcW w:w="965" w:type="pct"/>
            <w:tcBorders>
              <w:top w:val="nil"/>
              <w:left w:val="nil"/>
              <w:bottom w:val="single" w:sz="4" w:space="0" w:color="auto"/>
              <w:right w:val="single" w:sz="4" w:space="0" w:color="auto"/>
            </w:tcBorders>
            <w:shd w:val="clear" w:color="auto" w:fill="auto"/>
            <w:noWrap/>
            <w:vAlign w:val="bottom"/>
            <w:hideMark/>
          </w:tcPr>
          <w:p w14:paraId="6E3356D1" w14:textId="77777777" w:rsidR="00C12AB1" w:rsidRPr="00965681" w:rsidRDefault="00C12AB1" w:rsidP="00C12AB1">
            <w:pPr>
              <w:rPr>
                <w:ins w:id="1976" w:author="Vinicius Franco" w:date="2020-07-10T11:18:00Z"/>
                <w:rFonts w:ascii="Ebrima" w:hAnsi="Ebrima" w:cs="Calibri"/>
                <w:sz w:val="18"/>
                <w:szCs w:val="18"/>
              </w:rPr>
            </w:pPr>
            <w:ins w:id="1977" w:author="Vinicius Franco" w:date="2020-07-10T11:18:00Z">
              <w:r w:rsidRPr="00965681">
                <w:rPr>
                  <w:rFonts w:ascii="Ebrima" w:hAnsi="Ebrima" w:cs="Calibri"/>
                  <w:sz w:val="18"/>
                  <w:szCs w:val="18"/>
                </w:rPr>
                <w:t xml:space="preserve"> R$        154.536,07 </w:t>
              </w:r>
            </w:ins>
          </w:p>
        </w:tc>
        <w:tc>
          <w:tcPr>
            <w:tcW w:w="652" w:type="pct"/>
            <w:tcBorders>
              <w:top w:val="nil"/>
              <w:left w:val="nil"/>
              <w:bottom w:val="single" w:sz="4" w:space="0" w:color="auto"/>
              <w:right w:val="single" w:sz="8" w:space="0" w:color="auto"/>
            </w:tcBorders>
            <w:shd w:val="clear" w:color="auto" w:fill="auto"/>
            <w:noWrap/>
            <w:vAlign w:val="bottom"/>
            <w:hideMark/>
          </w:tcPr>
          <w:p w14:paraId="42967574" w14:textId="77777777" w:rsidR="00C12AB1" w:rsidRPr="00965681" w:rsidRDefault="00C12AB1" w:rsidP="00C12AB1">
            <w:pPr>
              <w:jc w:val="right"/>
              <w:rPr>
                <w:ins w:id="1978" w:author="Vinicius Franco" w:date="2020-07-10T11:18:00Z"/>
                <w:rFonts w:ascii="Ebrima" w:hAnsi="Ebrima" w:cs="Calibri"/>
                <w:sz w:val="18"/>
                <w:szCs w:val="18"/>
              </w:rPr>
            </w:pPr>
            <w:ins w:id="1979" w:author="Vinicius Franco" w:date="2020-07-10T11:18:00Z">
              <w:r w:rsidRPr="00965681">
                <w:rPr>
                  <w:rFonts w:ascii="Ebrima" w:hAnsi="Ebrima" w:cs="Calibri"/>
                  <w:sz w:val="18"/>
                  <w:szCs w:val="18"/>
                </w:rPr>
                <w:t>01/11/2018</w:t>
              </w:r>
            </w:ins>
          </w:p>
        </w:tc>
      </w:tr>
      <w:tr w:rsidR="00C12AB1" w:rsidRPr="00965681" w14:paraId="398C76A5" w14:textId="77777777" w:rsidTr="00C12AB1">
        <w:trPr>
          <w:trHeight w:val="300"/>
          <w:ins w:id="1980" w:author="Vinicius Franco" w:date="2020-07-10T11:18:00Z"/>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1A2AB295" w14:textId="77777777" w:rsidR="00C12AB1" w:rsidRPr="00965681" w:rsidRDefault="00C12AB1" w:rsidP="00C12AB1">
            <w:pPr>
              <w:rPr>
                <w:ins w:id="1981" w:author="Vinicius Franco" w:date="2020-07-10T11:18:00Z"/>
                <w:rFonts w:ascii="Ebrima" w:hAnsi="Ebrima" w:cs="Calibri"/>
                <w:b/>
                <w:bCs/>
                <w:sz w:val="18"/>
                <w:szCs w:val="18"/>
              </w:rPr>
            </w:pPr>
            <w:ins w:id="1982" w:author="Vinicius Franco" w:date="2020-07-10T11:18:00Z">
              <w:r w:rsidRPr="00965681">
                <w:rPr>
                  <w:rFonts w:ascii="Ebrima" w:hAnsi="Ebrima" w:cs="Calibri"/>
                  <w:b/>
                  <w:bCs/>
                  <w:sz w:val="18"/>
                  <w:szCs w:val="18"/>
                </w:rPr>
                <w:t>Total</w:t>
              </w:r>
            </w:ins>
          </w:p>
        </w:tc>
        <w:tc>
          <w:tcPr>
            <w:tcW w:w="716" w:type="pct"/>
            <w:tcBorders>
              <w:top w:val="single" w:sz="8" w:space="0" w:color="auto"/>
              <w:left w:val="nil"/>
              <w:bottom w:val="single" w:sz="8" w:space="0" w:color="auto"/>
              <w:right w:val="nil"/>
            </w:tcBorders>
            <w:shd w:val="clear" w:color="auto" w:fill="auto"/>
            <w:noWrap/>
            <w:vAlign w:val="bottom"/>
            <w:hideMark/>
          </w:tcPr>
          <w:p w14:paraId="7311B5F3" w14:textId="77777777" w:rsidR="00C12AB1" w:rsidRPr="00965681" w:rsidRDefault="00C12AB1" w:rsidP="00C12AB1">
            <w:pPr>
              <w:rPr>
                <w:ins w:id="1983" w:author="Vinicius Franco" w:date="2020-07-10T11:18:00Z"/>
                <w:rFonts w:ascii="Ebrima" w:hAnsi="Ebrima" w:cs="Calibri"/>
                <w:b/>
                <w:bCs/>
                <w:sz w:val="18"/>
                <w:szCs w:val="18"/>
              </w:rPr>
            </w:pPr>
            <w:ins w:id="1984" w:author="Vinicius Franco" w:date="2020-07-10T11:18:00Z">
              <w:r w:rsidRPr="00965681">
                <w:rPr>
                  <w:rFonts w:ascii="Ebrima" w:hAnsi="Ebrima" w:cs="Calibri"/>
                  <w:b/>
                  <w:bCs/>
                  <w:sz w:val="18"/>
                  <w:szCs w:val="18"/>
                </w:rPr>
                <w:t> </w:t>
              </w:r>
            </w:ins>
          </w:p>
        </w:tc>
        <w:tc>
          <w:tcPr>
            <w:tcW w:w="607" w:type="pct"/>
            <w:tcBorders>
              <w:top w:val="single" w:sz="8" w:space="0" w:color="auto"/>
              <w:left w:val="nil"/>
              <w:bottom w:val="single" w:sz="8" w:space="0" w:color="auto"/>
              <w:right w:val="nil"/>
            </w:tcBorders>
            <w:shd w:val="clear" w:color="auto" w:fill="auto"/>
            <w:noWrap/>
            <w:vAlign w:val="bottom"/>
            <w:hideMark/>
          </w:tcPr>
          <w:p w14:paraId="097E117C" w14:textId="77777777" w:rsidR="00C12AB1" w:rsidRPr="00965681" w:rsidRDefault="00C12AB1" w:rsidP="00C12AB1">
            <w:pPr>
              <w:jc w:val="right"/>
              <w:rPr>
                <w:ins w:id="1985" w:author="Vinicius Franco" w:date="2020-07-10T11:18:00Z"/>
                <w:rFonts w:ascii="Ebrima" w:hAnsi="Ebrima" w:cs="Calibri"/>
                <w:b/>
                <w:bCs/>
                <w:sz w:val="18"/>
                <w:szCs w:val="18"/>
              </w:rPr>
            </w:pPr>
            <w:ins w:id="1986" w:author="Vinicius Franco" w:date="2020-07-10T11:18:00Z">
              <w:r w:rsidRPr="00965681">
                <w:rPr>
                  <w:rFonts w:ascii="Ebrima" w:hAnsi="Ebrima" w:cs="Calibri"/>
                  <w:b/>
                  <w:bCs/>
                  <w:sz w:val="18"/>
                  <w:szCs w:val="18"/>
                </w:rPr>
                <w:t> </w:t>
              </w:r>
            </w:ins>
          </w:p>
        </w:tc>
        <w:tc>
          <w:tcPr>
            <w:tcW w:w="965" w:type="pct"/>
            <w:tcBorders>
              <w:top w:val="single" w:sz="8" w:space="0" w:color="auto"/>
              <w:left w:val="nil"/>
              <w:bottom w:val="single" w:sz="8" w:space="0" w:color="auto"/>
              <w:right w:val="nil"/>
            </w:tcBorders>
            <w:shd w:val="clear" w:color="auto" w:fill="auto"/>
            <w:noWrap/>
            <w:vAlign w:val="bottom"/>
            <w:hideMark/>
          </w:tcPr>
          <w:p w14:paraId="44716C3B" w14:textId="77777777" w:rsidR="00C12AB1" w:rsidRPr="00965681" w:rsidRDefault="00C12AB1" w:rsidP="00C12AB1">
            <w:pPr>
              <w:rPr>
                <w:ins w:id="1987" w:author="Vinicius Franco" w:date="2020-07-10T11:18:00Z"/>
                <w:rFonts w:ascii="Ebrima" w:hAnsi="Ebrima" w:cs="Calibri"/>
                <w:b/>
                <w:bCs/>
                <w:sz w:val="18"/>
                <w:szCs w:val="18"/>
              </w:rPr>
            </w:pPr>
            <w:ins w:id="1988" w:author="Vinicius Franco" w:date="2020-07-10T11:18:00Z">
              <w:r w:rsidRPr="00965681">
                <w:rPr>
                  <w:rFonts w:ascii="Ebrima" w:hAnsi="Ebrima" w:cs="Calibri"/>
                  <w:b/>
                  <w:bCs/>
                  <w:sz w:val="18"/>
                  <w:szCs w:val="18"/>
                </w:rPr>
                <w:t xml:space="preserve"> R</w:t>
              </w:r>
              <w:proofErr w:type="gramStart"/>
              <w:r w:rsidRPr="00965681">
                <w:rPr>
                  <w:rFonts w:ascii="Ebrima" w:hAnsi="Ebrima" w:cs="Calibri"/>
                  <w:b/>
                  <w:bCs/>
                  <w:sz w:val="18"/>
                  <w:szCs w:val="18"/>
                </w:rPr>
                <w:t>$  15.019.321</w:t>
              </w:r>
              <w:proofErr w:type="gramEnd"/>
              <w:r w:rsidRPr="00965681">
                <w:rPr>
                  <w:rFonts w:ascii="Ebrima" w:hAnsi="Ebrima" w:cs="Calibri"/>
                  <w:b/>
                  <w:bCs/>
                  <w:sz w:val="18"/>
                  <w:szCs w:val="18"/>
                </w:rPr>
                <w:t xml:space="preserve">,52 </w:t>
              </w:r>
            </w:ins>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4E51F763" w14:textId="77777777" w:rsidR="00C12AB1" w:rsidRPr="00965681" w:rsidRDefault="00C12AB1" w:rsidP="00C12AB1">
            <w:pPr>
              <w:rPr>
                <w:ins w:id="1989" w:author="Vinicius Franco" w:date="2020-07-10T11:18:00Z"/>
                <w:rFonts w:ascii="Ebrima" w:hAnsi="Ebrima" w:cs="Calibri"/>
                <w:sz w:val="18"/>
                <w:szCs w:val="18"/>
              </w:rPr>
            </w:pPr>
            <w:ins w:id="1990" w:author="Vinicius Franco" w:date="2020-07-10T11:18:00Z">
              <w:r w:rsidRPr="00965681">
                <w:rPr>
                  <w:rFonts w:ascii="Ebrima" w:hAnsi="Ebrima" w:cs="Calibri"/>
                  <w:sz w:val="18"/>
                  <w:szCs w:val="18"/>
                </w:rPr>
                <w:t> </w:t>
              </w:r>
            </w:ins>
          </w:p>
        </w:tc>
      </w:tr>
    </w:tbl>
    <w:p w14:paraId="76DC6818" w14:textId="77777777" w:rsidR="00C12AB1" w:rsidRDefault="00C12AB1" w:rsidP="000F52C5">
      <w:pPr>
        <w:rPr>
          <w:rFonts w:ascii="Ebrima" w:hAnsi="Ebrima" w:cstheme="minorHAnsi"/>
          <w:iCs/>
          <w:sz w:val="22"/>
          <w:szCs w:val="22"/>
        </w:rPr>
      </w:pPr>
    </w:p>
    <w:p w14:paraId="3DCDFD17" w14:textId="66CEB61A"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722BAD">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64877A7B" w14:textId="21784E08" w:rsidR="00337F6B" w:rsidRPr="00B369BA" w:rsidRDefault="00337F6B" w:rsidP="00337F6B">
      <w:pPr>
        <w:pStyle w:val="Ttulo1"/>
        <w:spacing w:before="0" w:after="0" w:line="300" w:lineRule="exact"/>
        <w:jc w:val="center"/>
        <w:rPr>
          <w:rFonts w:ascii="Ebrima" w:hAnsi="Ebrima" w:cstheme="minorHAnsi"/>
          <w:sz w:val="22"/>
          <w:szCs w:val="22"/>
        </w:rPr>
      </w:pPr>
      <w:bookmarkStart w:id="1991" w:name="_Toc45272392"/>
      <w:r w:rsidRPr="00B369BA">
        <w:rPr>
          <w:rFonts w:ascii="Ebrima" w:hAnsi="Ebrima" w:cstheme="minorHAnsi"/>
          <w:sz w:val="22"/>
          <w:szCs w:val="22"/>
        </w:rPr>
        <w:t xml:space="preserve">ANEXO </w:t>
      </w:r>
      <w:del w:id="1992" w:author="Vinicius Franco" w:date="2020-07-10T11:18:00Z">
        <w:r w:rsidR="00553E3F" w:rsidDel="00C12AB1">
          <w:rPr>
            <w:rFonts w:ascii="Ebrima" w:hAnsi="Ebrima" w:cstheme="minorHAnsi"/>
            <w:sz w:val="22"/>
            <w:szCs w:val="22"/>
          </w:rPr>
          <w:delText>VIII</w:delText>
        </w:r>
      </w:del>
      <w:ins w:id="1993" w:author="Vinicius Franco" w:date="2020-07-10T11:18:00Z">
        <w:r w:rsidR="00C12AB1">
          <w:rPr>
            <w:rFonts w:ascii="Ebrima" w:hAnsi="Ebrima" w:cstheme="minorHAnsi"/>
            <w:sz w:val="22"/>
            <w:szCs w:val="22"/>
          </w:rPr>
          <w:t>IX</w:t>
        </w:r>
      </w:ins>
      <w:bookmarkEnd w:id="1991"/>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700E029F" w14:textId="1D860329" w:rsidR="006B439B" w:rsidRDefault="006B439B">
      <w:pPr>
        <w:rPr>
          <w:rFonts w:ascii="Ebrima" w:hAnsi="Ebrima"/>
          <w:sz w:val="22"/>
          <w:szCs w:val="22"/>
        </w:rPr>
      </w:pPr>
    </w:p>
    <w:p w14:paraId="3933F3DE" w14:textId="191F596D" w:rsidR="00526AA0" w:rsidRDefault="00526AA0">
      <w:pPr>
        <w:rPr>
          <w:rFonts w:ascii="Ebrima" w:hAnsi="Ebrima"/>
          <w:sz w:val="22"/>
          <w:szCs w:val="22"/>
        </w:rPr>
      </w:pPr>
    </w:p>
    <w:p w14:paraId="0C62ECA0" w14:textId="5C957EDC"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 </w:t>
      </w: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w:t>
      </w:r>
      <w:r w:rsidRPr="00856911">
        <w:rPr>
          <w:rFonts w:ascii="Ebrima" w:hAnsi="Ebrima" w:cstheme="minorHAnsi"/>
          <w:sz w:val="22"/>
          <w:szCs w:val="22"/>
        </w:rPr>
        <w:t xml:space="preserve">, na qualidade de companhia emissora dos Certificados de Recebíveis Imobiliários </w:t>
      </w:r>
      <w:r w:rsidRPr="00856911">
        <w:rPr>
          <w:rFonts w:ascii="Ebrima" w:hAnsi="Ebrima" w:cstheme="minorHAnsi"/>
          <w:bCs/>
          <w:sz w:val="22"/>
          <w:szCs w:val="22"/>
        </w:rPr>
        <w:t xml:space="preserve">das </w:t>
      </w:r>
      <w:r w:rsidRPr="00856911">
        <w:rPr>
          <w:rFonts w:ascii="Ebrima" w:hAnsi="Ebrima"/>
          <w:bCs/>
          <w:sz w:val="22"/>
          <w:szCs w:val="22"/>
        </w:rPr>
        <w:t>357ª, 358ª, 359ª, 360ª, 361ª e 362ª</w:t>
      </w:r>
      <w:r w:rsidRPr="00526AA0">
        <w:rPr>
          <w:rFonts w:ascii="Ebrima" w:hAnsi="Ebrima"/>
          <w:bCs/>
          <w:sz w:val="22"/>
          <w:szCs w:val="22"/>
        </w:rPr>
        <w:t xml:space="preserve"> </w:t>
      </w:r>
      <w:r w:rsidRPr="00856911">
        <w:rPr>
          <w:rFonts w:ascii="Ebrima" w:hAnsi="Ebrima" w:cstheme="minorHAnsi"/>
          <w:bCs/>
          <w:sz w:val="22"/>
          <w:szCs w:val="22"/>
        </w:rPr>
        <w:t>Séries</w:t>
      </w:r>
      <w:r w:rsidRPr="00526AA0">
        <w:rPr>
          <w:rFonts w:ascii="Ebrima" w:hAnsi="Ebrima" w:cstheme="minorHAnsi"/>
          <w:sz w:val="22"/>
          <w:szCs w:val="22"/>
        </w:rPr>
        <w:t xml:space="preserve"> </w:t>
      </w:r>
      <w:r w:rsidRPr="00856911">
        <w:rPr>
          <w:rFonts w:ascii="Ebrima" w:hAnsi="Ebrima" w:cstheme="minorHAnsi"/>
          <w:sz w:val="22"/>
          <w:szCs w:val="22"/>
        </w:rPr>
        <w:t xml:space="preserve">de sua </w:t>
      </w:r>
      <w:r>
        <w:rPr>
          <w:rFonts w:ascii="Ebrima" w:hAnsi="Ebrima" w:cstheme="minorHAnsi"/>
          <w:sz w:val="22"/>
          <w:szCs w:val="22"/>
        </w:rPr>
        <w:t>1ª</w:t>
      </w:r>
      <w:r w:rsidRPr="00856911">
        <w:rPr>
          <w:rFonts w:ascii="Ebrima" w:hAnsi="Ebrima" w:cstheme="minorHAnsi"/>
          <w:sz w:val="22"/>
          <w:szCs w:val="22"/>
        </w:rPr>
        <w:t xml:space="preserve"> Emissão (“</w:t>
      </w:r>
      <w:r w:rsidRPr="00856911">
        <w:rPr>
          <w:rFonts w:ascii="Ebrima" w:hAnsi="Ebrima" w:cstheme="minorHAnsi"/>
          <w:sz w:val="22"/>
          <w:szCs w:val="22"/>
          <w:u w:val="single"/>
        </w:rPr>
        <w:t>CRI</w:t>
      </w:r>
      <w:r w:rsidRPr="00856911">
        <w:rPr>
          <w:rFonts w:ascii="Ebrima" w:hAnsi="Ebrima" w:cstheme="minorHAnsi"/>
          <w:sz w:val="22"/>
          <w:szCs w:val="22"/>
        </w:rPr>
        <w:t>” e “</w:t>
      </w:r>
      <w:r w:rsidRPr="00856911">
        <w:rPr>
          <w:rFonts w:ascii="Ebrima" w:hAnsi="Ebrima" w:cstheme="minorHAnsi"/>
          <w:sz w:val="22"/>
          <w:szCs w:val="22"/>
          <w:u w:val="single"/>
        </w:rPr>
        <w:t>Emissão</w:t>
      </w:r>
      <w:r w:rsidRPr="00856911">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A1C6E65" w14:textId="77777777" w:rsidR="00526AA0" w:rsidRPr="00856911" w:rsidRDefault="00526AA0" w:rsidP="00856911">
      <w:pPr>
        <w:spacing w:line="300" w:lineRule="exact"/>
        <w:ind w:right="-2"/>
        <w:jc w:val="both"/>
        <w:rPr>
          <w:rFonts w:ascii="Ebrima" w:hAnsi="Ebrima" w:cstheme="minorHAnsi"/>
          <w:sz w:val="22"/>
          <w:szCs w:val="22"/>
        </w:rPr>
      </w:pPr>
    </w:p>
    <w:p w14:paraId="3FC40257" w14:textId="36E22D50"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sidRPr="00770EEA">
        <w:rPr>
          <w:rFonts w:ascii="Ebrima" w:hAnsi="Ebrima" w:cstheme="minorHAnsi"/>
          <w:bCs/>
          <w:sz w:val="22"/>
          <w:szCs w:val="22"/>
        </w:rPr>
        <w:t xml:space="preserve">das </w:t>
      </w:r>
      <w:r w:rsidRPr="00770EEA">
        <w:rPr>
          <w:rFonts w:ascii="Ebrima" w:hAnsi="Ebrima"/>
          <w:bCs/>
          <w:sz w:val="22"/>
          <w:szCs w:val="22"/>
        </w:rPr>
        <w:t>357ª, 358ª, 359ª, 360ª, 361ª e 362ª</w:t>
      </w:r>
      <w:r w:rsidRPr="00526AA0">
        <w:rPr>
          <w:rFonts w:ascii="Ebrima" w:hAnsi="Ebrima"/>
          <w:bCs/>
          <w:sz w:val="22"/>
          <w:szCs w:val="22"/>
        </w:rPr>
        <w:t xml:space="preserve"> </w:t>
      </w:r>
      <w:r w:rsidRPr="00770EEA">
        <w:rPr>
          <w:rFonts w:ascii="Ebrima" w:hAnsi="Ebrima" w:cstheme="minorHAnsi"/>
          <w:bCs/>
          <w:sz w:val="22"/>
          <w:szCs w:val="22"/>
        </w:rPr>
        <w:t>Séries</w:t>
      </w:r>
      <w:r>
        <w:rPr>
          <w:rFonts w:ascii="Ebrima" w:hAnsi="Ebrima" w:cstheme="minorHAnsi"/>
          <w:sz w:val="22"/>
          <w:szCs w:val="22"/>
        </w:rPr>
        <w:t xml:space="preserve"> da 1ª</w:t>
      </w:r>
      <w:r w:rsidRPr="00856911">
        <w:rPr>
          <w:rFonts w:ascii="Ebrima" w:hAnsi="Ebrima" w:cstheme="minorHAnsi"/>
          <w:sz w:val="22"/>
          <w:szCs w:val="22"/>
        </w:rPr>
        <w:t xml:space="preserve"> Emissão da </w:t>
      </w:r>
      <w:proofErr w:type="spellStart"/>
      <w:proofErr w:type="gramStart"/>
      <w:r w:rsidRPr="00856911">
        <w:rPr>
          <w:rFonts w:ascii="Ebrima" w:hAnsi="Ebrima" w:cstheme="minorHAnsi"/>
          <w:sz w:val="22"/>
          <w:szCs w:val="22"/>
        </w:rPr>
        <w:t>Securitizadora</w:t>
      </w:r>
      <w:proofErr w:type="spellEnd"/>
      <w:r w:rsidRPr="00856911">
        <w:rPr>
          <w:rFonts w:ascii="Ebrima" w:hAnsi="Ebrima" w:cstheme="minorHAnsi"/>
          <w:sz w:val="22"/>
          <w:szCs w:val="22"/>
        </w:rPr>
        <w:t>“</w:t>
      </w:r>
      <w:proofErr w:type="gramEnd"/>
      <w:r w:rsidRPr="00856911">
        <w:rPr>
          <w:rFonts w:ascii="Ebrima" w:hAnsi="Ebrima" w:cstheme="minorHAnsi"/>
          <w:sz w:val="22"/>
          <w:szCs w:val="22"/>
        </w:rPr>
        <w:t>, celebrado na presente data, entre a Emissora e o Agente Fiduciário.</w:t>
      </w:r>
    </w:p>
    <w:p w14:paraId="5D9AA1CA" w14:textId="77777777" w:rsidR="00526AA0" w:rsidRPr="00856911" w:rsidRDefault="00526AA0" w:rsidP="00856911">
      <w:pPr>
        <w:spacing w:line="300" w:lineRule="exact"/>
        <w:ind w:right="-2"/>
        <w:jc w:val="both"/>
        <w:rPr>
          <w:rFonts w:ascii="Ebrima" w:hAnsi="Ebrima" w:cstheme="minorHAnsi"/>
          <w:sz w:val="22"/>
          <w:szCs w:val="22"/>
        </w:rPr>
      </w:pPr>
    </w:p>
    <w:p w14:paraId="103DA897" w14:textId="3D1F321C" w:rsidR="00526AA0" w:rsidRPr="00856911" w:rsidRDefault="00526AA0" w:rsidP="00856911">
      <w:pPr>
        <w:spacing w:line="300" w:lineRule="exact"/>
        <w:ind w:right="-2"/>
        <w:jc w:val="center"/>
        <w:rPr>
          <w:rFonts w:ascii="Ebrima" w:hAnsi="Ebrima" w:cstheme="minorHAnsi"/>
          <w:sz w:val="22"/>
          <w:szCs w:val="22"/>
        </w:rPr>
      </w:pPr>
      <w:r w:rsidRPr="00856911">
        <w:rPr>
          <w:rFonts w:ascii="Ebrima" w:hAnsi="Ebrima" w:cstheme="minorHAnsi"/>
          <w:sz w:val="22"/>
          <w:szCs w:val="22"/>
        </w:rPr>
        <w:t xml:space="preserve">São Paulo, </w:t>
      </w:r>
      <w:del w:id="1994" w:author="Vinicius Franco" w:date="2020-07-10T11:55:00Z">
        <w:r w:rsidR="007D2F43" w:rsidDel="006C6DDB">
          <w:rPr>
            <w:rFonts w:ascii="Ebrima" w:hAnsi="Ebrima" w:cstheme="minorHAnsi"/>
            <w:sz w:val="22"/>
            <w:szCs w:val="22"/>
          </w:rPr>
          <w:delText>10 de julho</w:delText>
        </w:r>
      </w:del>
      <w:ins w:id="1995" w:author="Vinicius Franco" w:date="2020-07-10T11:55:00Z">
        <w:r w:rsidR="006C6DDB">
          <w:rPr>
            <w:rFonts w:ascii="Ebrima" w:hAnsi="Ebrima" w:cstheme="minorHAnsi"/>
            <w:sz w:val="22"/>
            <w:szCs w:val="22"/>
          </w:rPr>
          <w:t>13 de julho</w:t>
        </w:r>
      </w:ins>
      <w:r w:rsidRPr="00856911">
        <w:rPr>
          <w:rFonts w:ascii="Ebrima" w:hAnsi="Ebrima" w:cstheme="minorHAnsi"/>
          <w:sz w:val="22"/>
          <w:szCs w:val="22"/>
        </w:rPr>
        <w:t xml:space="preserve"> de 20</w:t>
      </w:r>
      <w:r>
        <w:rPr>
          <w:rFonts w:ascii="Ebrima" w:hAnsi="Ebrima" w:cstheme="minorHAnsi"/>
          <w:sz w:val="22"/>
          <w:szCs w:val="22"/>
        </w:rPr>
        <w:t>20.</w:t>
      </w:r>
    </w:p>
    <w:p w14:paraId="51738A96" w14:textId="77777777" w:rsidR="00526AA0" w:rsidRPr="00856911" w:rsidRDefault="00526AA0" w:rsidP="00856911">
      <w:pPr>
        <w:spacing w:line="300" w:lineRule="exact"/>
        <w:ind w:right="-2"/>
        <w:jc w:val="center"/>
        <w:rPr>
          <w:rFonts w:ascii="Ebrima" w:hAnsi="Ebrima" w:cstheme="minorHAnsi"/>
          <w:sz w:val="22"/>
          <w:szCs w:val="22"/>
        </w:rPr>
      </w:pPr>
    </w:p>
    <w:p w14:paraId="43E3C24D" w14:textId="77777777" w:rsidR="00526AA0" w:rsidRPr="0082644B" w:rsidRDefault="00526AA0" w:rsidP="00526AA0">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13A1D280" w14:textId="77777777" w:rsidR="00526AA0" w:rsidRPr="0082644B" w:rsidRDefault="00526AA0" w:rsidP="00526AA0">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14:paraId="4E0DC20B" w14:textId="77777777" w:rsidTr="00ED3C04">
        <w:tc>
          <w:tcPr>
            <w:tcW w:w="4786" w:type="dxa"/>
          </w:tcPr>
          <w:p w14:paraId="421539C3"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55CF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26AA0" w:rsidRPr="0082644B" w14:paraId="7EAD5A3C" w14:textId="77777777" w:rsidTr="00ED3C04">
        <w:tc>
          <w:tcPr>
            <w:tcW w:w="4786" w:type="dxa"/>
          </w:tcPr>
          <w:p w14:paraId="00DA0CCC"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82997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26AA0" w:rsidRPr="0082644B" w14:paraId="55409077" w14:textId="77777777" w:rsidTr="00ED3C04">
        <w:tc>
          <w:tcPr>
            <w:tcW w:w="4786" w:type="dxa"/>
          </w:tcPr>
          <w:p w14:paraId="5B6B9B8B"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3B0521"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2B672E7" w14:textId="77777777" w:rsidR="00526AA0" w:rsidRPr="0082644B" w:rsidRDefault="00526AA0" w:rsidP="00856911">
      <w:pPr>
        <w:jc w:val="center"/>
        <w:rPr>
          <w:rFonts w:ascii="Ebrima" w:hAnsi="Ebrima"/>
          <w:sz w:val="22"/>
          <w:szCs w:val="22"/>
        </w:rPr>
      </w:pPr>
    </w:p>
    <w:sectPr w:rsidR="00526AA0" w:rsidRPr="0082644B" w:rsidSect="00722BAD">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E229" w14:textId="77777777" w:rsidR="00D02EE2" w:rsidRDefault="00D02EE2">
      <w:r>
        <w:separator/>
      </w:r>
    </w:p>
  </w:endnote>
  <w:endnote w:type="continuationSeparator" w:id="0">
    <w:p w14:paraId="34315586" w14:textId="77777777" w:rsidR="00D02EE2" w:rsidRDefault="00D02EE2">
      <w:r>
        <w:continuationSeparator/>
      </w:r>
    </w:p>
  </w:endnote>
  <w:endnote w:type="continuationNotice" w:id="1">
    <w:p w14:paraId="2C12E58A" w14:textId="77777777" w:rsidR="00D02EE2" w:rsidRDefault="00D02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12AB1" w:rsidRPr="00B665B9" w:rsidRDefault="00C12AB1">
        <w:pPr>
          <w:pStyle w:val="Rodap"/>
          <w:jc w:val="center"/>
          <w:rPr>
            <w:rFonts w:ascii="Garamond" w:hAnsi="Garamond"/>
            <w:sz w:val="26"/>
            <w:szCs w:val="26"/>
          </w:rPr>
        </w:pPr>
      </w:p>
    </w:sdtContent>
  </w:sdt>
  <w:p w14:paraId="028E97DF" w14:textId="77777777" w:rsidR="00C12AB1" w:rsidRPr="00B665B9" w:rsidRDefault="00C12AB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12AB1" w:rsidRPr="0081760D" w:rsidRDefault="00C12AB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C12AB1" w:rsidRPr="00DC0793" w:rsidRDefault="00C12AB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CD7A7" w14:textId="77777777" w:rsidR="00D02EE2" w:rsidRDefault="00D02EE2">
      <w:r>
        <w:separator/>
      </w:r>
    </w:p>
  </w:footnote>
  <w:footnote w:type="continuationSeparator" w:id="0">
    <w:p w14:paraId="1114ADBB" w14:textId="77777777" w:rsidR="00D02EE2" w:rsidRDefault="00D02EE2">
      <w:r>
        <w:continuationSeparator/>
      </w:r>
    </w:p>
  </w:footnote>
  <w:footnote w:type="continuationNotice" w:id="1">
    <w:p w14:paraId="48016D66" w14:textId="77777777" w:rsidR="00D02EE2" w:rsidRDefault="00D02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12AB1" w:rsidRDefault="00C12AB1"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12AB1" w:rsidRDefault="00C12AB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1ECA"/>
    <w:rsid w:val="003E6825"/>
    <w:rsid w:val="003E6F48"/>
    <w:rsid w:val="003F0706"/>
    <w:rsid w:val="00412131"/>
    <w:rsid w:val="00422FB9"/>
    <w:rsid w:val="00427D14"/>
    <w:rsid w:val="004309B8"/>
    <w:rsid w:val="00440FC0"/>
    <w:rsid w:val="00442DB1"/>
    <w:rsid w:val="00447147"/>
    <w:rsid w:val="00447AB8"/>
    <w:rsid w:val="00463F17"/>
    <w:rsid w:val="004677EC"/>
    <w:rsid w:val="00474D96"/>
    <w:rsid w:val="00487107"/>
    <w:rsid w:val="00491977"/>
    <w:rsid w:val="004A0365"/>
    <w:rsid w:val="004A0745"/>
    <w:rsid w:val="004A15B6"/>
    <w:rsid w:val="004A4277"/>
    <w:rsid w:val="004A5021"/>
    <w:rsid w:val="004B047B"/>
    <w:rsid w:val="004B4AA1"/>
    <w:rsid w:val="004B568F"/>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C11DA"/>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55C61"/>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AB1"/>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CF2794"/>
    <w:rsid w:val="00D02EE2"/>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121</Pages>
  <Words>40783</Words>
  <Characters>220233</Characters>
  <Application>Microsoft Office Word</Application>
  <DocSecurity>0</DocSecurity>
  <Lines>1835</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5</cp:revision>
  <cp:lastPrinted>2019-04-12T18:06:00Z</cp:lastPrinted>
  <dcterms:created xsi:type="dcterms:W3CDTF">2020-07-10T14:39:00Z</dcterms:created>
  <dcterms:modified xsi:type="dcterms:W3CDTF">2020-07-10T14:56:00Z</dcterms:modified>
</cp:coreProperties>
</file>