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02962243"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4F15E3" w:rsidRPr="004F15E3">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6DF08E12" w14:textId="63986251" w:rsidR="002E3091" w:rsidRPr="002E3091" w:rsidRDefault="00412131">
      <w:pPr>
        <w:pStyle w:val="Sumrio1"/>
        <w:rPr>
          <w:rFonts w:ascii="Ebrima" w:eastAsiaTheme="minorEastAsia" w:hAnsi="Ebrima"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2360330" w:history="1">
        <w:r w:rsidR="002E3091" w:rsidRPr="002E3091">
          <w:rPr>
            <w:rStyle w:val="Hyperlink"/>
            <w:rFonts w:ascii="Ebrima" w:hAnsi="Ebrima" w:cstheme="minorHAnsi"/>
          </w:rPr>
          <w:t>CLÁUSULA I – DEFINIÇÕES, PRAZO E AUTORIZAÇÃO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w:t>
        </w:r>
        <w:r w:rsidR="002E3091" w:rsidRPr="002E3091">
          <w:rPr>
            <w:rFonts w:ascii="Ebrima" w:hAnsi="Ebrima"/>
            <w:webHidden/>
          </w:rPr>
          <w:fldChar w:fldCharType="end"/>
        </w:r>
      </w:hyperlink>
    </w:p>
    <w:p w14:paraId="40872A2C" w14:textId="7C373FA3" w:rsidR="002E3091" w:rsidRPr="002E3091" w:rsidRDefault="00D809A0">
      <w:pPr>
        <w:pStyle w:val="Sumrio1"/>
        <w:rPr>
          <w:rFonts w:ascii="Ebrima" w:eastAsiaTheme="minorEastAsia" w:hAnsi="Ebrima" w:cstheme="minorBidi"/>
          <w:b w:val="0"/>
          <w:smallCaps w:val="0"/>
          <w:sz w:val="22"/>
          <w:szCs w:val="22"/>
        </w:rPr>
      </w:pPr>
      <w:hyperlink w:anchor="_Toc42360331" w:history="1">
        <w:r w:rsidR="002E3091" w:rsidRPr="002E3091">
          <w:rPr>
            <w:rStyle w:val="Hyperlink"/>
            <w:rFonts w:ascii="Ebrima" w:hAnsi="Ebrima" w:cstheme="minorHAnsi"/>
          </w:rPr>
          <w:t>CLÁUSULA II – REGISTROS E DECLARAÇÕES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69A78A" w14:textId="02D2330E" w:rsidR="002E3091" w:rsidRPr="002E3091" w:rsidRDefault="00D809A0">
      <w:pPr>
        <w:pStyle w:val="Sumrio1"/>
        <w:rPr>
          <w:rFonts w:ascii="Ebrima" w:eastAsiaTheme="minorEastAsia" w:hAnsi="Ebrima" w:cstheme="minorBidi"/>
          <w:b w:val="0"/>
          <w:smallCaps w:val="0"/>
          <w:sz w:val="22"/>
          <w:szCs w:val="22"/>
        </w:rPr>
      </w:pPr>
      <w:hyperlink w:anchor="_Toc42360332" w:history="1">
        <w:r w:rsidR="002E3091" w:rsidRPr="002E3091">
          <w:rPr>
            <w:rStyle w:val="Hyperlink"/>
            <w:rFonts w:ascii="Ebrima" w:hAnsi="Ebrima" w:cstheme="minorHAnsi"/>
          </w:rPr>
          <w:t>CLÁUSULA III – CARACTERÍSTICAS DOS CRÉDITOS IMOBILIÁRIOS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4D0C89" w14:textId="70E64F20" w:rsidR="002E3091" w:rsidRPr="002E3091" w:rsidRDefault="00D809A0">
      <w:pPr>
        <w:pStyle w:val="Sumrio1"/>
        <w:rPr>
          <w:rFonts w:ascii="Ebrima" w:eastAsiaTheme="minorEastAsia" w:hAnsi="Ebrima" w:cstheme="minorBidi"/>
          <w:b w:val="0"/>
          <w:smallCaps w:val="0"/>
          <w:sz w:val="22"/>
          <w:szCs w:val="22"/>
        </w:rPr>
      </w:pPr>
      <w:hyperlink w:anchor="_Toc42360333" w:history="1">
        <w:r w:rsidR="002E3091" w:rsidRPr="002E3091">
          <w:rPr>
            <w:rStyle w:val="Hyperlink"/>
            <w:rFonts w:ascii="Ebrima" w:hAnsi="Ebrima" w:cstheme="minorHAnsi"/>
          </w:rPr>
          <w:t>CLÁUSULA IV – CARACTERÍSTICAS DOS CRI E DA OFERTA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23</w:t>
        </w:r>
        <w:r w:rsidR="002E3091" w:rsidRPr="002E3091">
          <w:rPr>
            <w:rFonts w:ascii="Ebrima" w:hAnsi="Ebrima"/>
            <w:webHidden/>
          </w:rPr>
          <w:fldChar w:fldCharType="end"/>
        </w:r>
      </w:hyperlink>
    </w:p>
    <w:p w14:paraId="52E6AE79" w14:textId="315BE3BB" w:rsidR="002E3091" w:rsidRPr="002E3091" w:rsidRDefault="00D809A0">
      <w:pPr>
        <w:pStyle w:val="Sumrio1"/>
        <w:rPr>
          <w:rFonts w:ascii="Ebrima" w:eastAsiaTheme="minorEastAsia" w:hAnsi="Ebrima" w:cstheme="minorBidi"/>
          <w:b w:val="0"/>
          <w:smallCaps w:val="0"/>
          <w:sz w:val="22"/>
          <w:szCs w:val="22"/>
        </w:rPr>
      </w:pPr>
      <w:hyperlink w:anchor="_Toc42360334" w:history="1">
        <w:r w:rsidR="002E3091" w:rsidRPr="002E3091">
          <w:rPr>
            <w:rStyle w:val="Hyperlink"/>
            <w:rFonts w:ascii="Ebrima" w:hAnsi="Ebrima" w:cstheme="minorHAnsi"/>
          </w:rPr>
          <w:t>CLÁUSULA V – SUBSCRIÇÃO E INTEGRALIZAÇÃO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76C03577" w14:textId="4897F107" w:rsidR="002E3091" w:rsidRPr="002E3091" w:rsidRDefault="00D809A0">
      <w:pPr>
        <w:pStyle w:val="Sumrio1"/>
        <w:rPr>
          <w:rFonts w:ascii="Ebrima" w:eastAsiaTheme="minorEastAsia" w:hAnsi="Ebrima" w:cstheme="minorBidi"/>
          <w:b w:val="0"/>
          <w:smallCaps w:val="0"/>
          <w:sz w:val="22"/>
          <w:szCs w:val="22"/>
        </w:rPr>
      </w:pPr>
      <w:hyperlink w:anchor="_Toc42360335" w:history="1">
        <w:r w:rsidR="002E3091" w:rsidRPr="002E3091">
          <w:rPr>
            <w:rStyle w:val="Hyperlink"/>
            <w:rFonts w:ascii="Ebrima" w:hAnsi="Ebrima" w:cstheme="minorHAnsi"/>
          </w:rPr>
          <w:t>CLÁUSULA VI – CÁLCULO DO VALOR NOMINAL UNITÁRIO ATUALIZADO, REMUNERAÇÃO E AMORTIZAÇÃO PROGRAMADA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46D00A72" w14:textId="2F8E5AA9" w:rsidR="002E3091" w:rsidRPr="002E3091" w:rsidRDefault="00D809A0">
      <w:pPr>
        <w:pStyle w:val="Sumrio1"/>
        <w:rPr>
          <w:rFonts w:ascii="Ebrima" w:eastAsiaTheme="minorEastAsia" w:hAnsi="Ebrima" w:cstheme="minorBidi"/>
          <w:b w:val="0"/>
          <w:smallCaps w:val="0"/>
          <w:sz w:val="22"/>
          <w:szCs w:val="22"/>
        </w:rPr>
      </w:pPr>
      <w:hyperlink w:anchor="_Toc42360336" w:history="1">
        <w:r w:rsidR="002E3091" w:rsidRPr="002E3091">
          <w:rPr>
            <w:rStyle w:val="Hyperlink"/>
            <w:rFonts w:ascii="Ebrima" w:hAnsi="Ebrima" w:cstheme="minorHAnsi"/>
          </w:rPr>
          <w:t>CLÁUSULA VII – AMORTIZAÇÃO EXTRAORDINÁRIA E RESGATE ANTECIPADO DO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31</w:t>
        </w:r>
        <w:r w:rsidR="002E3091" w:rsidRPr="002E3091">
          <w:rPr>
            <w:rFonts w:ascii="Ebrima" w:hAnsi="Ebrima"/>
            <w:webHidden/>
          </w:rPr>
          <w:fldChar w:fldCharType="end"/>
        </w:r>
      </w:hyperlink>
    </w:p>
    <w:p w14:paraId="362D86C4" w14:textId="4BA4942D" w:rsidR="002E3091" w:rsidRPr="002E3091" w:rsidRDefault="00D809A0">
      <w:pPr>
        <w:pStyle w:val="Sumrio1"/>
        <w:rPr>
          <w:rFonts w:ascii="Ebrima" w:eastAsiaTheme="minorEastAsia" w:hAnsi="Ebrima" w:cstheme="minorBidi"/>
          <w:b w:val="0"/>
          <w:smallCaps w:val="0"/>
          <w:sz w:val="22"/>
          <w:szCs w:val="22"/>
        </w:rPr>
      </w:pPr>
      <w:hyperlink w:anchor="_Toc42360337" w:history="1">
        <w:r w:rsidR="002E3091" w:rsidRPr="002E3091">
          <w:rPr>
            <w:rStyle w:val="Hyperlink"/>
            <w:rFonts w:ascii="Ebrima" w:hAnsi="Ebrima" w:cstheme="minorHAnsi"/>
          </w:rPr>
          <w:t>CLÁUSULA VIII – GARANTIAS E ORDEM DE PAGAMENTOS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32</w:t>
        </w:r>
        <w:r w:rsidR="002E3091" w:rsidRPr="002E3091">
          <w:rPr>
            <w:rFonts w:ascii="Ebrima" w:hAnsi="Ebrima"/>
            <w:webHidden/>
          </w:rPr>
          <w:fldChar w:fldCharType="end"/>
        </w:r>
      </w:hyperlink>
    </w:p>
    <w:p w14:paraId="0B97CE65" w14:textId="404CBD3E" w:rsidR="002E3091" w:rsidRPr="002E3091" w:rsidRDefault="00D809A0">
      <w:pPr>
        <w:pStyle w:val="Sumrio1"/>
        <w:rPr>
          <w:rFonts w:ascii="Ebrima" w:eastAsiaTheme="minorEastAsia" w:hAnsi="Ebrima" w:cstheme="minorBidi"/>
          <w:b w:val="0"/>
          <w:smallCaps w:val="0"/>
          <w:sz w:val="22"/>
          <w:szCs w:val="22"/>
        </w:rPr>
      </w:pPr>
      <w:hyperlink w:anchor="_Toc42360338" w:history="1">
        <w:r w:rsidR="002E3091" w:rsidRPr="002E3091">
          <w:rPr>
            <w:rStyle w:val="Hyperlink"/>
            <w:rFonts w:ascii="Ebrima" w:hAnsi="Ebrima" w:cstheme="minorHAnsi"/>
          </w:rPr>
          <w:t>CLÁUSULA IX – REGIME FIDUCIÁRIO E ADMINISTRAÇÃO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38</w:t>
        </w:r>
        <w:r w:rsidR="002E3091" w:rsidRPr="002E3091">
          <w:rPr>
            <w:rFonts w:ascii="Ebrima" w:hAnsi="Ebrima"/>
            <w:webHidden/>
          </w:rPr>
          <w:fldChar w:fldCharType="end"/>
        </w:r>
      </w:hyperlink>
    </w:p>
    <w:p w14:paraId="59D5AD37" w14:textId="00A47790" w:rsidR="002E3091" w:rsidRPr="002E3091" w:rsidRDefault="00D809A0">
      <w:pPr>
        <w:pStyle w:val="Sumrio1"/>
        <w:rPr>
          <w:rFonts w:ascii="Ebrima" w:eastAsiaTheme="minorEastAsia" w:hAnsi="Ebrima" w:cstheme="minorBidi"/>
          <w:b w:val="0"/>
          <w:smallCaps w:val="0"/>
          <w:sz w:val="22"/>
          <w:szCs w:val="22"/>
        </w:rPr>
      </w:pPr>
      <w:hyperlink w:anchor="_Toc42360339" w:history="1">
        <w:r w:rsidR="002E3091" w:rsidRPr="002E3091">
          <w:rPr>
            <w:rStyle w:val="Hyperlink"/>
            <w:rFonts w:ascii="Ebrima" w:hAnsi="Ebrima" w:cstheme="minorHAnsi"/>
          </w:rPr>
          <w:t>CLÁUSULA X – DECLARAÇÕES E OBRIGAÇÕES DA EMISSORA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41</w:t>
        </w:r>
        <w:r w:rsidR="002E3091" w:rsidRPr="002E3091">
          <w:rPr>
            <w:rFonts w:ascii="Ebrima" w:hAnsi="Ebrima"/>
            <w:webHidden/>
          </w:rPr>
          <w:fldChar w:fldCharType="end"/>
        </w:r>
      </w:hyperlink>
    </w:p>
    <w:p w14:paraId="7562FD7B" w14:textId="6D865761" w:rsidR="002E3091" w:rsidRPr="002E3091" w:rsidRDefault="00D809A0">
      <w:pPr>
        <w:pStyle w:val="Sumrio1"/>
        <w:rPr>
          <w:rFonts w:ascii="Ebrima" w:eastAsiaTheme="minorEastAsia" w:hAnsi="Ebrima" w:cstheme="minorBidi"/>
          <w:b w:val="0"/>
          <w:smallCaps w:val="0"/>
          <w:sz w:val="22"/>
          <w:szCs w:val="22"/>
        </w:rPr>
      </w:pPr>
      <w:hyperlink w:anchor="_Toc42360340" w:history="1">
        <w:r w:rsidR="002E3091" w:rsidRPr="002E3091">
          <w:rPr>
            <w:rStyle w:val="Hyperlink"/>
            <w:rFonts w:ascii="Ebrima" w:hAnsi="Ebrima" w:cstheme="minorHAnsi"/>
          </w:rPr>
          <w:t>CLÁUSULA XI – DECLARAÇÕES E OBRIGAÇÕES DO AGENTE FIDUCIÁRIO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45</w:t>
        </w:r>
        <w:r w:rsidR="002E3091" w:rsidRPr="002E3091">
          <w:rPr>
            <w:rFonts w:ascii="Ebrima" w:hAnsi="Ebrima"/>
            <w:webHidden/>
          </w:rPr>
          <w:fldChar w:fldCharType="end"/>
        </w:r>
      </w:hyperlink>
    </w:p>
    <w:p w14:paraId="71A3441A" w14:textId="75623E0B" w:rsidR="002E3091" w:rsidRPr="002E3091" w:rsidRDefault="00D809A0">
      <w:pPr>
        <w:pStyle w:val="Sumrio1"/>
        <w:rPr>
          <w:rFonts w:ascii="Ebrima" w:eastAsiaTheme="minorEastAsia" w:hAnsi="Ebrima" w:cstheme="minorBidi"/>
          <w:b w:val="0"/>
          <w:smallCaps w:val="0"/>
          <w:sz w:val="22"/>
          <w:szCs w:val="22"/>
        </w:rPr>
      </w:pPr>
      <w:hyperlink w:anchor="_Toc42360341" w:history="1">
        <w:r w:rsidR="002E3091" w:rsidRPr="002E3091">
          <w:rPr>
            <w:rStyle w:val="Hyperlink"/>
            <w:rFonts w:ascii="Ebrima" w:hAnsi="Ebrima"/>
          </w:rPr>
          <w:t>CLÁUSULA XII – ASSEMBLEIA GERAL DE TITULARES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50</w:t>
        </w:r>
        <w:r w:rsidR="002E3091" w:rsidRPr="002E3091">
          <w:rPr>
            <w:rFonts w:ascii="Ebrima" w:hAnsi="Ebrima"/>
            <w:webHidden/>
          </w:rPr>
          <w:fldChar w:fldCharType="end"/>
        </w:r>
      </w:hyperlink>
    </w:p>
    <w:p w14:paraId="1F78935B" w14:textId="6B82F393" w:rsidR="002E3091" w:rsidRPr="002E3091" w:rsidRDefault="00D809A0">
      <w:pPr>
        <w:pStyle w:val="Sumrio1"/>
        <w:rPr>
          <w:rFonts w:ascii="Ebrima" w:eastAsiaTheme="minorEastAsia" w:hAnsi="Ebrima" w:cstheme="minorBidi"/>
          <w:b w:val="0"/>
          <w:smallCaps w:val="0"/>
          <w:sz w:val="22"/>
          <w:szCs w:val="22"/>
        </w:rPr>
      </w:pPr>
      <w:hyperlink w:anchor="_Toc42360342" w:history="1">
        <w:r w:rsidR="002E3091" w:rsidRPr="002E3091">
          <w:rPr>
            <w:rStyle w:val="Hyperlink"/>
            <w:rFonts w:ascii="Ebrima" w:hAnsi="Ebrima" w:cstheme="minorHAnsi"/>
          </w:rPr>
          <w:t>CLÁUSULA XIII – LIQUIDAÇÃO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53</w:t>
        </w:r>
        <w:r w:rsidR="002E3091" w:rsidRPr="002E3091">
          <w:rPr>
            <w:rFonts w:ascii="Ebrima" w:hAnsi="Ebrima"/>
            <w:webHidden/>
          </w:rPr>
          <w:fldChar w:fldCharType="end"/>
        </w:r>
      </w:hyperlink>
    </w:p>
    <w:p w14:paraId="6FB9D1EA" w14:textId="25CE7649" w:rsidR="002E3091" w:rsidRPr="002E3091" w:rsidRDefault="00D809A0">
      <w:pPr>
        <w:pStyle w:val="Sumrio1"/>
        <w:rPr>
          <w:rFonts w:ascii="Ebrima" w:eastAsiaTheme="minorEastAsia" w:hAnsi="Ebrima" w:cstheme="minorBidi"/>
          <w:b w:val="0"/>
          <w:smallCaps w:val="0"/>
          <w:sz w:val="22"/>
          <w:szCs w:val="22"/>
        </w:rPr>
      </w:pPr>
      <w:hyperlink w:anchor="_Toc42360343" w:history="1">
        <w:r w:rsidR="002E3091" w:rsidRPr="002E3091">
          <w:rPr>
            <w:rStyle w:val="Hyperlink"/>
            <w:rFonts w:ascii="Ebrima" w:hAnsi="Ebrima" w:cstheme="minorHAnsi"/>
          </w:rPr>
          <w:t>CLÁUSULA XIV – DESPESAS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54</w:t>
        </w:r>
        <w:r w:rsidR="002E3091" w:rsidRPr="002E3091">
          <w:rPr>
            <w:rFonts w:ascii="Ebrima" w:hAnsi="Ebrima"/>
            <w:webHidden/>
          </w:rPr>
          <w:fldChar w:fldCharType="end"/>
        </w:r>
      </w:hyperlink>
    </w:p>
    <w:p w14:paraId="46B6DF44" w14:textId="4343E95F" w:rsidR="002E3091" w:rsidRPr="002E3091" w:rsidRDefault="00D809A0">
      <w:pPr>
        <w:pStyle w:val="Sumrio1"/>
        <w:rPr>
          <w:rFonts w:ascii="Ebrima" w:eastAsiaTheme="minorEastAsia" w:hAnsi="Ebrima" w:cstheme="minorBidi"/>
          <w:b w:val="0"/>
          <w:smallCaps w:val="0"/>
          <w:sz w:val="22"/>
          <w:szCs w:val="22"/>
        </w:rPr>
      </w:pPr>
      <w:hyperlink w:anchor="_Toc42360344" w:history="1">
        <w:r w:rsidR="002E3091" w:rsidRPr="002E3091">
          <w:rPr>
            <w:rStyle w:val="Hyperlink"/>
            <w:rFonts w:ascii="Ebrima" w:hAnsi="Ebrima" w:cstheme="minorHAnsi"/>
          </w:rPr>
          <w:t>CLÁUSULA XV – COMUNICAÇÕES E PUBLICIDADE</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70A004D9" w14:textId="6362FEDC" w:rsidR="002E3091" w:rsidRPr="002E3091" w:rsidRDefault="00D809A0">
      <w:pPr>
        <w:pStyle w:val="Sumrio1"/>
        <w:rPr>
          <w:rFonts w:ascii="Ebrima" w:eastAsiaTheme="minorEastAsia" w:hAnsi="Ebrima" w:cstheme="minorBidi"/>
          <w:b w:val="0"/>
          <w:smallCaps w:val="0"/>
          <w:sz w:val="22"/>
          <w:szCs w:val="22"/>
        </w:rPr>
      </w:pPr>
      <w:hyperlink w:anchor="_Toc42360345" w:history="1">
        <w:r w:rsidR="002E3091" w:rsidRPr="002E3091">
          <w:rPr>
            <w:rStyle w:val="Hyperlink"/>
            <w:rFonts w:ascii="Ebrima" w:hAnsi="Ebrima" w:cstheme="minorHAnsi"/>
          </w:rPr>
          <w:t>CLÁUSULA XVI – TRATAMENTO TRIBUTÁRIO APLICÁVEL AOS INVESTIDORES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45E6EE2B" w14:textId="3C6FFB4B" w:rsidR="002E3091" w:rsidRPr="002E3091" w:rsidRDefault="00D809A0">
      <w:pPr>
        <w:pStyle w:val="Sumrio1"/>
        <w:rPr>
          <w:rFonts w:ascii="Ebrima" w:eastAsiaTheme="minorEastAsia" w:hAnsi="Ebrima" w:cstheme="minorBidi"/>
          <w:b w:val="0"/>
          <w:smallCaps w:val="0"/>
          <w:sz w:val="22"/>
          <w:szCs w:val="22"/>
        </w:rPr>
      </w:pPr>
      <w:hyperlink w:anchor="_Toc42360346" w:history="1">
        <w:r w:rsidR="002E3091" w:rsidRPr="002E3091">
          <w:rPr>
            <w:rStyle w:val="Hyperlink"/>
            <w:rFonts w:ascii="Ebrima" w:hAnsi="Ebrima" w:cstheme="minorHAnsi"/>
          </w:rPr>
          <w:t>CLÁUSULA XVII – FATORES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60</w:t>
        </w:r>
        <w:r w:rsidR="002E3091" w:rsidRPr="002E3091">
          <w:rPr>
            <w:rFonts w:ascii="Ebrima" w:hAnsi="Ebrima"/>
            <w:webHidden/>
          </w:rPr>
          <w:fldChar w:fldCharType="end"/>
        </w:r>
      </w:hyperlink>
    </w:p>
    <w:p w14:paraId="474BD2D8" w14:textId="79281CE7" w:rsidR="002E3091" w:rsidRPr="002E3091" w:rsidRDefault="00D809A0">
      <w:pPr>
        <w:pStyle w:val="Sumrio1"/>
        <w:rPr>
          <w:rFonts w:ascii="Ebrima" w:eastAsiaTheme="minorEastAsia" w:hAnsi="Ebrima" w:cstheme="minorBidi"/>
          <w:b w:val="0"/>
          <w:smallCaps w:val="0"/>
          <w:sz w:val="22"/>
          <w:szCs w:val="22"/>
        </w:rPr>
      </w:pPr>
      <w:hyperlink w:anchor="_Toc42360347" w:history="1">
        <w:r w:rsidR="002E3091" w:rsidRPr="002E3091">
          <w:rPr>
            <w:rStyle w:val="Hyperlink"/>
            <w:rFonts w:ascii="Ebrima" w:hAnsi="Ebrima" w:cstheme="minorHAnsi"/>
          </w:rPr>
          <w:t>CLÁUSULA XVIII – CLASSIFICAÇÃO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42E47F89" w14:textId="512C3EDD" w:rsidR="002E3091" w:rsidRPr="002E3091" w:rsidRDefault="00D809A0">
      <w:pPr>
        <w:pStyle w:val="Sumrio1"/>
        <w:rPr>
          <w:rFonts w:ascii="Ebrima" w:eastAsiaTheme="minorEastAsia" w:hAnsi="Ebrima" w:cstheme="minorBidi"/>
          <w:b w:val="0"/>
          <w:smallCaps w:val="0"/>
          <w:sz w:val="22"/>
          <w:szCs w:val="22"/>
        </w:rPr>
      </w:pPr>
      <w:hyperlink w:anchor="_Toc42360348" w:history="1">
        <w:r w:rsidR="002E3091" w:rsidRPr="002E3091">
          <w:rPr>
            <w:rStyle w:val="Hyperlink"/>
            <w:rFonts w:ascii="Ebrima" w:hAnsi="Ebrima" w:cstheme="minorHAnsi"/>
          </w:rPr>
          <w:t>CLÁUSULA XIX – DISPOSIÇÕES GERAIS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52FD8728" w14:textId="39544C50" w:rsidR="002E3091" w:rsidRPr="002E3091" w:rsidRDefault="00D809A0">
      <w:pPr>
        <w:pStyle w:val="Sumrio1"/>
        <w:rPr>
          <w:rFonts w:ascii="Ebrima" w:eastAsiaTheme="minorEastAsia" w:hAnsi="Ebrima" w:cstheme="minorBidi"/>
          <w:b w:val="0"/>
          <w:smallCaps w:val="0"/>
          <w:sz w:val="22"/>
          <w:szCs w:val="22"/>
        </w:rPr>
      </w:pPr>
      <w:hyperlink w:anchor="_Toc42360349" w:history="1">
        <w:r w:rsidR="002E3091" w:rsidRPr="002E3091">
          <w:rPr>
            <w:rStyle w:val="Hyperlink"/>
            <w:rFonts w:ascii="Ebrima" w:hAnsi="Ebrima" w:cstheme="minorHAnsi"/>
          </w:rPr>
          <w:t>CLÁUSULA XX – LEI E SOLUÇÃO DE CONFLITOS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72</w:t>
        </w:r>
        <w:r w:rsidR="002E3091" w:rsidRPr="002E3091">
          <w:rPr>
            <w:rFonts w:ascii="Ebrima" w:hAnsi="Ebrima"/>
            <w:webHidden/>
          </w:rPr>
          <w:fldChar w:fldCharType="end"/>
        </w:r>
      </w:hyperlink>
    </w:p>
    <w:p w14:paraId="6336E1F2" w14:textId="73549759" w:rsidR="002E3091" w:rsidRPr="002E3091" w:rsidRDefault="00D809A0">
      <w:pPr>
        <w:pStyle w:val="Sumrio1"/>
        <w:rPr>
          <w:rFonts w:ascii="Ebrima" w:eastAsiaTheme="minorEastAsia" w:hAnsi="Ebrima" w:cstheme="minorBidi"/>
          <w:b w:val="0"/>
          <w:smallCaps w:val="0"/>
          <w:sz w:val="22"/>
          <w:szCs w:val="22"/>
        </w:rPr>
      </w:pPr>
      <w:hyperlink w:anchor="_Toc42360350" w:history="1">
        <w:r w:rsidR="002E3091" w:rsidRPr="002E3091">
          <w:rPr>
            <w:rStyle w:val="Hyperlink"/>
            <w:rFonts w:ascii="Ebrima" w:hAnsi="Ebrima" w:cstheme="minorHAnsi"/>
          </w:rPr>
          <w:t>ANEXO 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76</w:t>
        </w:r>
        <w:r w:rsidR="002E3091" w:rsidRPr="002E3091">
          <w:rPr>
            <w:rFonts w:ascii="Ebrima" w:hAnsi="Ebrima"/>
            <w:webHidden/>
          </w:rPr>
          <w:fldChar w:fldCharType="end"/>
        </w:r>
      </w:hyperlink>
    </w:p>
    <w:p w14:paraId="4B86E7A4" w14:textId="369D86AF" w:rsidR="002E3091" w:rsidRPr="002E3091" w:rsidRDefault="00D809A0">
      <w:pPr>
        <w:pStyle w:val="Sumrio1"/>
        <w:rPr>
          <w:rFonts w:ascii="Ebrima" w:eastAsiaTheme="minorEastAsia" w:hAnsi="Ebrima" w:cstheme="minorBidi"/>
          <w:b w:val="0"/>
          <w:smallCaps w:val="0"/>
          <w:sz w:val="22"/>
          <w:szCs w:val="22"/>
        </w:rPr>
      </w:pPr>
      <w:hyperlink w:anchor="_Toc42360351" w:history="1">
        <w:r w:rsidR="002E3091" w:rsidRPr="002E3091">
          <w:rPr>
            <w:rStyle w:val="Hyperlink"/>
            <w:rFonts w:ascii="Ebrima" w:hAnsi="Ebrima" w:cstheme="minorHAnsi"/>
          </w:rPr>
          <w:t>ANEXO 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78</w:t>
        </w:r>
        <w:r w:rsidR="002E3091" w:rsidRPr="002E3091">
          <w:rPr>
            <w:rFonts w:ascii="Ebrima" w:hAnsi="Ebrima"/>
            <w:webHidden/>
          </w:rPr>
          <w:fldChar w:fldCharType="end"/>
        </w:r>
      </w:hyperlink>
    </w:p>
    <w:p w14:paraId="1171598B" w14:textId="790ADC04" w:rsidR="002E3091" w:rsidRPr="002E3091" w:rsidRDefault="00D809A0">
      <w:pPr>
        <w:pStyle w:val="Sumrio1"/>
        <w:rPr>
          <w:rFonts w:ascii="Ebrima" w:eastAsiaTheme="minorEastAsia" w:hAnsi="Ebrima" w:cstheme="minorBidi"/>
          <w:b w:val="0"/>
          <w:smallCaps w:val="0"/>
          <w:sz w:val="22"/>
          <w:szCs w:val="22"/>
        </w:rPr>
      </w:pPr>
      <w:hyperlink w:anchor="_Toc42360352" w:history="1">
        <w:r w:rsidR="002E3091" w:rsidRPr="002E3091">
          <w:rPr>
            <w:rStyle w:val="Hyperlink"/>
            <w:rFonts w:ascii="Ebrima" w:hAnsi="Ebrima" w:cstheme="minorHAnsi"/>
          </w:rPr>
          <w:t>ANEXO III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79</w:t>
        </w:r>
        <w:r w:rsidR="002E3091" w:rsidRPr="002E3091">
          <w:rPr>
            <w:rFonts w:ascii="Ebrima" w:hAnsi="Ebrima"/>
            <w:webHidden/>
          </w:rPr>
          <w:fldChar w:fldCharType="end"/>
        </w:r>
      </w:hyperlink>
    </w:p>
    <w:p w14:paraId="4484F09A" w14:textId="53755D87" w:rsidR="002E3091" w:rsidRPr="002E3091" w:rsidRDefault="00D809A0">
      <w:pPr>
        <w:pStyle w:val="Sumrio1"/>
        <w:rPr>
          <w:rFonts w:ascii="Ebrima" w:eastAsiaTheme="minorEastAsia" w:hAnsi="Ebrima" w:cstheme="minorBidi"/>
          <w:b w:val="0"/>
          <w:smallCaps w:val="0"/>
          <w:sz w:val="22"/>
          <w:szCs w:val="22"/>
        </w:rPr>
      </w:pPr>
      <w:hyperlink w:anchor="_Toc42360353" w:history="1">
        <w:r w:rsidR="002E3091" w:rsidRPr="002E3091">
          <w:rPr>
            <w:rStyle w:val="Hyperlink"/>
            <w:rFonts w:ascii="Ebrima" w:hAnsi="Ebrima" w:cstheme="minorHAnsi"/>
          </w:rPr>
          <w:t>ANEXO IV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80</w:t>
        </w:r>
        <w:r w:rsidR="002E3091" w:rsidRPr="002E3091">
          <w:rPr>
            <w:rFonts w:ascii="Ebrima" w:hAnsi="Ebrima"/>
            <w:webHidden/>
          </w:rPr>
          <w:fldChar w:fldCharType="end"/>
        </w:r>
      </w:hyperlink>
    </w:p>
    <w:p w14:paraId="3B0F2C3F" w14:textId="376C6736" w:rsidR="002E3091" w:rsidRPr="002E3091" w:rsidRDefault="00D809A0">
      <w:pPr>
        <w:pStyle w:val="Sumrio1"/>
        <w:rPr>
          <w:rFonts w:ascii="Ebrima" w:eastAsiaTheme="minorEastAsia" w:hAnsi="Ebrima" w:cstheme="minorBidi"/>
          <w:b w:val="0"/>
          <w:smallCaps w:val="0"/>
          <w:sz w:val="22"/>
          <w:szCs w:val="22"/>
        </w:rPr>
      </w:pPr>
      <w:hyperlink w:anchor="_Toc42360354" w:history="1">
        <w:r w:rsidR="002E3091" w:rsidRPr="002E3091">
          <w:rPr>
            <w:rStyle w:val="Hyperlink"/>
            <w:rFonts w:ascii="Ebrima" w:hAnsi="Ebrima" w:cstheme="minorHAnsi"/>
          </w:rPr>
          <w:t>ANEXO 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81</w:t>
        </w:r>
        <w:r w:rsidR="002E3091" w:rsidRPr="002E3091">
          <w:rPr>
            <w:rFonts w:ascii="Ebrima" w:hAnsi="Ebrima"/>
            <w:webHidden/>
          </w:rPr>
          <w:fldChar w:fldCharType="end"/>
        </w:r>
      </w:hyperlink>
    </w:p>
    <w:p w14:paraId="502140BB" w14:textId="74068082" w:rsidR="002E3091" w:rsidRPr="002E3091" w:rsidRDefault="00D809A0">
      <w:pPr>
        <w:pStyle w:val="Sumrio1"/>
        <w:rPr>
          <w:rFonts w:ascii="Ebrima" w:eastAsiaTheme="minorEastAsia" w:hAnsi="Ebrima" w:cstheme="minorBidi"/>
          <w:b w:val="0"/>
          <w:smallCaps w:val="0"/>
          <w:sz w:val="22"/>
          <w:szCs w:val="22"/>
        </w:rPr>
      </w:pPr>
      <w:hyperlink w:anchor="_Toc42360355" w:history="1">
        <w:r w:rsidR="002E3091" w:rsidRPr="002E3091">
          <w:rPr>
            <w:rStyle w:val="Hyperlink"/>
            <w:rFonts w:ascii="Ebrima" w:hAnsi="Ebrima" w:cstheme="minorHAnsi"/>
          </w:rPr>
          <w:t>ANEXO VI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82</w:t>
        </w:r>
        <w:r w:rsidR="002E3091" w:rsidRPr="002E3091">
          <w:rPr>
            <w:rFonts w:ascii="Ebrima" w:hAnsi="Ebrima"/>
            <w:webHidden/>
          </w:rPr>
          <w:fldChar w:fldCharType="end"/>
        </w:r>
      </w:hyperlink>
    </w:p>
    <w:p w14:paraId="26BD2997" w14:textId="1585AFCE" w:rsidR="002E3091" w:rsidRPr="002E3091" w:rsidRDefault="00D809A0">
      <w:pPr>
        <w:pStyle w:val="Sumrio1"/>
        <w:rPr>
          <w:rFonts w:ascii="Ebrima" w:eastAsiaTheme="minorEastAsia" w:hAnsi="Ebrima" w:cstheme="minorBidi"/>
          <w:b w:val="0"/>
          <w:smallCaps w:val="0"/>
          <w:sz w:val="22"/>
          <w:szCs w:val="22"/>
        </w:rPr>
      </w:pPr>
      <w:hyperlink w:anchor="_Toc42360356" w:history="1">
        <w:r w:rsidR="002E3091" w:rsidRPr="002E3091">
          <w:rPr>
            <w:rStyle w:val="Hyperlink"/>
            <w:rFonts w:ascii="Ebrima" w:hAnsi="Ebrima" w:cstheme="minorHAnsi"/>
          </w:rPr>
          <w:t>ANEXO VII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83</w:t>
        </w:r>
        <w:r w:rsidR="002E3091" w:rsidRPr="002E3091">
          <w:rPr>
            <w:rFonts w:ascii="Ebrima" w:hAnsi="Ebrima"/>
            <w:webHidden/>
          </w:rPr>
          <w:fldChar w:fldCharType="end"/>
        </w:r>
      </w:hyperlink>
    </w:p>
    <w:p w14:paraId="66A07C99" w14:textId="41F14FA9"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769839C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C283F" w:rsidRPr="006C283F">
        <w:rPr>
          <w:rFonts w:ascii="Ebrima" w:hAnsi="Ebrima"/>
          <w:b/>
          <w:sz w:val="22"/>
        </w:rPr>
        <w:t>245ª, 246ª, 247ª, 248ª, 249ª E 250ª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24BCC2B" w:rsidR="00412131" w:rsidRPr="0082644B" w:rsidRDefault="004F15E3" w:rsidP="00412131">
      <w:pPr>
        <w:spacing w:line="300" w:lineRule="exact"/>
        <w:jc w:val="both"/>
        <w:rPr>
          <w:rFonts w:ascii="Ebrima" w:hAnsi="Ebrima" w:cstheme="minorHAnsi"/>
          <w:sz w:val="22"/>
          <w:szCs w:val="22"/>
        </w:rPr>
      </w:pPr>
      <w:r w:rsidRPr="004F15E3">
        <w:rPr>
          <w:rFonts w:ascii="Ebrima" w:hAnsi="Ebrima" w:cstheme="minorHAnsi"/>
          <w:b/>
          <w:bCs/>
          <w:sz w:val="22"/>
          <w:szCs w:val="22"/>
          <w:highlight w:val="yellow"/>
        </w:rPr>
        <w:t>[INSERIR NOME E QUALIFICAÇÃO]</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0D909A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4F15E3" w:rsidRPr="004F15E3">
        <w:rPr>
          <w:rFonts w:ascii="Ebrima" w:hAnsi="Ebrima"/>
          <w:i/>
          <w:sz w:val="22"/>
          <w:highlight w:val="yellow"/>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2360330"/>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4A7B0463" w:rsidR="00412131" w:rsidRPr="0082644B" w:rsidRDefault="00A50D7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F430B">
              <w:rPr>
                <w:rFonts w:ascii="Ebrima" w:hAnsi="Ebrima" w:cstheme="minorHAnsi"/>
                <w:sz w:val="22"/>
                <w:szCs w:val="22"/>
              </w:rPr>
              <w:t>Austin Rating Serviços Financeiros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3D1D623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F15E3" w:rsidRPr="004F15E3">
              <w:rPr>
                <w:rFonts w:ascii="Ebrima" w:hAnsi="Ebrima" w:cstheme="minorHAnsi"/>
                <w:b/>
                <w:sz w:val="22"/>
                <w:szCs w:val="22"/>
                <w:highlight w:val="yellow"/>
              </w:rPr>
              <w:t>[•]</w:t>
            </w:r>
            <w:r w:rsidR="004F15E3">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1ACD1603"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ins w:id="8" w:author="Vinicius Franco" w:date="2020-06-15T18:23:00Z">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ins>
            <w:del w:id="9" w:author="Vinicius Franco" w:date="2020-06-15T18:23:00Z">
              <w:r w:rsidRPr="0082644B" w:rsidDel="001672D4">
                <w:rPr>
                  <w:rFonts w:ascii="Ebrima" w:hAnsi="Ebrima" w:cstheme="minorHAnsi"/>
                  <w:sz w:val="22"/>
                  <w:szCs w:val="22"/>
                </w:rPr>
                <w:delText>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delText>
              </w:r>
            </w:del>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77777777"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nas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2D9BCDB7"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0F430B">
              <w:rPr>
                <w:rFonts w:ascii="Ebrima" w:hAnsi="Ebrima" w:cstheme="minorHAnsi"/>
                <w:sz w:val="22"/>
                <w:szCs w:val="22"/>
              </w:rPr>
              <w:t>,</w:t>
            </w:r>
            <w:r>
              <w:rPr>
                <w:rFonts w:ascii="Ebrima" w:hAnsi="Ebrima" w:cstheme="minorHAnsi"/>
                <w:sz w:val="22"/>
                <w:szCs w:val="22"/>
              </w:rPr>
              <w:t xml:space="preserve"> a CCB 2</w:t>
            </w:r>
            <w:r w:rsidR="000F430B">
              <w:rPr>
                <w:rFonts w:ascii="Ebrima" w:hAnsi="Ebrima" w:cstheme="minorHAnsi"/>
                <w:sz w:val="22"/>
                <w:szCs w:val="22"/>
              </w:rPr>
              <w:t xml:space="preserve"> e a CCB 3</w:t>
            </w:r>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054284" w:rsidRDefault="00442DB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054284">
              <w:rPr>
                <w:rFonts w:ascii="Ebrima" w:hAnsi="Ebrima" w:cstheme="minorHAnsi"/>
                <w:sz w:val="22"/>
                <w:szCs w:val="22"/>
                <w:highlight w:val="yellow"/>
              </w:rPr>
              <w:t>“</w:t>
            </w:r>
            <w:r w:rsidRPr="00054284">
              <w:rPr>
                <w:rFonts w:ascii="Ebrima" w:hAnsi="Ebrima" w:cstheme="minorHAnsi"/>
                <w:sz w:val="22"/>
                <w:szCs w:val="22"/>
                <w:highlight w:val="yellow"/>
                <w:u w:val="single"/>
              </w:rPr>
              <w:t>CCB 1</w:t>
            </w:r>
            <w:r w:rsidRPr="00054284">
              <w:rPr>
                <w:rFonts w:ascii="Ebrima" w:hAnsi="Ebrima" w:cstheme="minorHAnsi"/>
                <w:sz w:val="22"/>
                <w:szCs w:val="22"/>
                <w:highlight w:val="yellow"/>
              </w:rPr>
              <w:t>”:</w:t>
            </w:r>
          </w:p>
        </w:tc>
        <w:tc>
          <w:tcPr>
            <w:tcW w:w="6218" w:type="dxa"/>
          </w:tcPr>
          <w:p w14:paraId="1A8CA52E" w14:textId="2086B8B6" w:rsidR="00442DB1" w:rsidRPr="00054284" w:rsidRDefault="00442DB1" w:rsidP="007B199E">
            <w:pPr>
              <w:snapToGrid w:val="0"/>
              <w:spacing w:line="300" w:lineRule="exact"/>
              <w:jc w:val="both"/>
              <w:rPr>
                <w:rFonts w:ascii="Ebrima" w:hAnsi="Ebrima" w:cstheme="minorHAnsi"/>
                <w:sz w:val="22"/>
                <w:szCs w:val="22"/>
                <w:highlight w:val="yellow"/>
              </w:rPr>
            </w:pPr>
            <w:r w:rsidRPr="00054284">
              <w:rPr>
                <w:rFonts w:ascii="Ebrima" w:hAnsi="Ebrima" w:cstheme="minorHAnsi"/>
                <w:sz w:val="22"/>
                <w:szCs w:val="22"/>
                <w:highlight w:val="yellow"/>
              </w:rPr>
              <w:t xml:space="preserve">é a Cédula de Crédito Bancário nº </w:t>
            </w:r>
            <w:r w:rsidR="00054284" w:rsidRPr="00054284">
              <w:rPr>
                <w:rFonts w:ascii="Ebrima" w:hAnsi="Ebrima" w:cstheme="minorHAnsi"/>
                <w:sz w:val="22"/>
                <w:szCs w:val="22"/>
                <w:highlight w:val="yellow"/>
              </w:rPr>
              <w:t>[•]</w:t>
            </w:r>
            <w:r w:rsidRPr="00054284">
              <w:rPr>
                <w:rFonts w:ascii="Ebrima" w:hAnsi="Ebrima" w:cstheme="minorHAnsi"/>
                <w:sz w:val="22"/>
                <w:szCs w:val="22"/>
                <w:highlight w:val="yellow"/>
              </w:rPr>
              <w:t xml:space="preserve">, emitida </w:t>
            </w:r>
            <w:r w:rsidR="00A2157F" w:rsidRPr="00054284">
              <w:rPr>
                <w:rFonts w:ascii="Ebrima" w:hAnsi="Ebrima" w:cstheme="minorHAnsi"/>
                <w:sz w:val="22"/>
                <w:szCs w:val="22"/>
                <w:highlight w:val="yellow"/>
              </w:rPr>
              <w:t xml:space="preserve">em </w:t>
            </w:r>
            <w:r w:rsidR="00054284" w:rsidRPr="00054284">
              <w:rPr>
                <w:rFonts w:ascii="Ebrima" w:hAnsi="Ebrima" w:cstheme="minorHAnsi"/>
                <w:sz w:val="22"/>
                <w:szCs w:val="22"/>
                <w:highlight w:val="yellow"/>
              </w:rPr>
              <w:t>[•]</w:t>
            </w:r>
            <w:r w:rsidRPr="00054284">
              <w:rPr>
                <w:rFonts w:ascii="Ebrima" w:hAnsi="Ebrima" w:cstheme="minorHAnsi"/>
                <w:sz w:val="22"/>
                <w:szCs w:val="22"/>
                <w:highlight w:val="yellow"/>
              </w:rPr>
              <w:t xml:space="preserve"> pela </w:t>
            </w:r>
            <w:r w:rsidR="00054284" w:rsidRPr="00054284">
              <w:rPr>
                <w:rFonts w:ascii="Ebrima" w:hAnsi="Ebrima" w:cstheme="minorHAnsi"/>
                <w:sz w:val="22"/>
                <w:szCs w:val="22"/>
                <w:highlight w:val="yellow"/>
              </w:rPr>
              <w:t>GTR</w:t>
            </w:r>
            <w:r w:rsidRPr="00054284">
              <w:rPr>
                <w:rFonts w:ascii="Ebrima" w:hAnsi="Ebrima" w:cstheme="minorHAnsi"/>
                <w:sz w:val="22"/>
                <w:szCs w:val="22"/>
                <w:highlight w:val="yellow"/>
              </w:rPr>
              <w:t xml:space="preserve"> em favor da CHP;</w:t>
            </w:r>
          </w:p>
          <w:p w14:paraId="77712064" w14:textId="144CC270" w:rsidR="00442DB1" w:rsidRPr="00054284" w:rsidRDefault="00442DB1" w:rsidP="007B199E">
            <w:pPr>
              <w:snapToGrid w:val="0"/>
              <w:spacing w:line="300" w:lineRule="exact"/>
              <w:jc w:val="both"/>
              <w:rPr>
                <w:rFonts w:ascii="Ebrima" w:hAnsi="Ebrima" w:cstheme="minorHAnsi"/>
                <w:sz w:val="22"/>
                <w:szCs w:val="22"/>
                <w:highlight w:val="yellow"/>
              </w:rPr>
            </w:pPr>
          </w:p>
        </w:tc>
      </w:tr>
      <w:tr w:rsidR="00442DB1" w:rsidRPr="0082644B" w14:paraId="1367B693" w14:textId="77777777" w:rsidTr="007B199E">
        <w:tc>
          <w:tcPr>
            <w:tcW w:w="3422" w:type="dxa"/>
            <w:gridSpan w:val="2"/>
          </w:tcPr>
          <w:p w14:paraId="13ADCE23" w14:textId="0715676E" w:rsidR="00442DB1" w:rsidRPr="00054284" w:rsidRDefault="00442DB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054284">
              <w:rPr>
                <w:rFonts w:ascii="Ebrima" w:hAnsi="Ebrima" w:cstheme="minorHAnsi"/>
                <w:sz w:val="22"/>
                <w:szCs w:val="22"/>
                <w:highlight w:val="yellow"/>
              </w:rPr>
              <w:t>“</w:t>
            </w:r>
            <w:r w:rsidRPr="00054284">
              <w:rPr>
                <w:rFonts w:ascii="Ebrima" w:hAnsi="Ebrima" w:cstheme="minorHAnsi"/>
                <w:sz w:val="22"/>
                <w:szCs w:val="22"/>
                <w:highlight w:val="yellow"/>
                <w:u w:val="single"/>
              </w:rPr>
              <w:t>CCB 2</w:t>
            </w:r>
            <w:r w:rsidRPr="00054284">
              <w:rPr>
                <w:rFonts w:ascii="Ebrima" w:hAnsi="Ebrima" w:cstheme="minorHAnsi"/>
                <w:sz w:val="22"/>
                <w:szCs w:val="22"/>
                <w:highlight w:val="yellow"/>
              </w:rPr>
              <w:t>”</w:t>
            </w:r>
          </w:p>
        </w:tc>
        <w:tc>
          <w:tcPr>
            <w:tcW w:w="6218" w:type="dxa"/>
          </w:tcPr>
          <w:p w14:paraId="12F28244" w14:textId="5092830C" w:rsidR="00442DB1" w:rsidRPr="00054284" w:rsidRDefault="00442DB1" w:rsidP="007B199E">
            <w:pPr>
              <w:snapToGrid w:val="0"/>
              <w:spacing w:line="300" w:lineRule="exact"/>
              <w:jc w:val="both"/>
              <w:rPr>
                <w:rFonts w:ascii="Ebrima" w:hAnsi="Ebrima" w:cstheme="minorHAnsi"/>
                <w:sz w:val="22"/>
                <w:szCs w:val="22"/>
                <w:highlight w:val="yellow"/>
              </w:rPr>
            </w:pPr>
            <w:r w:rsidRPr="00054284">
              <w:rPr>
                <w:rFonts w:ascii="Ebrima" w:hAnsi="Ebrima" w:cstheme="minorHAnsi"/>
                <w:sz w:val="22"/>
                <w:szCs w:val="22"/>
                <w:highlight w:val="yellow"/>
              </w:rPr>
              <w:t xml:space="preserve">é a Cédula de Crédito Bancário nº </w:t>
            </w:r>
            <w:r w:rsidR="00054284" w:rsidRPr="00054284">
              <w:rPr>
                <w:rFonts w:ascii="Ebrima" w:hAnsi="Ebrima" w:cstheme="minorHAnsi"/>
                <w:sz w:val="22"/>
                <w:szCs w:val="22"/>
                <w:highlight w:val="yellow"/>
              </w:rPr>
              <w:t>[•]</w:t>
            </w:r>
            <w:r w:rsidRPr="00054284">
              <w:rPr>
                <w:rFonts w:ascii="Ebrima" w:hAnsi="Ebrima" w:cstheme="minorHAnsi"/>
                <w:sz w:val="22"/>
                <w:szCs w:val="22"/>
                <w:highlight w:val="yellow"/>
              </w:rPr>
              <w:t xml:space="preserve">, emitida </w:t>
            </w:r>
            <w:r w:rsidR="00A2157F" w:rsidRPr="00054284">
              <w:rPr>
                <w:rFonts w:ascii="Ebrima" w:hAnsi="Ebrima" w:cstheme="minorHAnsi"/>
                <w:sz w:val="22"/>
                <w:szCs w:val="22"/>
                <w:highlight w:val="yellow"/>
              </w:rPr>
              <w:t xml:space="preserve">em </w:t>
            </w:r>
            <w:r w:rsidR="00054284" w:rsidRPr="00054284">
              <w:rPr>
                <w:rFonts w:ascii="Ebrima" w:hAnsi="Ebrima" w:cstheme="minorHAnsi"/>
                <w:sz w:val="22"/>
                <w:szCs w:val="22"/>
                <w:highlight w:val="yellow"/>
              </w:rPr>
              <w:t>[•]</w:t>
            </w:r>
            <w:r w:rsidR="00A2157F" w:rsidRPr="00054284">
              <w:rPr>
                <w:rFonts w:ascii="Ebrima" w:hAnsi="Ebrima" w:cstheme="minorHAnsi"/>
                <w:sz w:val="22"/>
                <w:szCs w:val="22"/>
                <w:highlight w:val="yellow"/>
              </w:rPr>
              <w:t xml:space="preserve"> </w:t>
            </w:r>
            <w:r w:rsidRPr="00054284">
              <w:rPr>
                <w:rFonts w:ascii="Ebrima" w:hAnsi="Ebrima" w:cstheme="minorHAnsi"/>
                <w:sz w:val="22"/>
                <w:szCs w:val="22"/>
                <w:highlight w:val="yellow"/>
              </w:rPr>
              <w:t xml:space="preserve">pela </w:t>
            </w:r>
            <w:r w:rsidR="00054284" w:rsidRPr="00054284">
              <w:rPr>
                <w:rFonts w:ascii="Ebrima" w:hAnsi="Ebrima" w:cstheme="minorHAnsi"/>
                <w:sz w:val="22"/>
                <w:szCs w:val="22"/>
                <w:highlight w:val="yellow"/>
              </w:rPr>
              <w:t>GTR</w:t>
            </w:r>
            <w:r w:rsidRPr="00054284">
              <w:rPr>
                <w:rFonts w:ascii="Ebrima" w:hAnsi="Ebrima" w:cstheme="minorHAnsi"/>
                <w:sz w:val="22"/>
                <w:szCs w:val="22"/>
                <w:highlight w:val="yellow"/>
              </w:rPr>
              <w:t xml:space="preserve"> em favor da CHP;</w:t>
            </w:r>
          </w:p>
          <w:p w14:paraId="0DC9D7C7" w14:textId="2A396BBE" w:rsidR="000F430B" w:rsidRPr="00054284" w:rsidRDefault="000F430B" w:rsidP="007B199E">
            <w:pPr>
              <w:snapToGrid w:val="0"/>
              <w:spacing w:line="300" w:lineRule="exact"/>
              <w:jc w:val="both"/>
              <w:rPr>
                <w:rFonts w:ascii="Ebrima" w:hAnsi="Ebrima" w:cstheme="minorHAnsi"/>
                <w:sz w:val="22"/>
                <w:szCs w:val="22"/>
                <w:highlight w:val="yellow"/>
              </w:rPr>
            </w:pPr>
          </w:p>
        </w:tc>
      </w:tr>
      <w:tr w:rsidR="000F430B" w:rsidRPr="0082644B" w14:paraId="22ECB00C" w14:textId="77777777" w:rsidTr="006C283F">
        <w:trPr>
          <w:trHeight w:val="80"/>
        </w:trPr>
        <w:tc>
          <w:tcPr>
            <w:tcW w:w="3422" w:type="dxa"/>
            <w:gridSpan w:val="2"/>
          </w:tcPr>
          <w:p w14:paraId="12EAB411" w14:textId="09A02831" w:rsidR="000F430B" w:rsidRPr="00054284"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054284">
              <w:rPr>
                <w:rFonts w:ascii="Ebrima" w:hAnsi="Ebrima" w:cstheme="minorHAnsi"/>
                <w:sz w:val="22"/>
                <w:szCs w:val="22"/>
                <w:highlight w:val="yellow"/>
              </w:rPr>
              <w:t>“</w:t>
            </w:r>
            <w:r w:rsidRPr="00054284">
              <w:rPr>
                <w:rFonts w:ascii="Ebrima" w:hAnsi="Ebrima" w:cstheme="minorHAnsi"/>
                <w:sz w:val="22"/>
                <w:szCs w:val="22"/>
                <w:highlight w:val="yellow"/>
                <w:u w:val="single"/>
              </w:rPr>
              <w:t>CCB 3</w:t>
            </w:r>
            <w:r w:rsidRPr="00054284">
              <w:rPr>
                <w:rFonts w:ascii="Ebrima" w:hAnsi="Ebrima" w:cstheme="minorHAnsi"/>
                <w:sz w:val="22"/>
                <w:szCs w:val="22"/>
                <w:highlight w:val="yellow"/>
              </w:rPr>
              <w:t>”</w:t>
            </w:r>
          </w:p>
        </w:tc>
        <w:tc>
          <w:tcPr>
            <w:tcW w:w="6218" w:type="dxa"/>
          </w:tcPr>
          <w:p w14:paraId="26F2CB3C" w14:textId="77777777" w:rsidR="000F430B" w:rsidRPr="00054284" w:rsidRDefault="00054284" w:rsidP="00B86355">
            <w:pPr>
              <w:snapToGrid w:val="0"/>
              <w:spacing w:line="300" w:lineRule="exact"/>
              <w:jc w:val="both"/>
              <w:rPr>
                <w:rFonts w:ascii="Ebrima" w:hAnsi="Ebrima" w:cstheme="minorHAnsi"/>
                <w:sz w:val="22"/>
                <w:szCs w:val="22"/>
                <w:highlight w:val="yellow"/>
              </w:rPr>
            </w:pPr>
            <w:r w:rsidRPr="00054284">
              <w:rPr>
                <w:rFonts w:ascii="Ebrima" w:hAnsi="Ebrima" w:cstheme="minorHAnsi"/>
                <w:sz w:val="22"/>
                <w:szCs w:val="22"/>
                <w:highlight w:val="yellow"/>
              </w:rPr>
              <w:t>é a Cédula de Crédito Bancário nº [•], emitida em [•] pela GTR em favor da CHP</w:t>
            </w:r>
            <w:r w:rsidR="000F430B" w:rsidRPr="00054284">
              <w:rPr>
                <w:rFonts w:ascii="Ebrima" w:hAnsi="Ebrima" w:cstheme="minorHAnsi"/>
                <w:sz w:val="22"/>
                <w:szCs w:val="22"/>
                <w:highlight w:val="yellow"/>
              </w:rPr>
              <w:t>;</w:t>
            </w:r>
          </w:p>
          <w:p w14:paraId="510AB5C9" w14:textId="2615A1F4" w:rsidR="00054284" w:rsidRPr="00054284" w:rsidRDefault="00054284" w:rsidP="00B86355">
            <w:pPr>
              <w:snapToGrid w:val="0"/>
              <w:spacing w:line="300" w:lineRule="exact"/>
              <w:jc w:val="both"/>
              <w:rPr>
                <w:rFonts w:ascii="Ebrima" w:hAnsi="Ebrima" w:cstheme="minorHAnsi"/>
                <w:sz w:val="22"/>
                <w:szCs w:val="22"/>
                <w:highlight w:val="yellow"/>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75852AA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as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253F8343"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w:t>
            </w:r>
            <w:r w:rsidRPr="0082644B">
              <w:rPr>
                <w:rFonts w:ascii="Ebrima" w:hAnsi="Ebrima" w:cstheme="minorHAnsi"/>
                <w:bCs/>
                <w:iCs/>
                <w:sz w:val="22"/>
                <w:szCs w:val="22"/>
              </w:rPr>
              <w:lastRenderedPageBreak/>
              <w:t xml:space="preserve">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0" w:name="_Hlk523840425"/>
            <w:bookmarkStart w:id="11" w:name="_Hlk486249788"/>
            <w:r w:rsidRPr="00F52ABB">
              <w:rPr>
                <w:rFonts w:ascii="Ebrima" w:eastAsia="Calibri" w:hAnsi="Ebrima"/>
                <w:b/>
                <w:bCs/>
                <w:sz w:val="22"/>
                <w:szCs w:val="22"/>
              </w:rPr>
              <w:t>COMPANHIA HIPOTECÁRIA PIRATINI – CHP</w:t>
            </w:r>
            <w:bookmarkEnd w:id="10"/>
            <w:r w:rsidRPr="00F52ABB">
              <w:rPr>
                <w:rFonts w:ascii="Ebrima" w:eastAsia="Calibri" w:hAnsi="Ebrima"/>
                <w:sz w:val="22"/>
                <w:szCs w:val="22"/>
              </w:rPr>
              <w:t>, companhia hipotecária, inscrita no CNPJ/ME sob nº 18.282.093/0001-50</w:t>
            </w:r>
            <w:bookmarkEnd w:id="1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96705A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DB65D8" w:rsidRPr="00DB65D8">
              <w:rPr>
                <w:rFonts w:ascii="Ebrima" w:hAnsi="Ebrima" w:cstheme="minorHAnsi"/>
                <w:bCs/>
                <w:sz w:val="22"/>
                <w:szCs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B65D8" w:rsidRPr="00DB65D8">
              <w:rPr>
                <w:rFonts w:ascii="Ebrima" w:hAnsi="Ebrima" w:cstheme="minorHAnsi"/>
                <w:bCs/>
                <w:sz w:val="22"/>
                <w:szCs w:val="22"/>
                <w:highlight w:val="yellow"/>
              </w:rPr>
              <w:t>[•]</w:t>
            </w:r>
            <w:r w:rsidRPr="00A50D73">
              <w:rPr>
                <w:rFonts w:ascii="Ebrima" w:hAnsi="Ebrima"/>
                <w:sz w:val="22"/>
                <w:szCs w:val="22"/>
              </w:rPr>
              <w:t xml:space="preserve">, agência </w:t>
            </w:r>
            <w:r w:rsidR="00DB65D8">
              <w:rPr>
                <w:rFonts w:ascii="Ebrima" w:hAnsi="Ebrima"/>
                <w:sz w:val="22"/>
                <w:szCs w:val="22"/>
              </w:rPr>
              <w:t xml:space="preserve">nº </w:t>
            </w:r>
            <w:r w:rsidR="00DB65D8" w:rsidRPr="00DB65D8">
              <w:rPr>
                <w:rFonts w:ascii="Ebrima" w:hAnsi="Ebrima" w:cstheme="minorHAnsi"/>
                <w:bCs/>
                <w:sz w:val="22"/>
                <w:szCs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xml:space="preserve">, os quais se encontram segregados do </w:t>
            </w:r>
            <w:r w:rsidRPr="0082644B">
              <w:rPr>
                <w:rFonts w:ascii="Ebrima" w:hAnsi="Ebrima" w:cstheme="minorHAnsi"/>
                <w:bCs/>
                <w:sz w:val="22"/>
                <w:szCs w:val="22"/>
              </w:rPr>
              <w:lastRenderedPageBreak/>
              <w:t>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1C6237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DB65D8" w:rsidRPr="00DB65D8">
              <w:rPr>
                <w:rFonts w:ascii="Ebrima" w:hAnsi="Ebrima"/>
                <w:sz w:val="22"/>
                <w:szCs w:val="22"/>
                <w:highlight w:val="yellow"/>
              </w:rPr>
              <w:t>[•]</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50D08E1"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DB65D8" w:rsidRPr="00DB65D8">
              <w:rPr>
                <w:rFonts w:ascii="Ebrima" w:hAnsi="Ebrima" w:cstheme="minorHAnsi"/>
                <w:sz w:val="22"/>
                <w:szCs w:val="22"/>
                <w:highlight w:val="yellow"/>
              </w:rPr>
              <w:t>[•]</w:t>
            </w:r>
            <w:r w:rsidRPr="0082644B">
              <w:rPr>
                <w:rFonts w:ascii="Ebrima" w:hAnsi="Ebrima" w:cstheme="minorHAnsi"/>
                <w:sz w:val="22"/>
                <w:szCs w:val="22"/>
              </w:rPr>
              <w:t xml:space="preserve">, 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F213F75"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DB65D8" w:rsidRPr="00DB65D8">
              <w:rPr>
                <w:rFonts w:ascii="Ebrima" w:hAnsi="Ebrima" w:cstheme="minorHAnsi"/>
                <w:sz w:val="22"/>
                <w:szCs w:val="22"/>
                <w:highlight w:val="yellow"/>
              </w:rPr>
              <w:t>[•]</w:t>
            </w:r>
            <w:r w:rsidRPr="0082644B">
              <w:rPr>
                <w:rFonts w:ascii="Ebrima" w:hAnsi="Ebrima" w:cstheme="minorHAnsi"/>
                <w:sz w:val="22"/>
                <w:szCs w:val="22"/>
              </w:rPr>
              <w:t>, 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das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w:t>
            </w:r>
            <w:r w:rsidRPr="0082644B">
              <w:rPr>
                <w:rFonts w:ascii="Ebrima" w:hAnsi="Ebrima" w:cstheme="minorHAnsi"/>
                <w:bCs/>
                <w:sz w:val="22"/>
                <w:szCs w:val="22"/>
              </w:rPr>
              <w:lastRenderedPageBreak/>
              <w:t xml:space="preserve">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638856A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23F82" w:rsidRPr="00B23F82">
              <w:rPr>
                <w:rFonts w:ascii="Ebrima" w:hAnsi="Ebrima" w:cstheme="minorHAnsi"/>
                <w:b/>
                <w:sz w:val="22"/>
                <w:szCs w:val="22"/>
                <w:highlight w:val="yellow"/>
              </w:rPr>
              <w:t>[INSERIR]</w:t>
            </w:r>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1CB894F"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 xml:space="preserve">s, mediante pagamentos sucessivos das prestações previstas, </w:t>
            </w:r>
            <w:r w:rsidRPr="00F52ABB">
              <w:rPr>
                <w:rFonts w:ascii="Ebrima" w:hAnsi="Ebrima"/>
                <w:sz w:val="22"/>
                <w:szCs w:val="22"/>
              </w:rPr>
              <w:lastRenderedPageBreak/>
              <w:t>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B23F82">
              <w:rPr>
                <w:rFonts w:ascii="Ebrima" w:hAnsi="Ebrima" w:cstheme="minorHAnsi"/>
                <w:sz w:val="22"/>
                <w:szCs w:val="22"/>
                <w:highlight w:val="yellow"/>
              </w:rPr>
              <w:t>CRI Seniores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6C283F" w14:paraId="6A52EEA5" w14:textId="77777777" w:rsidTr="007B199E">
        <w:tc>
          <w:tcPr>
            <w:tcW w:w="3422" w:type="dxa"/>
            <w:gridSpan w:val="2"/>
          </w:tcPr>
          <w:p w14:paraId="4BDB3720" w14:textId="5E48F2C9"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w:t>
            </w:r>
            <w:r w:rsidRPr="00B23F82">
              <w:rPr>
                <w:rFonts w:ascii="Ebrima" w:hAnsi="Ebrima" w:cstheme="minorHAnsi"/>
                <w:sz w:val="22"/>
                <w:szCs w:val="22"/>
                <w:highlight w:val="yellow"/>
              </w:rPr>
              <w:t>”:</w:t>
            </w:r>
          </w:p>
        </w:tc>
        <w:tc>
          <w:tcPr>
            <w:tcW w:w="6218" w:type="dxa"/>
          </w:tcPr>
          <w:p w14:paraId="33DE9753" w14:textId="0318405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7D6016AD"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6C283F" w14:paraId="2C2D213A" w14:textId="77777777" w:rsidTr="007B199E">
        <w:tc>
          <w:tcPr>
            <w:tcW w:w="3422" w:type="dxa"/>
            <w:gridSpan w:val="2"/>
          </w:tcPr>
          <w:p w14:paraId="0A9A1D44" w14:textId="4C0272A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II</w:t>
            </w:r>
            <w:r w:rsidRPr="00B23F82">
              <w:rPr>
                <w:rFonts w:ascii="Ebrima" w:hAnsi="Ebrima" w:cstheme="minorHAnsi"/>
                <w:sz w:val="22"/>
                <w:szCs w:val="22"/>
                <w:highlight w:val="yellow"/>
              </w:rPr>
              <w:t>”:</w:t>
            </w:r>
          </w:p>
        </w:tc>
        <w:tc>
          <w:tcPr>
            <w:tcW w:w="6218" w:type="dxa"/>
          </w:tcPr>
          <w:p w14:paraId="55616DB4" w14:textId="0808D096"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15BA6E7B"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0FF89AD8" w14:textId="77777777" w:rsidTr="007B199E">
        <w:tc>
          <w:tcPr>
            <w:tcW w:w="3422" w:type="dxa"/>
            <w:gridSpan w:val="2"/>
          </w:tcPr>
          <w:p w14:paraId="1F6EF201"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w:t>
            </w:r>
            <w:r w:rsidRPr="00B23F82">
              <w:rPr>
                <w:rFonts w:ascii="Ebrima" w:hAnsi="Ebrima" w:cstheme="minorHAnsi"/>
                <w:sz w:val="22"/>
                <w:szCs w:val="22"/>
                <w:highlight w:val="yellow"/>
              </w:rPr>
              <w:t>”:</w:t>
            </w:r>
          </w:p>
        </w:tc>
        <w:tc>
          <w:tcPr>
            <w:tcW w:w="6218" w:type="dxa"/>
          </w:tcPr>
          <w:p w14:paraId="7E46D0CC" w14:textId="32E2E515"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23F82">
              <w:rPr>
                <w:rFonts w:ascii="Ebrima" w:hAnsi="Ebrima" w:cstheme="minorHAnsi"/>
                <w:sz w:val="22"/>
                <w:szCs w:val="22"/>
                <w:highlight w:val="yellow"/>
              </w:rPr>
              <w:t xml:space="preserve">aos </w:t>
            </w:r>
            <w:r w:rsidRPr="00B23F82">
              <w:rPr>
                <w:rFonts w:ascii="Ebrima" w:hAnsi="Ebrima" w:cstheme="minorHAnsi"/>
                <w:sz w:val="22"/>
                <w:szCs w:val="22"/>
                <w:highlight w:val="yellow"/>
              </w:rPr>
              <w:t xml:space="preserve">CRI Subordinados, sendo que as despesas de responsabilidade do Patrimônio Separado, são pagas antes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 Dessa forma, </w:t>
            </w:r>
            <w:r w:rsidR="006C283F" w:rsidRPr="00B23F82">
              <w:rPr>
                <w:rFonts w:ascii="Ebrima" w:hAnsi="Ebrima" w:cstheme="minorHAnsi"/>
                <w:sz w:val="22"/>
                <w:szCs w:val="22"/>
                <w:highlight w:val="yellow"/>
              </w:rPr>
              <w:t xml:space="preserve">os </w:t>
            </w:r>
            <w:r w:rsidRPr="00B23F82">
              <w:rPr>
                <w:rFonts w:ascii="Ebrima" w:hAnsi="Ebrima" w:cstheme="minorHAnsi"/>
                <w:sz w:val="22"/>
                <w:szCs w:val="22"/>
                <w:highlight w:val="yellow"/>
              </w:rPr>
              <w:t>CRI Subordinados não poderão ser resgatados pela Emissora antes do resgate integral dos CRI Seniores;</w:t>
            </w:r>
          </w:p>
          <w:p w14:paraId="7DC52A67"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3C4AE8" w14:paraId="4980DA89" w14:textId="77777777" w:rsidTr="007B199E">
        <w:tc>
          <w:tcPr>
            <w:tcW w:w="3422" w:type="dxa"/>
            <w:gridSpan w:val="2"/>
          </w:tcPr>
          <w:p w14:paraId="4F5919D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w:t>
            </w:r>
            <w:r w:rsidRPr="00B23F82">
              <w:rPr>
                <w:rFonts w:ascii="Ebrima" w:hAnsi="Ebrima" w:cstheme="minorHAnsi"/>
                <w:sz w:val="22"/>
                <w:szCs w:val="22"/>
                <w:highlight w:val="yellow"/>
              </w:rPr>
              <w:t>”:</w:t>
            </w:r>
          </w:p>
        </w:tc>
        <w:tc>
          <w:tcPr>
            <w:tcW w:w="6218" w:type="dxa"/>
          </w:tcPr>
          <w:p w14:paraId="284086D3" w14:textId="54F9FBAD"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4E8117F4"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2D5C2B8C" w14:textId="77777777" w:rsidTr="007B199E">
        <w:tc>
          <w:tcPr>
            <w:tcW w:w="3422" w:type="dxa"/>
            <w:gridSpan w:val="2"/>
          </w:tcPr>
          <w:p w14:paraId="6F4C8D0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II</w:t>
            </w:r>
            <w:r w:rsidRPr="00B23F82">
              <w:rPr>
                <w:rFonts w:ascii="Ebrima" w:hAnsi="Ebrima" w:cstheme="minorHAnsi"/>
                <w:sz w:val="22"/>
                <w:szCs w:val="22"/>
                <w:highlight w:val="yellow"/>
              </w:rPr>
              <w:t>”:</w:t>
            </w:r>
          </w:p>
        </w:tc>
        <w:tc>
          <w:tcPr>
            <w:tcW w:w="6218" w:type="dxa"/>
          </w:tcPr>
          <w:p w14:paraId="66CAA4B9" w14:textId="77A7073E"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071E3822"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4E7B4F19" w14:textId="77777777" w:rsidTr="007B199E">
        <w:tc>
          <w:tcPr>
            <w:tcW w:w="3422" w:type="dxa"/>
            <w:gridSpan w:val="2"/>
          </w:tcPr>
          <w:p w14:paraId="0D291F18"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w:t>
            </w:r>
            <w:r w:rsidRPr="00B23F82">
              <w:rPr>
                <w:rFonts w:ascii="Ebrima" w:hAnsi="Ebrima" w:cstheme="minorHAnsi"/>
                <w:sz w:val="22"/>
                <w:szCs w:val="22"/>
                <w:highlight w:val="yellow"/>
              </w:rPr>
              <w:t>”:</w:t>
            </w:r>
          </w:p>
        </w:tc>
        <w:tc>
          <w:tcPr>
            <w:tcW w:w="6218" w:type="dxa"/>
          </w:tcPr>
          <w:p w14:paraId="7D9A8F44" w14:textId="5DCDCC0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Subordinados I e os CRI Subordinados II, quando mencionados em conjunto. Os CRI Subordinados receberão juros remuneratórios, principal e encargos moratórios eventualmente incorridos somente após o pagamento dos CRI </w:t>
            </w:r>
            <w:r w:rsidRPr="00B23F82">
              <w:rPr>
                <w:rFonts w:ascii="Ebrima" w:hAnsi="Ebrima" w:cstheme="minorHAnsi"/>
                <w:sz w:val="22"/>
                <w:szCs w:val="22"/>
                <w:highlight w:val="yellow"/>
              </w:rPr>
              <w:lastRenderedPageBreak/>
              <w:t xml:space="preserve">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w:t>
            </w:r>
          </w:p>
          <w:p w14:paraId="2D7722B5"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680DDBBC"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cstheme="minorHAnsi"/>
                <w:sz w:val="22"/>
                <w:szCs w:val="22"/>
              </w:rPr>
            </w:pPr>
            <w:r w:rsidRPr="00F52ABB">
              <w:rPr>
                <w:rFonts w:ascii="Ebrima" w:hAnsi="Ebrima"/>
                <w:sz w:val="22"/>
                <w:szCs w:val="22"/>
              </w:rPr>
              <w:t>não ter 4 (quatro) ou mais parcelas vencidas e não pagas</w:t>
            </w:r>
            <w:r w:rsidRPr="00F52ABB">
              <w:rPr>
                <w:rFonts w:ascii="Ebrima" w:hAnsi="Ebrima" w:cstheme="minorHAnsi"/>
                <w:sz w:val="22"/>
                <w:szCs w:val="22"/>
              </w:rPr>
              <w:t xml:space="preserve">; </w:t>
            </w: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798C11C1"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6.766 e/ou da Lei 9.514;</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59EB42D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23F82" w:rsidRPr="00B23F82">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F75E751" w:rsidR="000F430B" w:rsidRP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0F430B"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82644B"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3530633C" w:rsid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BE75DA">
              <w:rPr>
                <w:rFonts w:ascii="Ebrima" w:hAnsi="Ebrima" w:cstheme="minorHAnsi"/>
                <w:color w:val="000000"/>
                <w:sz w:val="22"/>
                <w:szCs w:val="22"/>
              </w:rPr>
              <w:t>;</w:t>
            </w:r>
          </w:p>
          <w:p w14:paraId="496C2070" w14:textId="51318F90" w:rsidR="00BE75DA" w:rsidRPr="00BE75DA"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C6C046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3E0A078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409E2E1D"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as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5D8398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3F82" w:rsidRPr="00B23F82">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25C700F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7B27D5" w:rsidRPr="007B27D5">
              <w:rPr>
                <w:rFonts w:ascii="Ebrima" w:hAnsi="Ebrima" w:cstheme="minorHAnsi"/>
                <w:sz w:val="22"/>
                <w:szCs w:val="22"/>
                <w:highlight w:val="yellow"/>
              </w:rPr>
              <w:t>[•]</w:t>
            </w:r>
            <w:r w:rsidRPr="00BE75DA">
              <w:rPr>
                <w:rFonts w:ascii="Ebrima" w:hAnsi="Ebrima" w:cstheme="minorHAnsi"/>
                <w:sz w:val="22"/>
                <w:szCs w:val="22"/>
              </w:rPr>
              <w:t xml:space="preserve">, 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7B27D5" w:rsidRPr="007B27D5">
              <w:rPr>
                <w:rFonts w:ascii="Ebrima" w:hAnsi="Ebrima" w:cstheme="minorHAnsi"/>
                <w:sz w:val="22"/>
                <w:szCs w:val="22"/>
                <w:highlight w:val="yellow"/>
              </w:rPr>
              <w:t>[•]</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das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444C6B0A"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del w:id="12" w:author="Vinicius Franco" w:date="2020-06-15T18:10:00Z">
              <w:r w:rsidDel="00D809A0">
                <w:rPr>
                  <w:rFonts w:ascii="Ebrima" w:hAnsi="Ebrima" w:cstheme="minorHAnsi"/>
                  <w:sz w:val="22"/>
                  <w:szCs w:val="22"/>
                </w:rPr>
                <w:delText>divorciado</w:delText>
              </w:r>
            </w:del>
            <w:ins w:id="13" w:author="Vinicius Franco" w:date="2020-06-15T18:10:00Z">
              <w:r w:rsidR="00D809A0">
                <w:rPr>
                  <w:rFonts w:ascii="Ebrima" w:hAnsi="Ebrima" w:cstheme="minorHAnsi"/>
                  <w:sz w:val="22"/>
                  <w:szCs w:val="22"/>
                </w:rPr>
                <w:t>casado pelo regime de separação total de bens</w:t>
              </w:r>
            </w:ins>
            <w:r w:rsidRPr="00E5352D">
              <w:rPr>
                <w:rFonts w:ascii="Ebrima" w:hAnsi="Ebrima" w:cstheme="minorHAnsi"/>
                <w:sz w:val="22"/>
                <w:szCs w:val="22"/>
              </w:rPr>
              <w:t xml:space="preserve">, </w:t>
            </w:r>
            <w:bookmarkStart w:id="14"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14"/>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B17768">
              <w:rPr>
                <w:rFonts w:ascii="Ebrima" w:hAnsi="Ebrima" w:cstheme="minorHAnsi"/>
                <w:sz w:val="22"/>
                <w:szCs w:val="22"/>
              </w:rPr>
              <w:lastRenderedPageBreak/>
              <w:t xml:space="preserve">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396FB7AA"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516630B0"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GRAMADO PARKS INVESTIMENTOS E INTERMEDIAÇÕES LTDA.</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5B5741F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B27D5" w:rsidRPr="007B27D5">
              <w:rPr>
                <w:rFonts w:ascii="Ebrima" w:hAnsi="Ebrima" w:cstheme="minorHAnsi"/>
                <w:sz w:val="22"/>
                <w:szCs w:val="22"/>
                <w:highlight w:val="yellow"/>
              </w:rPr>
              <w:t>R$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w:t>
            </w:r>
            <w:r w:rsidRPr="00CF26B4">
              <w:rPr>
                <w:rFonts w:ascii="Ebrima" w:hAnsi="Ebrima" w:cstheme="minorHAnsi"/>
                <w:color w:val="000000"/>
                <w:sz w:val="22"/>
                <w:szCs w:val="22"/>
              </w:rPr>
              <w:lastRenderedPageBreak/>
              <w:t>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15"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5"/>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w:t>
            </w:r>
            <w:r w:rsidRPr="00F52ABB">
              <w:rPr>
                <w:rFonts w:ascii="Ebrima" w:hAnsi="Ebrima"/>
                <w:sz w:val="22"/>
                <w:szCs w:val="22"/>
              </w:rPr>
              <w:lastRenderedPageBreak/>
              <w:t xml:space="preserve">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536AEF9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nas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presente operação de securitização, que envolve a </w:t>
            </w:r>
            <w:r w:rsidRPr="0082644B">
              <w:rPr>
                <w:rFonts w:ascii="Ebrima" w:hAnsi="Ebrima" w:cstheme="minorHAnsi"/>
                <w:sz w:val="22"/>
                <w:szCs w:val="22"/>
              </w:rPr>
              <w:lastRenderedPageBreak/>
              <w:t>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01E7E4D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Pagamento Antecipado Voluntário </w:t>
            </w:r>
            <w:del w:id="16" w:author="Vinicius Franco" w:date="2020-06-15T18:38:00Z">
              <w:r w:rsidRPr="00D51841" w:rsidDel="006D0A0F">
                <w:rPr>
                  <w:rFonts w:ascii="Ebrima" w:hAnsi="Ebrima" w:cstheme="minorHAnsi"/>
                  <w:sz w:val="22"/>
                  <w:szCs w:val="22"/>
                  <w:u w:val="single"/>
                </w:rPr>
                <w:delText xml:space="preserve">Integral </w:delText>
              </w:r>
            </w:del>
            <w:r w:rsidRPr="00D51841">
              <w:rPr>
                <w:rFonts w:ascii="Ebrima" w:hAnsi="Ebrima" w:cstheme="minorHAnsi"/>
                <w:sz w:val="22"/>
                <w:szCs w:val="22"/>
                <w:u w:val="single"/>
              </w:rPr>
              <w:t>das CCB</w:t>
            </w:r>
            <w:r>
              <w:rPr>
                <w:rFonts w:ascii="Ebrima" w:hAnsi="Ebrima" w:cstheme="minorHAnsi"/>
                <w:sz w:val="22"/>
                <w:szCs w:val="22"/>
              </w:rPr>
              <w:t>”:</w:t>
            </w:r>
          </w:p>
        </w:tc>
        <w:tc>
          <w:tcPr>
            <w:tcW w:w="6218" w:type="dxa"/>
          </w:tcPr>
          <w:p w14:paraId="10BCA24B" w14:textId="32C4C37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ins w:id="17" w:author="Vinicius Franco" w:date="2020-06-15T18:38:00Z">
              <w:r w:rsidR="006D0A0F">
                <w:rPr>
                  <w:rFonts w:ascii="Ebrima" w:hAnsi="Ebrima" w:cstheme="minorHAnsi"/>
                  <w:sz w:val="22"/>
                  <w:szCs w:val="22"/>
                </w:rPr>
                <w:t xml:space="preserve">e </w:t>
              </w:r>
            </w:ins>
            <w:ins w:id="18" w:author="Vinicius Franco" w:date="2020-06-15T18:39:00Z">
              <w:r w:rsidR="006D0A0F">
                <w:rPr>
                  <w:rFonts w:ascii="Ebrima" w:hAnsi="Ebrima" w:cstheme="minorHAnsi"/>
                  <w:sz w:val="22"/>
                  <w:szCs w:val="22"/>
                </w:rPr>
                <w:t>parte ou da totalidade d</w:t>
              </w:r>
            </w:ins>
            <w:r>
              <w:rPr>
                <w:rFonts w:ascii="Ebrima" w:hAnsi="Ebrima" w:cstheme="minorHAnsi"/>
                <w:sz w:val="22"/>
                <w:szCs w:val="22"/>
              </w:rPr>
              <w:t>o saldo devedor das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ins w:id="19" w:author="Vinicius Franco" w:date="2020-06-15T18:25:00Z">
              <w:r w:rsidR="001672D4">
                <w:rPr>
                  <w:rFonts w:ascii="Ebrima" w:hAnsi="Ebrima"/>
                  <w:sz w:val="22"/>
                  <w:szCs w:val="22"/>
                </w:rPr>
                <w:t xml:space="preserve">parte ou </w:t>
              </w:r>
            </w:ins>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xml:space="preserve">, mediante requerimento </w:t>
            </w:r>
            <w:r w:rsidRPr="0082644B">
              <w:rPr>
                <w:rFonts w:ascii="Ebrima" w:hAnsi="Ebrima" w:cstheme="minorHAnsi"/>
                <w:sz w:val="22"/>
                <w:szCs w:val="22"/>
              </w:rPr>
              <w:lastRenderedPageBreak/>
              <w:t>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4EE79353" w14:textId="7DDF22C0"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p>
        </w:tc>
      </w:tr>
      <w:tr w:rsidR="00BE75DA" w:rsidRPr="0082644B" w:rsidDel="00370967" w14:paraId="611BDEF8" w14:textId="77777777" w:rsidTr="007B199E">
        <w:tc>
          <w:tcPr>
            <w:tcW w:w="3422" w:type="dxa"/>
            <w:gridSpan w:val="2"/>
          </w:tcPr>
          <w:p w14:paraId="2144DC83" w14:textId="77777777" w:rsidR="00BE75DA" w:rsidRPr="0082644B" w:rsidRDefault="00BE75DA" w:rsidP="00BE75DA">
            <w:pPr>
              <w:spacing w:line="300" w:lineRule="exact"/>
              <w:ind w:right="-2"/>
              <w:rPr>
                <w:rFonts w:ascii="Ebrima" w:hAnsi="Ebrima" w:cstheme="minorHAnsi"/>
                <w:sz w:val="22"/>
                <w:szCs w:val="22"/>
              </w:rPr>
            </w:pPr>
          </w:p>
        </w:tc>
        <w:tc>
          <w:tcPr>
            <w:tcW w:w="6218" w:type="dxa"/>
          </w:tcPr>
          <w:p w14:paraId="69CC63C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2D26D15B" w:rsidR="00BE75DA" w:rsidRPr="00B52822" w:rsidRDefault="00BE75D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00152D18" w:rsidRPr="00152D18">
              <w:rPr>
                <w:rFonts w:ascii="Ebrima" w:hAnsi="Ebrima" w:cstheme="majorHAnsi"/>
                <w:sz w:val="22"/>
                <w:szCs w:val="22"/>
                <w:highlight w:val="yellow"/>
              </w:rPr>
              <w:t>[•]</w:t>
            </w:r>
            <w:r w:rsidR="00152D18">
              <w:rPr>
                <w:rFonts w:ascii="Ebrima" w:hAnsi="Ebrima" w:cstheme="majorHAnsi"/>
                <w:sz w:val="22"/>
                <w:szCs w:val="22"/>
              </w:rPr>
              <w:t>;</w:t>
            </w:r>
          </w:p>
          <w:p w14:paraId="7CD0C48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w:t>
            </w:r>
            <w:r>
              <w:rPr>
                <w:rFonts w:ascii="Ebrima" w:hAnsi="Ebrima" w:cstheme="minorHAnsi"/>
                <w:sz w:val="22"/>
                <w:szCs w:val="22"/>
              </w:rPr>
              <w:lastRenderedPageBreak/>
              <w:t xml:space="preserve">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8F72DC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152D18" w:rsidRPr="00152D18">
              <w:rPr>
                <w:rFonts w:ascii="Ebrima" w:hAnsi="Ebrima"/>
                <w:sz w:val="22"/>
                <w:highlight w:val="yellow"/>
              </w:rPr>
              <w:t>[•]</w:t>
            </w:r>
            <w:r w:rsidR="00726067"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del w:id="20" w:author="Vinicius Franco" w:date="2020-06-15T18:43:00Z">
              <w:r w:rsidRPr="00520600" w:rsidDel="000564D7">
                <w:rPr>
                  <w:rFonts w:ascii="Ebrima" w:hAnsi="Ebrima" w:cstheme="minorHAnsi"/>
                  <w:bCs/>
                  <w:color w:val="000000"/>
                  <w:sz w:val="22"/>
                  <w:szCs w:val="22"/>
                </w:rPr>
                <w:delText>.</w:delText>
              </w:r>
            </w:del>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565385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152D18" w:rsidRPr="00152D18">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1"/>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Frações </w:t>
            </w:r>
            <w:r w:rsidR="00054284">
              <w:rPr>
                <w:rFonts w:ascii="Ebrima" w:hAnsi="Ebrima" w:cstheme="minorHAnsi"/>
                <w:sz w:val="22"/>
                <w:szCs w:val="22"/>
              </w:rPr>
              <w:lastRenderedPageBreak/>
              <w:t>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lastRenderedPageBreak/>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6B7DE4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del w:id="22" w:author="Vinicius Franco" w:date="2020-06-15T18:25:00Z">
              <w:r w:rsidRPr="0082644B" w:rsidDel="001672D4">
                <w:rPr>
                  <w:rFonts w:ascii="Ebrima" w:hAnsi="Ebrima" w:cstheme="minorHAnsi"/>
                  <w:sz w:val="22"/>
                  <w:szCs w:val="22"/>
                </w:rPr>
                <w:delText>do saldo devedor dos CRI em circulação, atualizado monetariamente</w:delText>
              </w:r>
            </w:del>
            <w:ins w:id="23" w:author="Vinicius Franco" w:date="2020-06-15T18:25:00Z">
              <w:r w:rsidR="001672D4">
                <w:rPr>
                  <w:rFonts w:ascii="Ebrima" w:hAnsi="Ebrima" w:cstheme="minorHAnsi"/>
                  <w:sz w:val="22"/>
                  <w:szCs w:val="22"/>
                </w:rPr>
                <w:t>indicado no requerimento de Recompra Facu</w:t>
              </w:r>
            </w:ins>
            <w:ins w:id="24" w:author="Vinicius Franco" w:date="2020-06-15T18:26:00Z">
              <w:r w:rsidR="001672D4">
                <w:rPr>
                  <w:rFonts w:ascii="Ebrima" w:hAnsi="Ebrima" w:cstheme="minorHAnsi"/>
                  <w:sz w:val="22"/>
                  <w:szCs w:val="22"/>
                </w:rPr>
                <w:t xml:space="preserve">ltativa enviado pela GTR à </w:t>
              </w:r>
              <w:proofErr w:type="spellStart"/>
              <w:r w:rsidR="001672D4">
                <w:rPr>
                  <w:rFonts w:ascii="Ebrima" w:hAnsi="Ebrima" w:cstheme="minorHAnsi"/>
                  <w:sz w:val="22"/>
                  <w:szCs w:val="22"/>
                </w:rPr>
                <w:t>Securitizadora</w:t>
              </w:r>
              <w:proofErr w:type="spellEnd"/>
              <w:r w:rsidR="001672D4">
                <w:rPr>
                  <w:rFonts w:ascii="Ebrima" w:hAnsi="Ebrima" w:cstheme="minorHAnsi"/>
                  <w:sz w:val="22"/>
                  <w:szCs w:val="22"/>
                </w:rPr>
                <w:t xml:space="preserve"> na forma prevista no Contrato de Cessão</w:t>
              </w:r>
            </w:ins>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del w:id="25" w:author="Vinicius Franco" w:date="2020-06-15T18:31:00Z">
              <w:r w:rsidRPr="006D0A0F" w:rsidDel="006D0A0F">
                <w:rPr>
                  <w:rFonts w:ascii="Ebrima" w:hAnsi="Ebrima" w:cstheme="minorHAnsi"/>
                  <w:sz w:val="22"/>
                  <w:szCs w:val="22"/>
                  <w:highlight w:val="yellow"/>
                  <w:rPrChange w:id="26" w:author="Vinicius Franco" w:date="2020-06-15T18:32:00Z">
                    <w:rPr>
                      <w:rFonts w:ascii="Ebrima" w:hAnsi="Ebrima" w:cstheme="minorHAnsi"/>
                      <w:sz w:val="22"/>
                      <w:szCs w:val="22"/>
                    </w:rPr>
                  </w:rPrChange>
                </w:rPr>
                <w:delText xml:space="preserve">36º </w:delText>
              </w:r>
            </w:del>
            <w:ins w:id="27" w:author="Vinicius Franco" w:date="2020-06-15T18:31:00Z">
              <w:r w:rsidR="006D0A0F" w:rsidRPr="006D0A0F">
                <w:rPr>
                  <w:rFonts w:ascii="Ebrima" w:hAnsi="Ebrima" w:cstheme="minorHAnsi"/>
                  <w:sz w:val="22"/>
                  <w:szCs w:val="22"/>
                  <w:highlight w:val="yellow"/>
                  <w:rPrChange w:id="28" w:author="Vinicius Franco" w:date="2020-06-15T18:32:00Z">
                    <w:rPr>
                      <w:rFonts w:ascii="Ebrima" w:hAnsi="Ebrima" w:cstheme="minorHAnsi"/>
                      <w:sz w:val="22"/>
                      <w:szCs w:val="22"/>
                    </w:rPr>
                  </w:rPrChange>
                </w:rPr>
                <w:t>24º</w:t>
              </w:r>
              <w:r w:rsidR="006D0A0F" w:rsidRPr="006D0A0F">
                <w:rPr>
                  <w:rFonts w:ascii="Ebrima" w:hAnsi="Ebrima" w:cstheme="minorHAnsi"/>
                  <w:sz w:val="22"/>
                  <w:szCs w:val="22"/>
                  <w:highlight w:val="yellow"/>
                  <w:rPrChange w:id="29" w:author="Vinicius Franco" w:date="2020-06-15T18:32:00Z">
                    <w:rPr>
                      <w:rFonts w:ascii="Ebrima" w:hAnsi="Ebrima" w:cstheme="minorHAnsi"/>
                      <w:sz w:val="22"/>
                      <w:szCs w:val="22"/>
                    </w:rPr>
                  </w:rPrChange>
                </w:rPr>
                <w:t xml:space="preserve"> </w:t>
              </w:r>
            </w:ins>
            <w:r w:rsidRPr="006D0A0F">
              <w:rPr>
                <w:rFonts w:ascii="Ebrima" w:hAnsi="Ebrima" w:cstheme="minorHAnsi"/>
                <w:sz w:val="22"/>
                <w:szCs w:val="22"/>
                <w:highlight w:val="yellow"/>
                <w:rPrChange w:id="30" w:author="Vinicius Franco" w:date="2020-06-15T18:32:00Z">
                  <w:rPr>
                    <w:rFonts w:ascii="Ebrima" w:hAnsi="Ebrima" w:cstheme="minorHAnsi"/>
                    <w:sz w:val="22"/>
                    <w:szCs w:val="22"/>
                  </w:rPr>
                </w:rPrChange>
              </w:rPr>
              <w:t>(</w:t>
            </w:r>
            <w:del w:id="31" w:author="Vinicius Franco" w:date="2020-06-15T18:31:00Z">
              <w:r w:rsidRPr="006D0A0F" w:rsidDel="006D0A0F">
                <w:rPr>
                  <w:rFonts w:ascii="Ebrima" w:hAnsi="Ebrima" w:cstheme="minorHAnsi"/>
                  <w:sz w:val="22"/>
                  <w:szCs w:val="22"/>
                  <w:highlight w:val="yellow"/>
                  <w:rPrChange w:id="32" w:author="Vinicius Franco" w:date="2020-06-15T18:32:00Z">
                    <w:rPr>
                      <w:rFonts w:ascii="Ebrima" w:hAnsi="Ebrima" w:cstheme="minorHAnsi"/>
                      <w:sz w:val="22"/>
                      <w:szCs w:val="22"/>
                    </w:rPr>
                  </w:rPrChange>
                </w:rPr>
                <w:delText>trigésimo sexto</w:delText>
              </w:r>
            </w:del>
            <w:ins w:id="33" w:author="Vinicius Franco" w:date="2020-06-15T18:31:00Z">
              <w:r w:rsidR="006D0A0F" w:rsidRPr="006D0A0F">
                <w:rPr>
                  <w:rFonts w:ascii="Ebrima" w:hAnsi="Ebrima" w:cstheme="minorHAnsi"/>
                  <w:sz w:val="22"/>
                  <w:szCs w:val="22"/>
                  <w:highlight w:val="yellow"/>
                  <w:rPrChange w:id="34" w:author="Vinicius Franco" w:date="2020-06-15T18:32:00Z">
                    <w:rPr>
                      <w:rFonts w:ascii="Ebrima" w:hAnsi="Ebrima" w:cstheme="minorHAnsi"/>
                      <w:sz w:val="22"/>
                      <w:szCs w:val="22"/>
                    </w:rPr>
                  </w:rPrChange>
                </w:rPr>
                <w:t>vigésimo quarto</w:t>
              </w:r>
            </w:ins>
            <w:r w:rsidRPr="006D0A0F">
              <w:rPr>
                <w:rFonts w:ascii="Ebrima" w:hAnsi="Ebrima" w:cstheme="minorHAnsi"/>
                <w:sz w:val="22"/>
                <w:szCs w:val="22"/>
                <w:highlight w:val="yellow"/>
                <w:rPrChange w:id="35" w:author="Vinicius Franco" w:date="2020-06-15T18:32:00Z">
                  <w:rPr>
                    <w:rFonts w:ascii="Ebrima" w:hAnsi="Ebrima" w:cstheme="minorHAnsi"/>
                    <w:sz w:val="22"/>
                    <w:szCs w:val="22"/>
                  </w:rPr>
                </w:rPrChange>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3560C99A"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1F0E8A77"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4A55759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 xml:space="preserve">Valor do Pagamento Antecipado Voluntário </w:t>
            </w:r>
            <w:del w:id="36" w:author="Vinicius Franco" w:date="2020-06-15T18:34:00Z">
              <w:r w:rsidRPr="000F430B" w:rsidDel="006D0A0F">
                <w:rPr>
                  <w:rFonts w:ascii="Ebrima" w:hAnsi="Ebrima" w:cstheme="minorHAnsi"/>
                  <w:sz w:val="22"/>
                  <w:szCs w:val="22"/>
                  <w:u w:val="single"/>
                </w:rPr>
                <w:delText xml:space="preserve">Integral </w:delText>
              </w:r>
            </w:del>
            <w:r w:rsidRPr="000F430B">
              <w:rPr>
                <w:rFonts w:ascii="Ebrima" w:hAnsi="Ebrima" w:cstheme="minorHAnsi"/>
                <w:sz w:val="22"/>
                <w:szCs w:val="22"/>
                <w:u w:val="single"/>
              </w:rPr>
              <w:t>das CCB</w:t>
            </w:r>
            <w:r>
              <w:rPr>
                <w:rFonts w:ascii="Ebrima" w:hAnsi="Ebrima" w:cstheme="minorHAnsi"/>
                <w:sz w:val="22"/>
                <w:szCs w:val="22"/>
              </w:rPr>
              <w:t>”:</w:t>
            </w:r>
          </w:p>
        </w:tc>
        <w:tc>
          <w:tcPr>
            <w:tcW w:w="6218" w:type="dxa"/>
            <w:shd w:val="clear" w:color="auto" w:fill="auto"/>
          </w:tcPr>
          <w:p w14:paraId="28ACEC3A" w14:textId="1398286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ins w:id="37" w:author="Vinicius Franco" w:date="2020-06-15T18:34:00Z">
              <w:r w:rsidR="006D0A0F">
                <w:rPr>
                  <w:rFonts w:ascii="Ebrima" w:hAnsi="Ebrima"/>
                  <w:sz w:val="22"/>
                  <w:szCs w:val="22"/>
                </w:rPr>
                <w:t xml:space="preserve">do </w:t>
              </w:r>
              <w:r w:rsidR="006D0A0F">
                <w:rPr>
                  <w:rFonts w:ascii="Ebrima" w:hAnsi="Ebrima"/>
                  <w:sz w:val="22"/>
                  <w:szCs w:val="22"/>
                </w:rPr>
                <w:t>Pagamento Antecipado Voluntário das CCB indicado no requerimento</w:t>
              </w:r>
              <w:r w:rsidR="006D0A0F">
                <w:rPr>
                  <w:rFonts w:ascii="Ebrima" w:hAnsi="Ebrima"/>
                  <w:sz w:val="22"/>
                  <w:szCs w:val="22"/>
                </w:rPr>
                <w:t xml:space="preserve"> enviado pela GTR 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das CC</w:t>
              </w:r>
            </w:ins>
            <w:ins w:id="38" w:author="Vinicius Franco" w:date="2020-06-15T18:35:00Z">
              <w:r w:rsidR="006D0A0F">
                <w:rPr>
                  <w:rFonts w:ascii="Ebrima" w:hAnsi="Ebrima"/>
                  <w:sz w:val="22"/>
                  <w:szCs w:val="22"/>
                </w:rPr>
                <w:t xml:space="preserve">B e </w:t>
              </w:r>
            </w:ins>
            <w:ins w:id="39" w:author="Vinicius Franco" w:date="2020-06-15T18:34:00Z">
              <w:r w:rsidR="006D0A0F">
                <w:rPr>
                  <w:rFonts w:ascii="Ebrima" w:hAnsi="Ebrima"/>
                  <w:sz w:val="22"/>
                  <w:szCs w:val="22"/>
                </w:rPr>
                <w:t>do Contrato de Cessão</w:t>
              </w:r>
              <w:r w:rsidR="006D0A0F">
                <w:rPr>
                  <w:rFonts w:ascii="Ebrima" w:hAnsi="Ebrima"/>
                  <w:sz w:val="22"/>
                  <w:szCs w:val="22"/>
                </w:rPr>
                <w:t xml:space="preserve">, a ser abatido do </w:t>
              </w:r>
              <w:r w:rsidR="006D0A0F" w:rsidRPr="00F52ABB">
                <w:rPr>
                  <w:rFonts w:ascii="Ebrima" w:hAnsi="Ebrima"/>
                  <w:sz w:val="22"/>
                  <w:szCs w:val="22"/>
                </w:rPr>
                <w:t>saldo devedor das CCB (atualizado monetariamente até sua próxima data de pagamento, e com o juros incorridos até então)</w:t>
              </w:r>
            </w:ins>
            <w:del w:id="40" w:author="Vinicius Franco" w:date="2020-06-15T18:34:00Z">
              <w:r w:rsidRPr="00F52ABB" w:rsidDel="006D0A0F">
                <w:rPr>
                  <w:rFonts w:ascii="Ebrima" w:hAnsi="Ebrima"/>
                  <w:sz w:val="22"/>
                  <w:szCs w:val="22"/>
                </w:rPr>
                <w:delText>integral do saldo devedor das CCB (atualizado monetariamente até sua próxima data de pagamento, e com o juros incorridos até então)</w:delText>
              </w:r>
            </w:del>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del w:id="41" w:author="Vinicius Franco" w:date="2020-06-15T18:35:00Z">
              <w:r w:rsidDel="006D0A0F">
                <w:rPr>
                  <w:rFonts w:ascii="Ebrima" w:hAnsi="Ebrima"/>
                  <w:sz w:val="22"/>
                  <w:szCs w:val="22"/>
                </w:rPr>
                <w:delText>saldo devedor</w:delText>
              </w:r>
            </w:del>
            <w:ins w:id="42" w:author="Vinicius Franco" w:date="2020-06-15T18:35:00Z">
              <w:r w:rsidR="006D0A0F">
                <w:rPr>
                  <w:rFonts w:ascii="Ebrima" w:hAnsi="Ebrima"/>
                  <w:sz w:val="22"/>
                  <w:szCs w:val="22"/>
                </w:rPr>
                <w:t>valor referido em (i) acima,</w:t>
              </w:r>
            </w:ins>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del w:id="43" w:author="Vinicius Franco" w:date="2020-06-15T18:35:00Z">
              <w:r w:rsidR="00152D18" w:rsidRPr="00CF26B4" w:rsidDel="006D0A0F">
                <w:rPr>
                  <w:rFonts w:ascii="Ebrima" w:hAnsi="Ebrima" w:cstheme="minorHAnsi"/>
                  <w:sz w:val="22"/>
                  <w:szCs w:val="22"/>
                </w:rPr>
                <w:delText xml:space="preserve">36º (trigésimo </w:delText>
              </w:r>
              <w:r w:rsidR="00152D18" w:rsidRPr="006D0A0F" w:rsidDel="006D0A0F">
                <w:rPr>
                  <w:rFonts w:ascii="Ebrima" w:hAnsi="Ebrima" w:cstheme="minorHAnsi"/>
                  <w:sz w:val="22"/>
                  <w:szCs w:val="22"/>
                  <w:highlight w:val="yellow"/>
                  <w:rPrChange w:id="44" w:author="Vinicius Franco" w:date="2020-06-15T18:38:00Z">
                    <w:rPr>
                      <w:rFonts w:ascii="Ebrima" w:hAnsi="Ebrima" w:cstheme="minorHAnsi"/>
                      <w:sz w:val="22"/>
                      <w:szCs w:val="22"/>
                    </w:rPr>
                  </w:rPrChange>
                </w:rPr>
                <w:delText>sexto</w:delText>
              </w:r>
            </w:del>
            <w:ins w:id="45" w:author="Vinicius Franco" w:date="2020-06-15T18:35:00Z">
              <w:r w:rsidR="006D0A0F" w:rsidRPr="006D0A0F">
                <w:rPr>
                  <w:rFonts w:ascii="Ebrima" w:hAnsi="Ebrima" w:cstheme="minorHAnsi"/>
                  <w:sz w:val="22"/>
                  <w:szCs w:val="22"/>
                  <w:highlight w:val="yellow"/>
                  <w:rPrChange w:id="46" w:author="Vinicius Franco" w:date="2020-06-15T18:38:00Z">
                    <w:rPr>
                      <w:rFonts w:ascii="Ebrima" w:hAnsi="Ebrima" w:cstheme="minorHAnsi"/>
                      <w:sz w:val="22"/>
                      <w:szCs w:val="22"/>
                    </w:rPr>
                  </w:rPrChange>
                </w:rPr>
                <w:t>24º (vigésimo quarto</w:t>
              </w:r>
            </w:ins>
            <w:r w:rsidR="00152D18" w:rsidRPr="006D0A0F">
              <w:rPr>
                <w:rFonts w:ascii="Ebrima" w:hAnsi="Ebrima" w:cstheme="minorHAnsi"/>
                <w:sz w:val="22"/>
                <w:szCs w:val="22"/>
                <w:highlight w:val="yellow"/>
                <w:rPrChange w:id="47" w:author="Vinicius Franco" w:date="2020-06-15T18:38:00Z">
                  <w:rPr>
                    <w:rFonts w:ascii="Ebrima" w:hAnsi="Ebrima" w:cstheme="minorHAnsi"/>
                    <w:sz w:val="22"/>
                    <w:szCs w:val="22"/>
                  </w:rPr>
                </w:rPrChange>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ins w:id="48" w:author="Vinicius Franco" w:date="2020-06-15T18:38:00Z">
              <w:r w:rsidR="006D0A0F">
                <w:rPr>
                  <w:rFonts w:ascii="Ebrima" w:hAnsi="Ebrima"/>
                  <w:sz w:val="22"/>
                  <w:szCs w:val="22"/>
                </w:rPr>
                <w:t xml:space="preserve">e, caso o Pagamento Antecipado Voluntário das </w:t>
              </w:r>
              <w:r w:rsidR="006D0A0F">
                <w:rPr>
                  <w:rFonts w:ascii="Ebrima" w:hAnsi="Ebrima"/>
                  <w:sz w:val="22"/>
                  <w:szCs w:val="22"/>
                </w:rPr>
                <w:lastRenderedPageBreak/>
                <w:t xml:space="preserve">CCB recaia sobre a totalidade de seu saldo devedor, </w:t>
              </w:r>
            </w:ins>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49" w:name="_DV_C181"/>
      <w:r w:rsidRPr="00BB2CA7">
        <w:rPr>
          <w:rFonts w:ascii="Ebrima" w:hAnsi="Ebrima"/>
          <w:sz w:val="22"/>
          <w:szCs w:val="22"/>
        </w:rPr>
        <w:t xml:space="preserve"> </w:t>
      </w:r>
      <w:bookmarkStart w:id="50" w:name="_DV_C182"/>
      <w:bookmarkStart w:id="51" w:name="OLE_LINK3"/>
      <w:bookmarkStart w:id="52" w:name="OLE_LINK4"/>
      <w:bookmarkEnd w:id="49"/>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53" w:name="_DV_C183"/>
      <w:bookmarkEnd w:id="50"/>
      <w:bookmarkEnd w:id="51"/>
      <w:bookmarkEnd w:id="52"/>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53"/>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5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5" w:name="_Toc451887998"/>
      <w:bookmarkStart w:id="56" w:name="_Toc453263772"/>
      <w:bookmarkStart w:id="57" w:name="_Toc42360331"/>
      <w:r w:rsidRPr="0082644B">
        <w:rPr>
          <w:rFonts w:ascii="Ebrima" w:hAnsi="Ebrima" w:cstheme="minorHAnsi"/>
          <w:sz w:val="22"/>
          <w:szCs w:val="22"/>
        </w:rPr>
        <w:t>CLÁUSULA II – REGISTROS E DECLARAÇÕES</w:t>
      </w:r>
      <w:bookmarkEnd w:id="55"/>
      <w:bookmarkEnd w:id="56"/>
      <w:bookmarkEnd w:id="57"/>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5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8" w:name="_Toc364177367"/>
      <w:bookmarkStart w:id="59" w:name="_Toc198234638"/>
      <w:bookmarkStart w:id="60" w:name="_Toc358270768"/>
      <w:bookmarkStart w:id="61" w:name="_Toc366868555"/>
      <w:bookmarkStart w:id="62" w:name="_Toc366099233"/>
      <w:bookmarkStart w:id="63" w:name="_Toc451887999"/>
      <w:bookmarkStart w:id="64" w:name="_Toc453263773"/>
      <w:bookmarkStart w:id="65" w:name="_Toc42360332"/>
      <w:bookmarkEnd w:id="58"/>
      <w:r w:rsidRPr="0082644B">
        <w:rPr>
          <w:rFonts w:ascii="Ebrima" w:hAnsi="Ebrima" w:cstheme="minorHAnsi"/>
          <w:sz w:val="22"/>
          <w:szCs w:val="22"/>
        </w:rPr>
        <w:lastRenderedPageBreak/>
        <w:t xml:space="preserve">CLÁUSULA III – </w:t>
      </w:r>
      <w:r w:rsidRPr="0082644B">
        <w:rPr>
          <w:rFonts w:ascii="Ebrima" w:hAnsi="Ebrima" w:cstheme="minorHAnsi"/>
          <w:smallCaps/>
          <w:sz w:val="22"/>
          <w:szCs w:val="22"/>
        </w:rPr>
        <w:t xml:space="preserve">CARACTERÍSTICAS DOS </w:t>
      </w:r>
      <w:bookmarkEnd w:id="59"/>
      <w:bookmarkEnd w:id="60"/>
      <w:bookmarkEnd w:id="61"/>
      <w:bookmarkEnd w:id="62"/>
      <w:r w:rsidRPr="0082644B">
        <w:rPr>
          <w:rFonts w:ascii="Ebrima" w:hAnsi="Ebrima" w:cstheme="minorHAnsi"/>
          <w:smallCaps/>
          <w:sz w:val="22"/>
          <w:szCs w:val="22"/>
        </w:rPr>
        <w:t>CRÉDITOS IMOBILIÁRIOS</w:t>
      </w:r>
      <w:bookmarkEnd w:id="63"/>
      <w:bookmarkEnd w:id="64"/>
      <w:bookmarkEnd w:id="6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A27CED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 xml:space="preserve">R$ </w:t>
      </w:r>
      <w:r w:rsidR="00A0554B" w:rsidRPr="00A0554B">
        <w:rPr>
          <w:rFonts w:ascii="Ebrima" w:hAnsi="Ebrima" w:cstheme="minorHAnsi"/>
          <w:bCs/>
          <w:sz w:val="22"/>
          <w:szCs w:val="22"/>
        </w:rPr>
        <w:t>10.036.298,99 (dez milhões, trinta e seis mil duzentos e noventa e oito reais e noventa e nove centavos)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08CA7BB"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das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B4BB9BC"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6" w:name="_Toc198234639"/>
      <w:bookmarkStart w:id="67" w:name="_Toc216807827"/>
      <w:bookmarkStart w:id="68" w:name="_Toc358270769"/>
      <w:bookmarkStart w:id="69" w:name="_Toc366868556"/>
      <w:bookmarkStart w:id="70"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3733141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77777777" w:rsidR="00412131" w:rsidRPr="0082644B" w:rsidRDefault="00412131" w:rsidP="00412131">
      <w:pPr>
        <w:autoSpaceDE w:val="0"/>
        <w:autoSpaceDN w:val="0"/>
        <w:adjustRightInd w:val="0"/>
        <w:spacing w:line="300" w:lineRule="exact"/>
        <w:jc w:val="both"/>
        <w:rPr>
          <w:rFonts w:ascii="Ebrima" w:hAnsi="Ebrima" w:cstheme="minorHAnsi"/>
          <w:bCs/>
          <w:sz w:val="22"/>
          <w:szCs w:val="22"/>
        </w:rPr>
      </w:pPr>
    </w:p>
    <w:p w14:paraId="7D9C6D69" w14:textId="05D731E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71"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71"/>
      <w:r w:rsidRPr="0082644B">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412131">
      <w:pPr>
        <w:spacing w:line="300" w:lineRule="exact"/>
        <w:rPr>
          <w:rFonts w:ascii="Ebrima" w:hAnsi="Ebrima" w:cstheme="minorHAnsi"/>
          <w:sz w:val="22"/>
          <w:szCs w:val="22"/>
          <w:u w:val="single"/>
        </w:rPr>
      </w:pPr>
      <w:bookmarkStart w:id="72" w:name="_DV_C630"/>
      <w:r w:rsidRPr="0082644B">
        <w:rPr>
          <w:rFonts w:ascii="Ebrima" w:hAnsi="Ebrima" w:cstheme="minorHAnsi"/>
          <w:sz w:val="22"/>
          <w:szCs w:val="22"/>
          <w:u w:val="single"/>
        </w:rPr>
        <w:t xml:space="preserve">Níveis de Concentração dos </w:t>
      </w:r>
      <w:bookmarkEnd w:id="72"/>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3" w:name="_Toc451888000"/>
      <w:bookmarkStart w:id="74" w:name="_Toc453263774"/>
      <w:bookmarkStart w:id="75" w:name="_Toc423603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66"/>
      <w:bookmarkEnd w:id="67"/>
      <w:bookmarkEnd w:id="68"/>
      <w:bookmarkEnd w:id="69"/>
      <w:bookmarkEnd w:id="70"/>
      <w:bookmarkEnd w:id="73"/>
      <w:bookmarkEnd w:id="74"/>
      <w:bookmarkEnd w:id="75"/>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76" w:name="_DV_M49"/>
      <w:bookmarkStart w:id="77" w:name="_DV_M129"/>
      <w:bookmarkStart w:id="78" w:name="_DV_M206"/>
      <w:bookmarkStart w:id="79" w:name="_DV_M208"/>
      <w:bookmarkStart w:id="80" w:name="_DV_M209"/>
      <w:bookmarkStart w:id="81" w:name="_DV_M210"/>
      <w:bookmarkStart w:id="82" w:name="_DV_M211"/>
      <w:bookmarkStart w:id="83" w:name="_DV_M214"/>
      <w:bookmarkStart w:id="84" w:name="_DV_M215"/>
      <w:bookmarkStart w:id="85" w:name="_DV_M216"/>
      <w:bookmarkStart w:id="86" w:name="_DV_M219"/>
      <w:bookmarkStart w:id="87" w:name="_DV_M220"/>
      <w:bookmarkStart w:id="88" w:name="_DV_M221"/>
      <w:bookmarkStart w:id="89" w:name="_DV_M222"/>
      <w:bookmarkStart w:id="90" w:name="_DV_M223"/>
      <w:bookmarkStart w:id="91" w:name="_DV_M107"/>
      <w:bookmarkStart w:id="92" w:name="_DV_M239"/>
      <w:bookmarkStart w:id="93" w:name="_DV_M240"/>
      <w:bookmarkStart w:id="94" w:name="_DV_M241"/>
      <w:bookmarkStart w:id="95" w:name="_DV_M247"/>
      <w:bookmarkStart w:id="96" w:name="_DV_M248"/>
      <w:bookmarkStart w:id="97" w:name="_DV_M249"/>
      <w:bookmarkStart w:id="98" w:name="_DV_M250"/>
      <w:bookmarkStart w:id="99" w:name="_DV_M251"/>
      <w:bookmarkStart w:id="100" w:name="_DV_M252"/>
      <w:bookmarkStart w:id="101" w:name="_DV_M253"/>
      <w:bookmarkStart w:id="102" w:name="_DV_M6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267B7C9" w14:textId="5D82E552" w:rsidR="007B27D5" w:rsidRDefault="007B27D5" w:rsidP="006F3C55">
      <w:pPr>
        <w:tabs>
          <w:tab w:val="left" w:pos="1134"/>
        </w:tabs>
        <w:spacing w:line="300" w:lineRule="exact"/>
        <w:ind w:right="-2"/>
        <w:jc w:val="both"/>
        <w:rPr>
          <w:rFonts w:ascii="Ebrima" w:hAnsi="Ebrima" w:cstheme="minorHAnsi"/>
          <w:sz w:val="22"/>
          <w:szCs w:val="22"/>
        </w:rPr>
      </w:pPr>
      <w:r w:rsidRPr="007B27D5">
        <w:rPr>
          <w:rFonts w:ascii="Ebrima" w:hAnsi="Ebrima" w:cstheme="minorHAnsi"/>
          <w:sz w:val="22"/>
          <w:szCs w:val="22"/>
          <w:highlight w:val="yellow"/>
        </w:rPr>
        <w:t>[INSERIR]</w:t>
      </w:r>
    </w:p>
    <w:p w14:paraId="4C81E9DF" w14:textId="77777777" w:rsidR="007B27D5" w:rsidRDefault="007B27D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77777777"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03"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103"/>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lastRenderedPageBreak/>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77777777"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77777777"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4" w:name="_Toc451888001"/>
      <w:bookmarkStart w:id="105" w:name="_Toc453263775"/>
      <w:bookmarkStart w:id="106" w:name="_Toc4236033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04"/>
      <w:bookmarkEnd w:id="105"/>
      <w:bookmarkEnd w:id="106"/>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7" w:name="_Toc451888002"/>
      <w:bookmarkStart w:id="108" w:name="_Toc453263776"/>
      <w:bookmarkStart w:id="109"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07"/>
      <w:bookmarkEnd w:id="108"/>
      <w:bookmarkEnd w:id="109"/>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09085BF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110" w:author="Vinicius Franco" w:date="2020-06-15T18:43:00Z">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ins w:id="111" w:author="Vinicius Franco" w:date="2020-06-15T18:04:00Z">
                  <w:rPr>
                    <w:rFonts w:ascii="Cambria Math" w:hAnsi="Cambria Math" w:cstheme="minorHAnsi"/>
                    <w:b/>
                    <w:bCs/>
                  </w:rPr>
                </w:ins>
              </m:ctrlPr>
            </m:sSupPr>
            <m:e>
              <m:d>
                <m:dPr>
                  <m:ctrlPr>
                    <w:ins w:id="112" w:author="Vinicius Franco" w:date="2020-06-15T18:04:00Z">
                      <w:rPr>
                        <w:rFonts w:ascii="Cambria Math" w:hAnsi="Cambria Math" w:cstheme="minorHAnsi"/>
                        <w:b/>
                        <w:bCs/>
                      </w:rPr>
                    </w:ins>
                  </m:ctrlPr>
                </m:dPr>
                <m:e>
                  <m:f>
                    <m:fPr>
                      <m:ctrlPr>
                        <w:ins w:id="113" w:author="Vinicius Franco" w:date="2020-06-15T18:04:00Z">
                          <w:rPr>
                            <w:rFonts w:ascii="Cambria Math" w:hAnsi="Cambria Math" w:cstheme="minorHAnsi"/>
                            <w:b/>
                            <w:bCs/>
                          </w:rPr>
                        </w:ins>
                      </m:ctrlPr>
                    </m:fPr>
                    <m:num>
                      <m:sSub>
                        <m:sSubPr>
                          <m:ctrlPr>
                            <w:ins w:id="114" w:author="Vinicius Franco" w:date="2020-06-15T18:0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ins w:id="115" w:author="Vinicius Franco" w:date="2020-06-15T18:0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ins w:id="116" w:author="Vinicius Franco" w:date="2020-06-15T18:04:00Z">
                      <w:rPr>
                        <w:rFonts w:ascii="Cambria Math" w:hAnsi="Cambria Math" w:cstheme="minorHAnsi"/>
                        <w:b/>
                        <w:bCs/>
                      </w:rPr>
                    </w:ins>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1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17"/>
      <w:r w:rsidRPr="0082644B">
        <w:rPr>
          <w:rFonts w:ascii="Ebrima" w:hAnsi="Ebrima" w:cstheme="minorHAnsi"/>
          <w:bCs/>
          <w:sz w:val="22"/>
          <w:szCs w:val="22"/>
        </w:rPr>
        <w:t xml:space="preserve">; </w:t>
      </w:r>
    </w:p>
    <w:p w14:paraId="6044DB57"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4C9F7C2F"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ins w:id="118" w:author="Vinicius Franco" w:date="2020-06-15T18:04:00Z">
                <w:rPr>
                  <w:rFonts w:ascii="Cambria Math" w:hAnsi="Cambria Math" w:cstheme="minorHAnsi"/>
                  <w:bCs/>
                </w:rPr>
              </w:ins>
            </m:ctrlPr>
          </m:sSupPr>
          <m:e>
            <m:d>
              <m:dPr>
                <m:ctrlPr>
                  <w:ins w:id="119" w:author="Vinicius Franco" w:date="2020-06-15T18:04:00Z">
                    <w:rPr>
                      <w:rFonts w:ascii="Cambria Math" w:hAnsi="Cambria Math" w:cstheme="minorHAnsi"/>
                      <w:bCs/>
                    </w:rPr>
                  </w:ins>
                </m:ctrlPr>
              </m:dPr>
              <m:e>
                <m:f>
                  <m:fPr>
                    <m:ctrlPr>
                      <w:ins w:id="120" w:author="Vinicius Franco" w:date="2020-06-15T18:04:00Z">
                        <w:rPr>
                          <w:rFonts w:ascii="Cambria Math" w:hAnsi="Cambria Math" w:cstheme="minorHAnsi"/>
                          <w:bCs/>
                        </w:rPr>
                      </w:ins>
                    </m:ctrlPr>
                  </m:fPr>
                  <m:num>
                    <m:sSub>
                      <m:sSubPr>
                        <m:ctrlPr>
                          <w:ins w:id="121" w:author="Vinicius Franco" w:date="2020-06-15T18:0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ins w:id="122" w:author="Vinicius Franco" w:date="2020-06-15T18:0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ins w:id="123" w:author="Vinicius Franco" w:date="2020-06-15T18:04:00Z">
                    <w:rPr>
                      <w:rFonts w:ascii="Cambria Math" w:hAnsi="Cambria Math" w:cstheme="minorHAnsi"/>
                      <w:bCs/>
                    </w:rPr>
                  </w:ins>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124" w:author="Vinicius Franco" w:date="2020-06-15T18:04: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125" w:author="Vinicius Franco" w:date="2020-06-15T18:04:00Z">
                <w:rPr>
                  <w:rFonts w:ascii="Cambria Math" w:hAnsi="Cambria Math" w:cstheme="minorHAnsi"/>
                  <w:bCs/>
                  <w:i/>
                  <w:sz w:val="22"/>
                  <w:szCs w:val="22"/>
                </w:rPr>
              </w:ins>
            </m:ctrlPr>
          </m:fPr>
          <m:num>
            <m:sSub>
              <m:sSubPr>
                <m:ctrlPr>
                  <w:ins w:id="126" w:author="Vinicius Franco" w:date="2020-06-15T18:0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127" w:author="Vinicius Franco" w:date="2020-06-15T18:0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lastRenderedPageBreak/>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ins w:id="128" w:author="Vinicius Franco" w:date="2020-06-15T18:04:00Z">
                  <w:rPr>
                    <w:rFonts w:ascii="Cambria Math" w:hAnsi="Cambria Math" w:cs="Calibri Light"/>
                    <w:b/>
                  </w:rPr>
                </w:ins>
              </m:ctrlPr>
            </m:sSupPr>
            <m:e>
              <m:r>
                <m:rPr>
                  <m:sty m:val="b"/>
                </m:rPr>
                <w:rPr>
                  <w:rFonts w:ascii="Cambria Math" w:hAnsi="Cambria Math" w:cs="Calibri Light"/>
                </w:rPr>
                <m:t>(1+i)</m:t>
              </m:r>
            </m:e>
            <m:sup>
              <m:r>
                <m:rPr>
                  <m:sty m:val="b"/>
                </m:rPr>
                <w:rPr>
                  <w:rFonts w:ascii="Cambria Math" w:hAnsi="Cambria Math" w:cs="Calibri Light"/>
                </w:rPr>
                <m:t xml:space="preserve"> </m:t>
              </m:r>
              <m:f>
                <m:fPr>
                  <m:ctrlPr>
                    <w:ins w:id="129" w:author="Vinicius Franco" w:date="2020-06-15T18:04:00Z">
                      <w:rPr>
                        <w:rFonts w:ascii="Cambria Math" w:hAnsi="Cambria Math" w:cs="Calibri Light"/>
                        <w:b/>
                      </w:rPr>
                    </w:ins>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4E404D1F"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Pagamento Antecipado Voluntário </w:t>
      </w:r>
      <w:del w:id="130" w:author="Vinicius Franco" w:date="2020-06-15T18:38:00Z">
        <w:r w:rsidR="00A3200E" w:rsidDel="006D0A0F">
          <w:rPr>
            <w:rFonts w:ascii="Ebrima" w:hAnsi="Ebrima" w:cstheme="minorHAnsi"/>
            <w:sz w:val="22"/>
            <w:szCs w:val="22"/>
          </w:rPr>
          <w:delText xml:space="preserve">Integral </w:delText>
        </w:r>
      </w:del>
      <w:r w:rsidR="00A3200E">
        <w:rPr>
          <w:rFonts w:ascii="Ebrima" w:hAnsi="Ebrima" w:cstheme="minorHAnsi"/>
          <w:sz w:val="22"/>
          <w:szCs w:val="22"/>
        </w:rPr>
        <w:t>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lastRenderedPageBreak/>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3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3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2" w:name="_Toc451888003"/>
      <w:bookmarkStart w:id="133" w:name="_Toc453263777"/>
      <w:bookmarkStart w:id="134"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32"/>
      <w:bookmarkEnd w:id="133"/>
      <w:bookmarkEnd w:id="134"/>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13DB8E5C"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Pagamento Antecipado Voluntário </w:t>
      </w:r>
      <w:del w:id="135" w:author="Vinicius Franco" w:date="2020-06-15T18:38:00Z">
        <w:r w:rsidR="00A3200E" w:rsidDel="006D0A0F">
          <w:rPr>
            <w:rFonts w:ascii="Ebrima" w:hAnsi="Ebrima" w:cstheme="minorHAnsi"/>
            <w:sz w:val="22"/>
            <w:szCs w:val="22"/>
          </w:rPr>
          <w:delText xml:space="preserve">Integral </w:delText>
        </w:r>
      </w:del>
      <w:r w:rsidR="00A3200E">
        <w:rPr>
          <w:rFonts w:ascii="Ebrima" w:hAnsi="Ebrima" w:cstheme="minorHAnsi"/>
          <w:sz w:val="22"/>
          <w:szCs w:val="22"/>
        </w:rPr>
        <w:t>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assim como a proporção entre os saldos devedores de cada uma das Séries dos CRI (se aplicável), conforme 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w:t>
      </w:r>
      <w:r w:rsidRPr="0082644B">
        <w:rPr>
          <w:rFonts w:ascii="Ebrima" w:hAnsi="Ebrima" w:cstheme="minorHAnsi"/>
          <w:sz w:val="22"/>
          <w:szCs w:val="22"/>
        </w:rPr>
        <w:lastRenderedPageBreak/>
        <w:t>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36" w:name="_DV_M109"/>
      <w:bookmarkEnd w:id="13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37" w:name="_DV_M110"/>
      <w:bookmarkEnd w:id="13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8" w:name="_Toc451888004"/>
      <w:bookmarkStart w:id="139" w:name="_Toc453263778"/>
      <w:bookmarkStart w:id="140" w:name="_Toc4236033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38"/>
      <w:bookmarkEnd w:id="139"/>
      <w:bookmarkEnd w:id="14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17A74AA3"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O Contrato de Cessão será submetido a registro e esta garantia perdurará até o integral cumprimento das Obrigações Garantidas.</w:t>
      </w:r>
    </w:p>
    <w:p w14:paraId="78170EC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5E14550"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Pr>
          <w:rFonts w:ascii="Ebrima" w:hAnsi="Ebrima" w:cstheme="minorHAnsi"/>
          <w:sz w:val="22"/>
          <w:szCs w:val="22"/>
        </w:rPr>
        <w:t>Fiduciantes</w:t>
      </w:r>
      <w:r w:rsidRPr="0082644B">
        <w:rPr>
          <w:rFonts w:ascii="Ebrima" w:hAnsi="Ebrima" w:cstheme="minorHAnsi"/>
          <w:sz w:val="22"/>
          <w:szCs w:val="22"/>
        </w:rPr>
        <w:t>, na qualidade de sóci</w:t>
      </w:r>
      <w:r>
        <w:rPr>
          <w:rFonts w:ascii="Ebrima" w:hAnsi="Ebrima" w:cstheme="minorHAnsi"/>
          <w:sz w:val="22"/>
          <w:szCs w:val="22"/>
        </w:rPr>
        <w:t>o</w:t>
      </w:r>
      <w:r w:rsidRPr="0082644B">
        <w:rPr>
          <w:rFonts w:ascii="Ebrima" w:hAnsi="Ebrima" w:cstheme="minorHAnsi"/>
          <w:sz w:val="22"/>
          <w:szCs w:val="22"/>
        </w:rPr>
        <w:t xml:space="preserve">s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7465CFA9" w14:textId="20E27C9E" w:rsidR="00BC0F17" w:rsidRPr="00BC0F17"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t xml:space="preserve">A </w:t>
      </w:r>
      <w:r>
        <w:rPr>
          <w:rFonts w:ascii="Ebrima" w:hAnsi="Ebrima"/>
          <w:sz w:val="22"/>
          <w:szCs w:val="22"/>
        </w:rPr>
        <w:t>GTR</w:t>
      </w:r>
      <w:r w:rsidRPr="00BC0F17">
        <w:rPr>
          <w:rFonts w:ascii="Ebrima" w:hAnsi="Ebrima"/>
          <w:sz w:val="22"/>
          <w:szCs w:val="22"/>
        </w:rPr>
        <w:t xml:space="preserve"> deverá protocolar a Alienação Fiduciária de Quotas para registro nos Cartórios de Registro de Títulos e Documentos da sede das Partes signatárias, </w:t>
      </w:r>
      <w:r w:rsidRPr="00BC0F17">
        <w:rPr>
          <w:rFonts w:ascii="Ebrima" w:eastAsia="Trebuchet MS" w:hAnsi="Ebrima"/>
          <w:sz w:val="22"/>
          <w:szCs w:val="22"/>
        </w:rPr>
        <w:t xml:space="preserve">nas </w:t>
      </w:r>
      <w:r w:rsidRPr="00BC0F17">
        <w:rPr>
          <w:rFonts w:ascii="Ebrima" w:hAnsi="Ebrima"/>
          <w:sz w:val="22"/>
          <w:szCs w:val="22"/>
        </w:rPr>
        <w:t xml:space="preserve">Comarcas de </w:t>
      </w:r>
      <w:r>
        <w:rPr>
          <w:rFonts w:ascii="Ebrima" w:hAnsi="Ebrima"/>
          <w:sz w:val="22"/>
          <w:szCs w:val="22"/>
        </w:rPr>
        <w:t>Goiânia</w:t>
      </w:r>
      <w:r w:rsidRPr="00BC0F17">
        <w:rPr>
          <w:rFonts w:ascii="Ebrima" w:hAnsi="Ebrima"/>
          <w:sz w:val="22"/>
          <w:szCs w:val="22"/>
        </w:rPr>
        <w:t>/</w:t>
      </w:r>
      <w:r>
        <w:rPr>
          <w:rFonts w:ascii="Ebrima" w:hAnsi="Ebrima"/>
          <w:sz w:val="22"/>
          <w:szCs w:val="22"/>
        </w:rPr>
        <w:t>GO, Gramado/RS</w:t>
      </w:r>
      <w:r w:rsidRPr="00BC0F17">
        <w:rPr>
          <w:rFonts w:ascii="Ebrima" w:hAnsi="Ebrima"/>
          <w:sz w:val="22"/>
          <w:szCs w:val="22"/>
        </w:rPr>
        <w:t xml:space="preserve"> e São Paulo/SP. As vias registradas deverão ser apresentadas em 60 (sessenta) dias contados </w:t>
      </w:r>
      <w:r>
        <w:rPr>
          <w:rFonts w:ascii="Ebrima" w:hAnsi="Ebrima"/>
          <w:sz w:val="22"/>
          <w:szCs w:val="22"/>
        </w:rPr>
        <w:t>desta data</w:t>
      </w:r>
      <w:r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261079BF" w14:textId="25535D35" w:rsidR="00BC0F17" w:rsidRPr="00BC0F17" w:rsidRDefault="00BC0F17" w:rsidP="00BC0F17">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.2.</w:t>
      </w:r>
      <w:r w:rsidRPr="00BC0F17">
        <w:rPr>
          <w:rFonts w:ascii="Ebrima" w:hAnsi="Ebrima"/>
          <w:sz w:val="22"/>
          <w:szCs w:val="22"/>
        </w:rPr>
        <w:tab/>
        <w:t xml:space="preserve">A </w:t>
      </w:r>
      <w:r>
        <w:rPr>
          <w:rFonts w:ascii="Ebrima" w:hAnsi="Ebrima"/>
          <w:sz w:val="22"/>
          <w:szCs w:val="22"/>
        </w:rPr>
        <w:t>GTR</w:t>
      </w:r>
      <w:r w:rsidRPr="00BC0F17">
        <w:rPr>
          <w:rFonts w:ascii="Ebrima" w:hAnsi="Ebrima"/>
          <w:sz w:val="22"/>
          <w:szCs w:val="22"/>
        </w:rPr>
        <w:t xml:space="preserve"> deverá protocolar a alteração d</w:t>
      </w:r>
      <w:r w:rsidR="00B42C7E">
        <w:rPr>
          <w:rFonts w:ascii="Ebrima" w:hAnsi="Ebrima"/>
          <w:sz w:val="22"/>
          <w:szCs w:val="22"/>
        </w:rPr>
        <w:t>e seu</w:t>
      </w:r>
      <w:r w:rsidRPr="00BC0F17">
        <w:rPr>
          <w:rFonts w:ascii="Ebrima" w:hAnsi="Ebrima"/>
          <w:sz w:val="22"/>
          <w:szCs w:val="22"/>
        </w:rPr>
        <w:t xml:space="preserve"> contrato social </w:t>
      </w:r>
      <w:r w:rsidR="00B42C7E">
        <w:rPr>
          <w:rFonts w:ascii="Ebrima" w:hAnsi="Ebrima"/>
          <w:sz w:val="22"/>
          <w:szCs w:val="22"/>
        </w:rPr>
        <w:t>n</w:t>
      </w:r>
      <w:r w:rsidRPr="00BC0F17">
        <w:rPr>
          <w:rFonts w:ascii="Ebrima" w:hAnsi="Ebrima"/>
          <w:sz w:val="22"/>
          <w:szCs w:val="22"/>
        </w:rPr>
        <w:t xml:space="preserve"> Junta Comercial do Estado</w:t>
      </w:r>
      <w:r w:rsidR="00B42C7E">
        <w:rPr>
          <w:rFonts w:ascii="Ebrima" w:hAnsi="Ebrima"/>
          <w:sz w:val="22"/>
          <w:szCs w:val="22"/>
        </w:rPr>
        <w:t xml:space="preserve"> do Rio Grande do Sul</w:t>
      </w:r>
      <w:r w:rsidRPr="00BC0F17">
        <w:rPr>
          <w:rFonts w:ascii="Ebrima" w:hAnsi="Ebrima" w:cstheme="minorHAnsi"/>
          <w:bCs/>
          <w:sz w:val="22"/>
          <w:szCs w:val="22"/>
        </w:rPr>
        <w:t xml:space="preserve"> </w:t>
      </w:r>
      <w:r w:rsidRPr="00BC0F17">
        <w:rPr>
          <w:rFonts w:ascii="Ebrima" w:hAnsi="Ebrima"/>
          <w:sz w:val="22"/>
          <w:szCs w:val="22"/>
        </w:rPr>
        <w:t xml:space="preserve">evidenciando cláusula de gravame sobre referidas quotas. As vias registradas deverão ser apresentadas em 60 (sessenta) dias contados </w:t>
      </w:r>
      <w:r>
        <w:rPr>
          <w:rFonts w:ascii="Ebrima" w:hAnsi="Ebrima"/>
          <w:sz w:val="22"/>
          <w:szCs w:val="22"/>
        </w:rPr>
        <w:t>desta data</w:t>
      </w:r>
      <w:r w:rsidRPr="00BC0F17">
        <w:rPr>
          <w:rFonts w:ascii="Ebrima" w:hAnsi="Ebrima"/>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172D0F76"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nas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41" w:name="_DV_M195"/>
      <w:bookmarkEnd w:id="141"/>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278991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AD0916">
        <w:rPr>
          <w:rFonts w:ascii="Ebrima" w:hAnsi="Ebrima"/>
          <w:sz w:val="22"/>
        </w:rPr>
        <w:t>R$ </w:t>
      </w:r>
      <w:r w:rsidR="005C6690" w:rsidRPr="005C6690">
        <w:rPr>
          <w:rFonts w:ascii="Ebrima" w:hAnsi="Ebrima"/>
          <w:sz w:val="22"/>
          <w:szCs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5A23994B"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95E93">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ins w:id="142" w:author="Vinicius Franco" w:date="2020-06-15T18:24:00Z">
        <w:r w:rsidR="001672D4">
          <w:rPr>
            <w:rFonts w:ascii="Ebrima" w:hAnsi="Ebrima"/>
            <w:color w:val="000000"/>
            <w:sz w:val="22"/>
            <w:szCs w:val="22"/>
          </w:rPr>
          <w:t>por exemplo:</w:t>
        </w:r>
      </w:ins>
      <w:del w:id="143" w:author="Vinicius Franco" w:date="2020-06-15T18:24:00Z">
        <w:r w:rsidR="00FD2815" w:rsidRPr="00F52ABB" w:rsidDel="001672D4">
          <w:rPr>
            <w:rFonts w:ascii="Ebrima" w:hAnsi="Ebrima"/>
            <w:i/>
            <w:color w:val="000000"/>
            <w:sz w:val="22"/>
            <w:szCs w:val="22"/>
          </w:rPr>
          <w:delText>i.e</w:delText>
        </w:r>
        <w:r w:rsidR="00FD2815" w:rsidRPr="00F52ABB" w:rsidDel="001672D4">
          <w:rPr>
            <w:rFonts w:ascii="Ebrima" w:hAnsi="Ebrima"/>
            <w:color w:val="000000"/>
            <w:sz w:val="22"/>
            <w:szCs w:val="22"/>
          </w:rPr>
          <w:delText>.</w:delText>
        </w:r>
      </w:del>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B6102C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95E93">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7A7B102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95E93">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xml:space="preserve">. Desde que observada esta ordem de prioridades,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w:t>
      </w:r>
      <w:r w:rsidRPr="00F52ABB">
        <w:rPr>
          <w:rFonts w:ascii="Ebrima" w:hAnsi="Ebrima"/>
          <w:sz w:val="22"/>
          <w:szCs w:val="22"/>
        </w:rPr>
        <w:lastRenderedPageBreak/>
        <w:t xml:space="preserve">observados os procedimentos previstos neste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71A494C0" w14:textId="77777777" w:rsidR="0060118C" w:rsidRPr="00435411" w:rsidRDefault="0060118C" w:rsidP="0060118C">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60118C" w14:paraId="6D55D63E" w14:textId="77777777" w:rsidTr="0060118C">
        <w:trPr>
          <w:tblHeader/>
        </w:trPr>
        <w:tc>
          <w:tcPr>
            <w:tcW w:w="1555" w:type="dxa"/>
          </w:tcPr>
          <w:p w14:paraId="51EB6D1B"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
          <w:p w14:paraId="4FC57941"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
          <w:p w14:paraId="65C98149"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7E71C314"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60118C" w14:paraId="06FD2996" w14:textId="77777777" w:rsidTr="0060118C">
        <w:tc>
          <w:tcPr>
            <w:tcW w:w="1555" w:type="dxa"/>
          </w:tcPr>
          <w:p w14:paraId="1108EBA8" w14:textId="3C8D04EA"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Anderson Rafael </w:t>
            </w:r>
            <w:proofErr w:type="spellStart"/>
            <w:r>
              <w:rPr>
                <w:rFonts w:ascii="Ebrima" w:hAnsi="Ebrima" w:cstheme="minorHAnsi"/>
                <w:sz w:val="16"/>
                <w:szCs w:val="16"/>
              </w:rPr>
              <w:t>Caliari</w:t>
            </w:r>
            <w:proofErr w:type="spellEnd"/>
          </w:p>
        </w:tc>
        <w:tc>
          <w:tcPr>
            <w:tcW w:w="2409" w:type="dxa"/>
          </w:tcPr>
          <w:p w14:paraId="1E454B7F" w14:textId="36CDD5B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36E1B34" w14:textId="5B4B4B5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2169274" w14:textId="15C85C62"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510A59BC" w14:textId="77777777" w:rsidTr="0060118C">
        <w:tc>
          <w:tcPr>
            <w:tcW w:w="1555" w:type="dxa"/>
          </w:tcPr>
          <w:p w14:paraId="629D87AD" w14:textId="3EBF7244"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Mauro Alexandre Silva da Silva</w:t>
            </w:r>
          </w:p>
        </w:tc>
        <w:tc>
          <w:tcPr>
            <w:tcW w:w="2409" w:type="dxa"/>
          </w:tcPr>
          <w:p w14:paraId="506AD9B4" w14:textId="00717B7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EB0C6" w14:textId="1C99BBC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5040625D" w14:textId="50C58255"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483626B" w14:textId="77777777" w:rsidTr="0060118C">
        <w:tc>
          <w:tcPr>
            <w:tcW w:w="1555" w:type="dxa"/>
          </w:tcPr>
          <w:p w14:paraId="0729308F" w14:textId="73E8807A"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Winston Costa Rezende</w:t>
            </w:r>
          </w:p>
        </w:tc>
        <w:tc>
          <w:tcPr>
            <w:tcW w:w="2409" w:type="dxa"/>
          </w:tcPr>
          <w:p w14:paraId="52388E5A" w14:textId="7437348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5EB9F992" w14:textId="04E84F2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FA83EF1" w14:textId="5F317916"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09FA635C" w14:textId="77777777" w:rsidTr="0060118C">
        <w:tc>
          <w:tcPr>
            <w:tcW w:w="1555" w:type="dxa"/>
          </w:tcPr>
          <w:p w14:paraId="39566444" w14:textId="60046A84"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Gustavo </w:t>
            </w:r>
            <w:proofErr w:type="spellStart"/>
            <w:r>
              <w:rPr>
                <w:rFonts w:ascii="Ebrima" w:hAnsi="Ebrima" w:cstheme="minorHAnsi"/>
                <w:sz w:val="16"/>
                <w:szCs w:val="16"/>
              </w:rPr>
              <w:t>Gornero</w:t>
            </w:r>
            <w:proofErr w:type="spellEnd"/>
            <w:r>
              <w:rPr>
                <w:rFonts w:ascii="Ebrima" w:hAnsi="Ebrima" w:cstheme="minorHAnsi"/>
                <w:sz w:val="16"/>
                <w:szCs w:val="16"/>
              </w:rPr>
              <w:t xml:space="preserve"> Rezende</w:t>
            </w:r>
          </w:p>
        </w:tc>
        <w:tc>
          <w:tcPr>
            <w:tcW w:w="2409" w:type="dxa"/>
          </w:tcPr>
          <w:p w14:paraId="42514F68" w14:textId="38ADFAC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4460264B" w14:textId="057AAEFD"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7A9D919" w14:textId="4E97DBB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16F04D5" w14:textId="77777777" w:rsidTr="0060118C">
        <w:tc>
          <w:tcPr>
            <w:tcW w:w="1555" w:type="dxa"/>
          </w:tcPr>
          <w:p w14:paraId="393110DF" w14:textId="75B5933E"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Coobrigação da GTR</w:t>
            </w:r>
            <w:r w:rsidRPr="00A9124B">
              <w:rPr>
                <w:rFonts w:ascii="Ebrima" w:hAnsi="Ebrima" w:cstheme="minorHAnsi"/>
                <w:sz w:val="16"/>
                <w:szCs w:val="16"/>
              </w:rPr>
              <w:t xml:space="preserve"> sobre os </w:t>
            </w:r>
            <w:r>
              <w:rPr>
                <w:rFonts w:ascii="Ebrima" w:hAnsi="Ebrima" w:cstheme="minorHAnsi"/>
                <w:sz w:val="16"/>
                <w:szCs w:val="16"/>
              </w:rPr>
              <w:t xml:space="preserve">Créditos Imobiliários Totais e os </w:t>
            </w:r>
            <w:r w:rsidRPr="00A9124B">
              <w:rPr>
                <w:rFonts w:ascii="Ebrima" w:hAnsi="Ebrima" w:cstheme="minorHAnsi"/>
                <w:sz w:val="16"/>
                <w:szCs w:val="16"/>
              </w:rPr>
              <w:t>Créditos Cedidos Fiduciariamente</w:t>
            </w:r>
          </w:p>
        </w:tc>
        <w:tc>
          <w:tcPr>
            <w:tcW w:w="2409" w:type="dxa"/>
          </w:tcPr>
          <w:p w14:paraId="2A610963" w14:textId="05D2FDDB"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7B1F4A7" w14:textId="58878CC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10394C5" w14:textId="47F7496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B8E1ADE" w14:textId="77777777" w:rsidTr="0060118C">
        <w:tc>
          <w:tcPr>
            <w:tcW w:w="1555" w:type="dxa"/>
          </w:tcPr>
          <w:p w14:paraId="4B195338" w14:textId="77777777"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259A5E4B" w14:textId="3BB2A1B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019A5" w14:textId="523352D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2084A3D6" w14:textId="54342B9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6787994" w14:textId="77777777" w:rsidTr="0060118C">
        <w:tc>
          <w:tcPr>
            <w:tcW w:w="1555" w:type="dxa"/>
          </w:tcPr>
          <w:p w14:paraId="35A96D1F" w14:textId="77777777" w:rsidR="0060118C" w:rsidRDefault="0060118C" w:rsidP="0060118C">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
          <w:p w14:paraId="3FCC1A20" w14:textId="08A5C3E3"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14130BA1" w14:textId="138758AE"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9B1D656" w14:textId="2621B1F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bl>
    <w:p w14:paraId="37000D1F" w14:textId="77777777" w:rsidR="0060118C" w:rsidRPr="0082644B" w:rsidRDefault="0060118C"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4"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44"/>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3E74EC" w14:textId="77777777" w:rsidR="00CB3945"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Despesas do Patrimônio Separado;</w:t>
      </w:r>
    </w:p>
    <w:p w14:paraId="7FF6CF29" w14:textId="4B5CDC4B" w:rsidR="007F02D4" w:rsidRPr="007F02D4" w:rsidRDefault="007F02D4" w:rsidP="007F02D4">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7F02D4">
        <w:rPr>
          <w:rFonts w:ascii="Ebrima" w:hAnsi="Ebrima"/>
          <w:sz w:val="22"/>
          <w:szCs w:val="22"/>
        </w:rPr>
        <w:t>Multa ou Juros moratórios se houver;</w:t>
      </w:r>
    </w:p>
    <w:p w14:paraId="0118403B" w14:textId="641384D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 xml:space="preserve">Remuneração dos </w:t>
      </w:r>
      <w:bookmarkStart w:id="145" w:name="_Hlk525237896"/>
      <w:r w:rsidRPr="00F52ABB">
        <w:rPr>
          <w:rFonts w:ascii="Ebrima" w:hAnsi="Ebrima"/>
          <w:sz w:val="22"/>
          <w:szCs w:val="22"/>
        </w:rPr>
        <w:t xml:space="preserve">CRI </w:t>
      </w:r>
      <w:r w:rsidRPr="00F52ABB">
        <w:rPr>
          <w:rFonts w:ascii="Ebrima" w:hAnsi="Ebrima" w:cstheme="minorHAnsi"/>
          <w:sz w:val="22"/>
          <w:szCs w:val="22"/>
        </w:rPr>
        <w:t>S</w:t>
      </w:r>
      <w:r w:rsidR="007F02D4">
        <w:rPr>
          <w:rFonts w:ascii="Ebrima" w:hAnsi="Ebrima" w:cstheme="minorHAnsi"/>
          <w:sz w:val="22"/>
          <w:szCs w:val="22"/>
        </w:rPr>
        <w:t>e</w:t>
      </w:r>
      <w:r w:rsidRPr="00F52ABB">
        <w:rPr>
          <w:rFonts w:ascii="Ebrima" w:hAnsi="Ebrima" w:cstheme="minorHAnsi"/>
          <w:sz w:val="22"/>
          <w:szCs w:val="22"/>
        </w:rPr>
        <w:t>niores</w:t>
      </w:r>
      <w:bookmarkEnd w:id="145"/>
      <w:r w:rsidRPr="00F52ABB">
        <w:rPr>
          <w:rFonts w:ascii="Ebrima" w:hAnsi="Ebrima"/>
          <w:sz w:val="22"/>
          <w:szCs w:val="22"/>
        </w:rPr>
        <w:t>;</w:t>
      </w:r>
    </w:p>
    <w:p w14:paraId="1A64B748" w14:textId="5BE1CFDF" w:rsidR="00CB3945"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 xml:space="preserve">Amortização Programada dos CRI </w:t>
      </w:r>
      <w:r w:rsidRPr="00F52ABB">
        <w:rPr>
          <w:rFonts w:ascii="Ebrima" w:hAnsi="Ebrima" w:cstheme="minorHAnsi"/>
          <w:sz w:val="22"/>
          <w:szCs w:val="22"/>
        </w:rPr>
        <w:t>S</w:t>
      </w:r>
      <w:r w:rsidR="007F02D4">
        <w:rPr>
          <w:rFonts w:ascii="Ebrima" w:hAnsi="Ebrima" w:cstheme="minorHAnsi"/>
          <w:sz w:val="22"/>
          <w:szCs w:val="22"/>
        </w:rPr>
        <w:t>e</w:t>
      </w:r>
      <w:r w:rsidRPr="00F52ABB">
        <w:rPr>
          <w:rFonts w:ascii="Ebrima" w:hAnsi="Ebrima" w:cstheme="minorHAnsi"/>
          <w:sz w:val="22"/>
          <w:szCs w:val="22"/>
        </w:rPr>
        <w:t>niores</w:t>
      </w:r>
      <w:r w:rsidRPr="00F52ABB">
        <w:rPr>
          <w:rFonts w:ascii="Ebrima" w:hAnsi="Ebrima"/>
          <w:sz w:val="22"/>
          <w:szCs w:val="22"/>
        </w:rPr>
        <w:t>;</w:t>
      </w:r>
    </w:p>
    <w:p w14:paraId="24D80034"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Remuneração dos CRI Subordinados;</w:t>
      </w:r>
    </w:p>
    <w:p w14:paraId="0D8C8EF7"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Amortização Programada dos CRI Subordinados;</w:t>
      </w:r>
    </w:p>
    <w:p w14:paraId="6455612C"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bookmarkStart w:id="146" w:name="_Hlk510620697"/>
      <w:r w:rsidRPr="00F52ABB">
        <w:rPr>
          <w:rFonts w:ascii="Ebrima" w:hAnsi="Ebrima"/>
          <w:sz w:val="22"/>
          <w:szCs w:val="22"/>
        </w:rPr>
        <w:lastRenderedPageBreak/>
        <w:t>Amortização Extraordinária ou Resgate Antecipado dos CRI, de forma proporcional,</w:t>
      </w:r>
      <w:bookmarkEnd w:id="146"/>
      <w:r w:rsidRPr="00F52ABB">
        <w:rPr>
          <w:rFonts w:ascii="Ebrima" w:hAnsi="Ebrima"/>
          <w:sz w:val="22"/>
          <w:szCs w:val="22"/>
        </w:rPr>
        <w:t xml:space="preserve"> em razão da antecipação de Créditos Imobiliários Totais;</w:t>
      </w:r>
    </w:p>
    <w:p w14:paraId="3A7DC976"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Recomposição do Fundo de Reserva;</w:t>
      </w:r>
    </w:p>
    <w:p w14:paraId="06A68864"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cstheme="minorHAnsi"/>
          <w:sz w:val="22"/>
          <w:szCs w:val="22"/>
        </w:rPr>
        <w:t>Amortização Extraordinária ou Resgate Antecipado dos CRI, de forma proporcional, para reenquadramento das Razões Mínimas de Garantia; e</w:t>
      </w:r>
    </w:p>
    <w:p w14:paraId="3DCB139C" w14:textId="1ACA86AD" w:rsidR="00CB3945" w:rsidRPr="00F52ABB" w:rsidRDefault="00CB3945" w:rsidP="00CB3945">
      <w:pPr>
        <w:pStyle w:val="PargrafodaLista"/>
        <w:numPr>
          <w:ilvl w:val="0"/>
          <w:numId w:val="33"/>
        </w:numPr>
        <w:tabs>
          <w:tab w:val="left" w:pos="1134"/>
        </w:tabs>
        <w:autoSpaceDE w:val="0"/>
        <w:autoSpaceDN w:val="0"/>
        <w:adjustRightInd w:val="0"/>
        <w:ind w:left="1134" w:hanging="567"/>
        <w:contextualSpacing w:val="0"/>
        <w:jc w:val="both"/>
        <w:rPr>
          <w:rFonts w:ascii="Ebrima" w:hAnsi="Ebrima"/>
          <w:color w:val="000000"/>
          <w:sz w:val="22"/>
          <w:szCs w:val="22"/>
        </w:rPr>
      </w:pPr>
      <w:r w:rsidRPr="00F52ABB">
        <w:rPr>
          <w:rFonts w:ascii="Ebrima" w:hAnsi="Ebrima"/>
          <w:sz w:val="22"/>
          <w:szCs w:val="22"/>
        </w:rPr>
        <w:t xml:space="preserve">Pagamento do Saldo Remanescente do Preço da Cessão na </w:t>
      </w:r>
      <w:r w:rsidRPr="00D51841">
        <w:rPr>
          <w:rFonts w:ascii="Ebrima" w:hAnsi="Ebrima"/>
          <w:sz w:val="22"/>
        </w:rPr>
        <w:t xml:space="preserve">Conta Autorizada da </w:t>
      </w:r>
      <w:r w:rsidR="00DB65D8">
        <w:rPr>
          <w:rFonts w:ascii="Ebrima" w:hAnsi="Ebrima"/>
          <w:sz w:val="22"/>
        </w:rPr>
        <w:t>GTR</w:t>
      </w:r>
      <w:r w:rsidRPr="00F52ABB">
        <w:rPr>
          <w:rFonts w:ascii="Ebrima" w:hAnsi="Ebrima"/>
          <w:sz w:val="22"/>
          <w:szCs w:val="22"/>
        </w:rPr>
        <w:t>.</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28AEC6D6" w14:textId="3DB2A23A"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93666">
        <w:rPr>
          <w:rFonts w:ascii="Ebrima" w:hAnsi="Ebrima" w:cstheme="minorHAnsi"/>
          <w:sz w:val="22"/>
          <w:szCs w:val="22"/>
        </w:rPr>
        <w:t>Caso haja excedente de recursos</w:t>
      </w:r>
      <w:r w:rsidR="005F48D9">
        <w:rPr>
          <w:rFonts w:ascii="Ebrima" w:hAnsi="Ebrima" w:cstheme="minorHAnsi"/>
          <w:sz w:val="22"/>
          <w:szCs w:val="22"/>
        </w:rPr>
        <w:t>, e observadas as Razões de Garantia</w:t>
      </w:r>
      <w:r w:rsidRPr="00893666">
        <w:rPr>
          <w:rFonts w:ascii="Ebrima" w:hAnsi="Ebrima" w:cstheme="minorHAnsi"/>
          <w:sz w:val="22"/>
          <w:szCs w:val="22"/>
        </w:rPr>
        <w:t xml:space="preserve">, a liberação prevista no último item da Ordem de Pagamentos acima deverá ocorrer até </w:t>
      </w:r>
      <w:r w:rsidRPr="00893666">
        <w:rPr>
          <w:rFonts w:ascii="Ebrima" w:hAnsi="Ebrima" w:cstheme="minorHAnsi"/>
          <w:color w:val="000000"/>
          <w:sz w:val="22"/>
          <w:szCs w:val="22"/>
        </w:rPr>
        <w:t xml:space="preserve">o dia </w:t>
      </w:r>
      <w:r w:rsidRPr="00520600">
        <w:rPr>
          <w:rFonts w:ascii="Ebrima" w:hAnsi="Ebrima" w:cstheme="minorHAnsi"/>
          <w:color w:val="000000"/>
          <w:sz w:val="22"/>
          <w:szCs w:val="22"/>
        </w:rPr>
        <w:t>10 (dez)</w:t>
      </w:r>
      <w:r w:rsidRPr="00893666">
        <w:rPr>
          <w:rFonts w:ascii="Ebrima" w:hAnsi="Ebrima" w:cstheme="minorHAnsi"/>
          <w:color w:val="000000"/>
          <w:sz w:val="22"/>
          <w:szCs w:val="22"/>
        </w:rPr>
        <w:t xml:space="preserve"> de cada mês, e sempre após a Data de Apuração,</w:t>
      </w:r>
      <w:r w:rsidRPr="00893666">
        <w:rPr>
          <w:rFonts w:ascii="Ebrima" w:hAnsi="Ebrima" w:cstheme="minorHAnsi"/>
          <w:sz w:val="22"/>
          <w:szCs w:val="22"/>
        </w:rPr>
        <w:t xml:space="preserve"> após o qual a Emissora ficará sujeita às penalidades perante a </w:t>
      </w:r>
      <w:r w:rsidR="00DB65D8">
        <w:rPr>
          <w:rFonts w:ascii="Ebrima" w:hAnsi="Ebrima" w:cstheme="minorHAnsi"/>
          <w:sz w:val="22"/>
          <w:szCs w:val="22"/>
        </w:rPr>
        <w:t>GTR</w:t>
      </w:r>
      <w:r w:rsidRPr="00893666">
        <w:rPr>
          <w:rFonts w:ascii="Ebrima" w:hAnsi="Ebrima" w:cstheme="minorHAnsi"/>
          <w:sz w:val="22"/>
          <w:szCs w:val="22"/>
        </w:rPr>
        <w:t xml:space="preserve">, conforme previstas na Cláusula </w:t>
      </w:r>
      <w:r w:rsidR="005F48D9">
        <w:rPr>
          <w:rFonts w:ascii="Ebrima" w:hAnsi="Ebrima" w:cstheme="minorHAnsi"/>
          <w:sz w:val="22"/>
          <w:szCs w:val="22"/>
        </w:rPr>
        <w:t>9.4.</w:t>
      </w:r>
      <w:r w:rsidRPr="00893666">
        <w:rPr>
          <w:rFonts w:ascii="Ebrima" w:hAnsi="Ebrima" w:cstheme="minorHAnsi"/>
          <w:sz w:val="22"/>
          <w:szCs w:val="22"/>
        </w:rPr>
        <w:t xml:space="preserve"> do Contrato de</w:t>
      </w:r>
      <w:r w:rsidRPr="0082644B">
        <w:rPr>
          <w:rFonts w:ascii="Ebrima" w:hAnsi="Ebrima" w:cstheme="minorHAnsi"/>
          <w:sz w:val="22"/>
          <w:szCs w:val="22"/>
        </w:rPr>
        <w:t xml:space="preserve"> Cessão, quais sejam: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w:t>
      </w:r>
      <w:proofErr w:type="gramStart"/>
      <w:r w:rsidRPr="0082644B">
        <w:rPr>
          <w:rFonts w:ascii="Ebrima" w:hAnsi="Ebrima" w:cstheme="minorHAnsi"/>
          <w:bCs/>
          <w:sz w:val="22"/>
          <w:szCs w:val="22"/>
        </w:rPr>
        <w:t>tornou-se</w:t>
      </w:r>
      <w:proofErr w:type="gramEnd"/>
      <w:r w:rsidRPr="0082644B">
        <w:rPr>
          <w:rFonts w:ascii="Ebrima" w:hAnsi="Ebrima" w:cstheme="minorHAnsi"/>
          <w:bCs/>
          <w:sz w:val="22"/>
          <w:szCs w:val="22"/>
        </w:rPr>
        <w:t xml:space="preserv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55A1ED15"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w:t>
      </w:r>
      <w:r w:rsidR="00DB65D8">
        <w:rPr>
          <w:rFonts w:ascii="Ebrima" w:hAnsi="Ebrima"/>
          <w:sz w:val="22"/>
          <w:szCs w:val="22"/>
        </w:rPr>
        <w:t>GTR</w:t>
      </w:r>
      <w:r w:rsidR="00CB3945" w:rsidRPr="007D0316">
        <w:rPr>
          <w:rFonts w:ascii="Ebrima" w:hAnsi="Ebrima"/>
          <w:sz w:val="22"/>
          <w:szCs w:val="22"/>
        </w:rPr>
        <w:t xml:space="preserve"> </w:t>
      </w:r>
      <w:r w:rsidRPr="007D0316">
        <w:rPr>
          <w:rFonts w:ascii="Ebrima" w:hAnsi="Ebrima"/>
          <w:sz w:val="22"/>
          <w:szCs w:val="22"/>
        </w:rPr>
        <w:t>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mensalmente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7132AD" w:rsidRPr="005F48D9">
        <w:rPr>
          <w:rFonts w:ascii="Ebrima" w:hAnsi="Ebrima" w:cstheme="minorHAnsi"/>
          <w:sz w:val="22"/>
          <w:szCs w:val="22"/>
        </w:rPr>
        <w:t>12</w:t>
      </w:r>
      <w:r w:rsidR="007132AD">
        <w:rPr>
          <w:rFonts w:ascii="Ebrima" w:hAnsi="Ebrima" w:cstheme="minorHAnsi"/>
          <w:sz w:val="22"/>
          <w:szCs w:val="22"/>
        </w:rPr>
        <w:t>0</w:t>
      </w:r>
      <w:r w:rsidRPr="005F48D9">
        <w:rPr>
          <w:rFonts w:ascii="Ebrima" w:hAnsi="Ebrima" w:cstheme="minorHAnsi"/>
          <w:sz w:val="22"/>
          <w:szCs w:val="22"/>
        </w:rPr>
        <w:t>% (cento e vinte por cento) das Obrigações Garantidas do mês da mesma Data de Apuração (“</w:t>
      </w:r>
      <w:r w:rsidRPr="005F48D9">
        <w:rPr>
          <w:rFonts w:ascii="Ebrima" w:hAnsi="Ebrima" w:cstheme="minorHAnsi"/>
          <w:sz w:val="22"/>
          <w:szCs w:val="22"/>
          <w:u w:val="single"/>
        </w:rPr>
        <w:t>Razão Mínima de Garantia do Fluxo Mensal</w:t>
      </w:r>
      <w:r w:rsidRPr="005F48D9">
        <w:rPr>
          <w:rFonts w:ascii="Ebrima" w:hAnsi="Ebrima" w:cstheme="minorHAnsi"/>
          <w:sz w:val="22"/>
          <w:szCs w:val="22"/>
        </w:rPr>
        <w:t>”)</w:t>
      </w:r>
      <w:r w:rsidRPr="005F48D9">
        <w:rPr>
          <w:rFonts w:ascii="Ebrima" w:hAnsi="Ebrima"/>
          <w:sz w:val="22"/>
          <w:szCs w:val="22"/>
        </w:rPr>
        <w:t xml:space="preserve">. </w:t>
      </w:r>
      <w:r w:rsidRPr="005F48D9">
        <w:rPr>
          <w:rFonts w:ascii="Ebrima" w:hAnsi="Ebrima" w:cstheme="minorHAnsi"/>
          <w:sz w:val="22"/>
          <w:szCs w:val="22"/>
        </w:rPr>
        <w:t>Para facilitar o entendimento</w:t>
      </w:r>
      <w:r>
        <w:rPr>
          <w:rFonts w:ascii="Ebrima" w:hAnsi="Ebrima" w:cstheme="minorHAnsi"/>
          <w:sz w:val="22"/>
          <w:szCs w:val="22"/>
        </w:rPr>
        <w:t>, a fórmula abaixo será utilizada para a verificação do cumprimento da Razão Mínima de Garantia do Fluxo Mensal:</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5228C84F" w14:textId="77777777" w:rsidR="005F48D9" w:rsidRPr="00BD4042" w:rsidRDefault="00D809A0" w:rsidP="005F48D9">
      <w:pPr>
        <w:rPr>
          <w:rFonts w:ascii="Ebrima" w:hAnsi="Ebrima"/>
          <w:b/>
          <w:bCs/>
          <w:sz w:val="22"/>
          <w:szCs w:val="22"/>
        </w:rPr>
      </w:pPr>
      <m:oMath>
        <m:sSub>
          <m:sSubPr>
            <m:ctrlPr>
              <w:ins w:id="147" w:author="Vinicius Franco" w:date="2020-06-15T18:04:00Z">
                <w:rPr>
                  <w:rFonts w:ascii="Cambria Math" w:hAnsi="Cambria Math"/>
                  <w:i/>
                  <w:iCs/>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ins w:id="148"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5F48D9" w:rsidRPr="00BD4042">
        <w:rPr>
          <w:rFonts w:ascii="Ebrima" w:hAnsi="Ebrima"/>
          <w:sz w:val="22"/>
          <w:szCs w:val="22"/>
        </w:rPr>
        <w:t xml:space="preserve"> </w:t>
      </w:r>
    </w:p>
    <w:p w14:paraId="0199626F" w14:textId="77777777" w:rsidR="005F48D9" w:rsidRPr="00BD4042" w:rsidRDefault="005F48D9" w:rsidP="005F48D9">
      <w:pPr>
        <w:rPr>
          <w:rFonts w:ascii="Ebrima" w:hAnsi="Ebrima"/>
          <w:b/>
          <w:bCs/>
          <w:sz w:val="22"/>
          <w:szCs w:val="22"/>
        </w:rPr>
      </w:pPr>
    </w:p>
    <w:p w14:paraId="7461E6BB" w14:textId="77777777" w:rsidR="005F48D9" w:rsidRPr="00BD4042" w:rsidRDefault="005F48D9" w:rsidP="005F48D9">
      <w:pPr>
        <w:rPr>
          <w:rFonts w:ascii="Ebrima" w:hAnsi="Ebrima"/>
          <w:sz w:val="22"/>
          <w:szCs w:val="22"/>
        </w:rPr>
      </w:pPr>
      <w:r w:rsidRPr="00BD4042">
        <w:rPr>
          <w:rFonts w:ascii="Ebrima" w:hAnsi="Ebrima"/>
          <w:sz w:val="22"/>
          <w:szCs w:val="22"/>
        </w:rPr>
        <w:t>Onde:</w:t>
      </w:r>
    </w:p>
    <w:p w14:paraId="1FDFE0EE" w14:textId="358D5394" w:rsidR="00995E93" w:rsidRPr="000F430B" w:rsidRDefault="00D809A0" w:rsidP="005F48D9">
      <w:pPr>
        <w:jc w:val="both"/>
        <w:rPr>
          <w:rFonts w:ascii="Ebrima" w:hAnsi="Ebrima"/>
          <w:sz w:val="22"/>
          <w:szCs w:val="22"/>
        </w:rPr>
      </w:pPr>
      <m:oMathPara>
        <m:oMathParaPr>
          <m:jc m:val="left"/>
        </m:oMathParaPr>
        <m:oMath>
          <m:sSub>
            <m:sSubPr>
              <m:ctrlPr>
                <w:ins w:id="149" w:author="Vinicius Franco" w:date="2020-06-15T18:04:00Z">
                  <w:rPr>
                    <w:rFonts w:ascii="Cambria Math" w:hAnsi="Cambria Math"/>
                    <w:i/>
                    <w:iCs/>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Imobilários </m:t>
          </m:r>
          <m:r>
            <w:del w:id="150" w:author="Vinicius Franco" w:date="2020-06-15T18:14:00Z">
              <w:rPr>
                <w:rFonts w:ascii="Cambria Math" w:hAnsi="Cambria Math"/>
                <w:sz w:val="22"/>
                <w:szCs w:val="22"/>
              </w:rPr>
              <m:t>Lotes</m:t>
            </w:del>
          </m:r>
          <m:r>
            <w:ins w:id="151" w:author="Vinicius Franco" w:date="2020-06-15T18:14:00Z">
              <w:rPr>
                <w:rFonts w:ascii="Cambria Math" w:hAnsi="Cambria Math"/>
                <w:sz w:val="22"/>
                <w:szCs w:val="22"/>
              </w:rPr>
              <m:t>Frações Imobiliárias</m:t>
            </w:ins>
          </m:r>
          <m:r>
            <w:rPr>
              <w:rFonts w:ascii="Cambria Math" w:hAnsi="Cambria Math"/>
              <w:sz w:val="22"/>
              <w:szCs w:val="22"/>
            </w:rPr>
            <m:t xml:space="preserve"> e Créditos Cedidos Fiduciariamente  do mês anterior, com </m:t>
          </m:r>
        </m:oMath>
      </m:oMathPara>
    </w:p>
    <w:p w14:paraId="6ADD8CCB" w14:textId="6AC4BC96" w:rsidR="005F48D9" w:rsidRPr="00BD4042" w:rsidRDefault="00B844FE" w:rsidP="005F48D9">
      <w:pPr>
        <w:jc w:val="both"/>
        <w:rPr>
          <w:rFonts w:ascii="Ebrima" w:hAnsi="Ebrima"/>
          <w:sz w:val="22"/>
          <w:szCs w:val="22"/>
        </w:rPr>
      </w:pPr>
      <m:oMathPara>
        <m:oMathParaPr>
          <m:jc m:val="left"/>
        </m:oMathParaPr>
        <m:oMath>
          <m:r>
            <w:rPr>
              <w:rFonts w:ascii="Cambria Math" w:hAnsi="Cambria Math"/>
              <w:sz w:val="22"/>
              <w:szCs w:val="22"/>
            </w:rPr>
            <m:t>exceção das Antecipações</m:t>
          </m:r>
        </m:oMath>
      </m:oMathPara>
    </w:p>
    <w:p w14:paraId="506F2CAD" w14:textId="77777777" w:rsidR="005F48D9" w:rsidRPr="00BD4042" w:rsidRDefault="00D809A0" w:rsidP="005F48D9">
      <w:pPr>
        <w:jc w:val="both"/>
        <w:rPr>
          <w:rFonts w:ascii="Ebrima" w:hAnsi="Ebrima"/>
          <w:sz w:val="22"/>
          <w:szCs w:val="22"/>
        </w:rPr>
      </w:pPr>
      <m:oMathPara>
        <m:oMathParaPr>
          <m:jc m:val="left"/>
        </m:oMathParaPr>
        <m:oMath>
          <m:sSub>
            <m:sSubPr>
              <m:ctrlPr>
                <w:ins w:id="152"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5411B619" w14:textId="77777777" w:rsidR="005F48D9" w:rsidRPr="00BD4042" w:rsidRDefault="005F48D9" w:rsidP="005F48D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4683C156" w14:textId="77777777" w:rsidR="005F48D9" w:rsidRDefault="005F48D9" w:rsidP="005F48D9">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479CDB6E" w14:textId="17979421" w:rsidR="005F48D9" w:rsidRPr="007D0316"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8.1</w:t>
      </w:r>
      <w:r w:rsidR="004A0365">
        <w:rPr>
          <w:rFonts w:ascii="Ebrima" w:hAnsi="Ebrima"/>
          <w:sz w:val="22"/>
          <w:szCs w:val="22"/>
        </w:rPr>
        <w:t>5</w:t>
      </w:r>
      <w:r>
        <w:rPr>
          <w:rFonts w:ascii="Ebrima" w:hAnsi="Ebrima"/>
          <w:sz w:val="22"/>
          <w:szCs w:val="22"/>
        </w:rPr>
        <w:t>.1.</w:t>
      </w:r>
      <w:r>
        <w:rPr>
          <w:rFonts w:ascii="Ebrima" w:hAnsi="Ebrima"/>
          <w:sz w:val="22"/>
          <w:szCs w:val="22"/>
        </w:rPr>
        <w:tab/>
      </w:r>
      <w:r w:rsidR="007132AD" w:rsidRPr="00F52ABB">
        <w:rPr>
          <w:rFonts w:ascii="Ebrima" w:hAnsi="Ebrima"/>
          <w:sz w:val="22"/>
          <w:szCs w:val="22"/>
        </w:rPr>
        <w:t xml:space="preserve">Os valores de antecipação e pré-pagamentos de </w:t>
      </w:r>
      <w:r w:rsidR="00054284">
        <w:rPr>
          <w:rFonts w:ascii="Ebrima" w:hAnsi="Ebrima"/>
          <w:sz w:val="22"/>
          <w:szCs w:val="22"/>
        </w:rPr>
        <w:t>Créditos Imobiliários Frações Imobiliárias</w:t>
      </w:r>
      <w:r w:rsidR="007132AD" w:rsidRPr="00F52ABB">
        <w:rPr>
          <w:rFonts w:ascii="Ebrima" w:hAnsi="Ebrima"/>
          <w:sz w:val="22"/>
          <w:szCs w:val="22"/>
        </w:rPr>
        <w:t xml:space="preserve"> e de Créditos Cedidos Fiduciariamente não serão considerados para fins do cálculo da Razão Mínima de Garantia do Fluxo Mensal, sendo destinados diretamente à amortização antecipada e extraordinária dos CRI, na forma da Ordem de Pagamentos</w:t>
      </w:r>
      <w:r w:rsidRPr="007D0316">
        <w:rPr>
          <w:rFonts w:ascii="Ebrima" w:hAnsi="Ebrima"/>
          <w:sz w:val="22"/>
          <w:szCs w:val="22"/>
        </w:rPr>
        <w:t>.</w:t>
      </w:r>
    </w:p>
    <w:p w14:paraId="2415543C" w14:textId="77777777" w:rsidR="00412131" w:rsidRDefault="00412131" w:rsidP="005F48D9">
      <w:pPr>
        <w:spacing w:line="300" w:lineRule="exact"/>
        <w:ind w:right="-81"/>
        <w:jc w:val="both"/>
        <w:rPr>
          <w:rFonts w:ascii="Ebrima" w:hAnsi="Ebrima" w:cstheme="minorHAnsi"/>
          <w:bCs/>
          <w:sz w:val="22"/>
          <w:szCs w:val="22"/>
        </w:rPr>
      </w:pPr>
    </w:p>
    <w:p w14:paraId="43092CA4" w14:textId="6CA21138" w:rsidR="005F48D9" w:rsidRPr="00822E3A" w:rsidRDefault="007132AD"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Em complemento à Razão Mínima de Garantia do Fluxo Mensal e, até o adimplemento integral das Obrigações Garantidas, a </w:t>
      </w:r>
      <w:r w:rsidR="00DB65D8">
        <w:rPr>
          <w:rFonts w:ascii="Ebrima" w:hAnsi="Ebrima"/>
          <w:sz w:val="22"/>
          <w:szCs w:val="22"/>
        </w:rPr>
        <w:t>GTR</w:t>
      </w:r>
      <w:r w:rsidRPr="00F52ABB">
        <w:rPr>
          <w:rFonts w:ascii="Ebrima" w:hAnsi="Ebrima"/>
          <w:sz w:val="22"/>
          <w:szCs w:val="22"/>
        </w:rPr>
        <w:t xml:space="preserve"> 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dos </w:t>
      </w:r>
      <w:r w:rsidR="00054284">
        <w:rPr>
          <w:rFonts w:ascii="Ebrima" w:hAnsi="Ebrima" w:cstheme="minorHAnsi"/>
          <w:bCs/>
          <w:sz w:val="22"/>
          <w:szCs w:val="22"/>
        </w:rPr>
        <w:t>Créditos Imobiliários Frações Imobiliárias</w:t>
      </w:r>
      <w:r w:rsidRPr="00F52ABB">
        <w:rPr>
          <w:rFonts w:ascii="Ebrima" w:hAnsi="Ebrima" w:cstheme="minorHAnsi"/>
          <w:sz w:val="22"/>
          <w:szCs w:val="22"/>
        </w:rPr>
        <w:t xml:space="preserve"> e dos Créditos Cedidos Fiduciariamente, somado, de um mês de referência, consideradas somente suas parcelas </w:t>
      </w:r>
      <w:r w:rsidRPr="00F52ABB">
        <w:rPr>
          <w:rFonts w:ascii="Ebrima" w:hAnsi="Ebrima" w:cstheme="minorHAnsi"/>
          <w:sz w:val="22"/>
          <w:szCs w:val="22"/>
        </w:rPr>
        <w:lastRenderedPageBreak/>
        <w:t>com vencimento dentro do prazo de amortização dos CRI,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F52ABB">
        <w:rPr>
          <w:rFonts w:ascii="Ebrima" w:hAnsi="Ebrima"/>
          <w:sz w:val="22"/>
          <w:szCs w:val="22"/>
        </w:rPr>
        <w:t>descontado à taxa de juros dos CRI,</w:t>
      </w:r>
      <w:r w:rsidRPr="00F52ABB">
        <w:rPr>
          <w:rFonts w:ascii="Ebrima" w:hAnsi="Ebrima" w:cstheme="minorHAnsi"/>
          <w:bCs/>
          <w:sz w:val="22"/>
          <w:szCs w:val="22"/>
        </w:rPr>
        <w:t xml:space="preserve"> seja equivalente a, pelo menos, (</w:t>
      </w:r>
      <w:proofErr w:type="spellStart"/>
      <w:r w:rsidRPr="00F52ABB">
        <w:rPr>
          <w:rFonts w:ascii="Ebrima" w:hAnsi="Ebrima" w:cstheme="minorHAnsi"/>
          <w:bCs/>
          <w:sz w:val="22"/>
          <w:szCs w:val="22"/>
        </w:rPr>
        <w:t>iii</w:t>
      </w:r>
      <w:proofErr w:type="spellEnd"/>
      <w:r w:rsidRPr="00F52ABB">
        <w:rPr>
          <w:rFonts w:ascii="Ebrima" w:hAnsi="Ebrima" w:cstheme="minorHAnsi"/>
          <w:bCs/>
          <w:sz w:val="22"/>
          <w:szCs w:val="22"/>
        </w:rPr>
        <w:t xml:space="preserve">) </w:t>
      </w:r>
      <w:r w:rsidRPr="00F52ABB">
        <w:rPr>
          <w:rFonts w:ascii="Ebrima" w:hAnsi="Ebrima" w:cstheme="minorHAnsi"/>
          <w:sz w:val="22"/>
          <w:szCs w:val="22"/>
        </w:rPr>
        <w:t xml:space="preserve">120% (cento e vinte por </w:t>
      </w:r>
      <w:r w:rsidRPr="00F52ABB">
        <w:rPr>
          <w:rFonts w:ascii="Ebrima" w:hAnsi="Ebrima" w:cstheme="minorHAnsi"/>
          <w:bCs/>
          <w:sz w:val="22"/>
          <w:szCs w:val="22"/>
        </w:rPr>
        <w:t>cento)</w:t>
      </w:r>
      <w:r w:rsidRPr="00F52ABB">
        <w:rPr>
          <w:rFonts w:ascii="Ebrima" w:hAnsi="Ebrima" w:cstheme="minorHAnsi"/>
          <w:bCs/>
          <w:i/>
          <w:sz w:val="22"/>
          <w:szCs w:val="22"/>
        </w:rPr>
        <w:t xml:space="preserve"> </w:t>
      </w:r>
      <w:r w:rsidRPr="00F52ABB">
        <w:rPr>
          <w:rFonts w:ascii="Ebrima" w:hAnsi="Ebrima" w:cstheme="minorHAnsi"/>
          <w:bCs/>
          <w:sz w:val="22"/>
          <w:szCs w:val="22"/>
        </w:rPr>
        <w:t>do (a) saldo devedor dos CRI integralizados até então, posicionado no último dia do mesmo mês de referência, (b)</w:t>
      </w:r>
      <w:r w:rsidRPr="00F52ABB">
        <w:rPr>
          <w:rFonts w:ascii="Ebrima" w:hAnsi="Ebrima"/>
          <w:sz w:val="22"/>
          <w:szCs w:val="22"/>
        </w:rPr>
        <w:t xml:space="preserve"> subtraídos os valores integrantes do Fundo de Reserva (“</w:t>
      </w:r>
      <w:r w:rsidRPr="00F52ABB">
        <w:rPr>
          <w:rFonts w:ascii="Ebrima" w:hAnsi="Ebrima"/>
          <w:sz w:val="22"/>
          <w:szCs w:val="22"/>
          <w:u w:val="single"/>
        </w:rPr>
        <w:t>Razão Mínima de Garantia do Saldo Devedor</w:t>
      </w:r>
      <w:r w:rsidRPr="00F52ABB">
        <w:rPr>
          <w:rFonts w:ascii="Ebrima" w:hAnsi="Ebrima"/>
          <w:sz w:val="22"/>
          <w:szCs w:val="22"/>
        </w:rPr>
        <w:t>” e, em conjunto à Razão Mínima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 Para facilitar o entendimento, a fórmula abaixo será utilizada para a verificação do cumprimento da Razão Mínima de Garantia do Saldo Devedor</w:t>
      </w:r>
      <w:r w:rsidR="005F48D9">
        <w:rPr>
          <w:rFonts w:ascii="Ebrima" w:hAnsi="Ebrima" w:cstheme="minorHAnsi"/>
          <w:sz w:val="22"/>
          <w:szCs w:val="22"/>
        </w:rPr>
        <w:t>:</w:t>
      </w:r>
    </w:p>
    <w:p w14:paraId="1575273B" w14:textId="77777777" w:rsidR="007132AD" w:rsidRPr="0074705D" w:rsidRDefault="007132AD" w:rsidP="007132AD">
      <w:pPr>
        <w:autoSpaceDE w:val="0"/>
        <w:autoSpaceDN w:val="0"/>
        <w:adjustRightInd w:val="0"/>
        <w:spacing w:line="300" w:lineRule="exact"/>
        <w:jc w:val="both"/>
        <w:rPr>
          <w:rFonts w:ascii="Ebrima" w:hAnsi="Ebrima"/>
          <w:sz w:val="22"/>
          <w:szCs w:val="22"/>
        </w:rPr>
      </w:pPr>
    </w:p>
    <w:p w14:paraId="4A6EB0AA" w14:textId="77777777" w:rsidR="007132AD" w:rsidRPr="00F52ABB" w:rsidRDefault="007132AD" w:rsidP="007132AD">
      <w:pPr>
        <w:rPr>
          <w:rFonts w:ascii="Ebrima" w:hAnsi="Ebrima"/>
          <w:sz w:val="22"/>
          <w:szCs w:val="22"/>
        </w:rPr>
      </w:pPr>
      <m:oMath>
        <m:r>
          <w:rPr>
            <w:rFonts w:ascii="Cambria Math" w:hAnsi="Cambria Math"/>
            <w:sz w:val="22"/>
            <w:szCs w:val="22"/>
          </w:rPr>
          <m:t>VP</m:t>
        </m:r>
        <m:d>
          <m:dPr>
            <m:ctrlPr>
              <w:ins w:id="153" w:author="Vinicius Franco" w:date="2020-06-15T18:04:00Z">
                <w:rPr>
                  <w:rFonts w:ascii="Cambria Math" w:hAnsi="Cambria Math"/>
                  <w:i/>
                  <w:iCs/>
                  <w:sz w:val="22"/>
                  <w:szCs w:val="22"/>
                </w:rPr>
              </w:ins>
            </m:ctrlPr>
          </m:dPr>
          <m:e>
            <m:sSub>
              <m:sSubPr>
                <m:ctrlPr>
                  <w:ins w:id="154" w:author="Vinicius Franco" w:date="2020-06-15T18:04:00Z">
                    <w:rPr>
                      <w:rFonts w:ascii="Cambria Math" w:hAnsi="Cambria Math"/>
                      <w:i/>
                      <w:iCs/>
                      <w:sz w:val="22"/>
                      <w:szCs w:val="22"/>
                    </w:rPr>
                  </w:ins>
                </m:ctrlPr>
              </m:sSubPr>
              <m:e>
                <m:r>
                  <w:rPr>
                    <w:rFonts w:ascii="Cambria Math" w:hAnsi="Cambria Math"/>
                    <w:sz w:val="22"/>
                    <w:szCs w:val="22"/>
                  </w:rPr>
                  <m:t>CI</m:t>
                </m:r>
              </m:e>
              <m:sub>
                <m:r>
                  <w:rPr>
                    <w:rFonts w:ascii="Cambria Math" w:hAnsi="Cambria Math"/>
                    <w:sz w:val="22"/>
                    <w:szCs w:val="22"/>
                  </w:rPr>
                  <m:t>l</m:t>
                </m:r>
              </m:sub>
            </m:sSub>
          </m:e>
        </m:d>
        <m:r>
          <w:rPr>
            <w:rFonts w:ascii="Cambria Math" w:hAnsi="Cambria Math"/>
            <w:sz w:val="22"/>
            <w:szCs w:val="22"/>
          </w:rPr>
          <m:t>= </m:t>
        </m:r>
        <m:sSub>
          <m:sSubPr>
            <m:ctrlPr>
              <w:ins w:id="155"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ins w:id="156" w:author="Vinicius Franco" w:date="2020-06-15T18:04:00Z">
                <w:rPr>
                  <w:rFonts w:ascii="Cambria Math" w:hAnsi="Cambria Math"/>
                  <w:i/>
                  <w:iCs/>
                  <w:sz w:val="22"/>
                  <w:szCs w:val="22"/>
                </w:rPr>
              </w:ins>
            </m:ctrlPr>
          </m:dPr>
          <m:e>
            <m:sSub>
              <m:sSubPr>
                <m:ctrlPr>
                  <w:ins w:id="157" w:author="Vinicius Franco" w:date="2020-06-15T18:04:00Z">
                    <w:rPr>
                      <w:rFonts w:ascii="Cambria Math" w:hAnsi="Cambria Math"/>
                      <w:i/>
                      <w:iCs/>
                      <w:sz w:val="22"/>
                      <w:szCs w:val="22"/>
                    </w:rPr>
                  </w:ins>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137C465F" w14:textId="77777777" w:rsidR="007132AD" w:rsidRPr="00F52ABB" w:rsidRDefault="007132AD" w:rsidP="007132AD">
      <w:pPr>
        <w:rPr>
          <w:rFonts w:ascii="Ebrima" w:hAnsi="Ebrima"/>
          <w:sz w:val="22"/>
          <w:szCs w:val="22"/>
        </w:rPr>
      </w:pPr>
    </w:p>
    <w:p w14:paraId="21A47179" w14:textId="77777777" w:rsidR="007132AD" w:rsidRPr="00F52ABB" w:rsidRDefault="007132AD" w:rsidP="007132AD">
      <w:pPr>
        <w:rPr>
          <w:rFonts w:ascii="Ebrima" w:hAnsi="Ebrima"/>
          <w:sz w:val="22"/>
          <w:szCs w:val="22"/>
        </w:rPr>
      </w:pPr>
      <w:r w:rsidRPr="00F52ABB">
        <w:rPr>
          <w:rFonts w:ascii="Ebrima" w:hAnsi="Ebrima"/>
          <w:sz w:val="22"/>
          <w:szCs w:val="22"/>
        </w:rPr>
        <w:t>Onde:</w:t>
      </w:r>
    </w:p>
    <w:p w14:paraId="3CA1E2F5" w14:textId="77777777" w:rsidR="007132AD" w:rsidRPr="00F52ABB" w:rsidRDefault="007132AD" w:rsidP="007132AD">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F52ABB">
        <w:rPr>
          <w:rFonts w:ascii="Ebrima" w:eastAsiaTheme="minorEastAsia" w:hAnsi="Ebrima"/>
          <w:sz w:val="22"/>
          <w:szCs w:val="22"/>
        </w:rPr>
        <w:t xml:space="preserve"> </w:t>
      </w:r>
    </w:p>
    <w:p w14:paraId="298CAD18" w14:textId="2174FAAE" w:rsidR="007132AD" w:rsidRPr="00F52ABB" w:rsidRDefault="00D809A0" w:rsidP="007132AD">
      <w:pPr>
        <w:jc w:val="both"/>
        <w:rPr>
          <w:rFonts w:ascii="Ebrima" w:eastAsiaTheme="minorEastAsia" w:hAnsi="Ebrima"/>
          <w:sz w:val="22"/>
          <w:szCs w:val="22"/>
        </w:rPr>
      </w:pPr>
      <m:oMathPara>
        <m:oMathParaPr>
          <m:jc m:val="left"/>
        </m:oMathParaPr>
        <m:oMath>
          <m:sSub>
            <m:sSubPr>
              <m:ctrlPr>
                <w:ins w:id="158" w:author="Vinicius Franco" w:date="2020-06-15T18:04:00Z">
                  <w:rPr>
                    <w:rFonts w:ascii="Cambria Math" w:hAnsi="Cambria Math"/>
                    <w:i/>
                    <w:iCs/>
                    <w:sz w:val="22"/>
                    <w:szCs w:val="22"/>
                  </w:rPr>
                </w:ins>
              </m:ctrlPr>
            </m:sSubPr>
            <m:e>
              <m:r>
                <w:rPr>
                  <w:rFonts w:ascii="Cambria Math" w:hAnsi="Cambria Math"/>
                  <w:sz w:val="22"/>
                  <w:szCs w:val="22"/>
                </w:rPr>
                <m:t>CI</m:t>
              </m:r>
            </m:e>
            <m:sub>
              <m:r>
                <w:rPr>
                  <w:rFonts w:ascii="Cambria Math" w:hAnsi="Cambria Math"/>
                  <w:sz w:val="22"/>
                  <w:szCs w:val="22"/>
                </w:rPr>
                <m:t>Tl</m:t>
              </m:r>
            </m:sub>
          </m:sSub>
          <m:r>
            <w:rPr>
              <w:rFonts w:ascii="Cambria Math" w:hAnsi="Cambria Math"/>
              <w:sz w:val="22"/>
              <w:szCs w:val="22"/>
            </w:rPr>
            <m:t>=Créditos Imobilários </m:t>
          </m:r>
          <m:r>
            <w:del w:id="159" w:author="Vinicius Franco" w:date="2020-06-15T18:14:00Z">
              <w:rPr>
                <w:rFonts w:ascii="Cambria Math" w:hAnsi="Cambria Math"/>
                <w:sz w:val="22"/>
                <w:szCs w:val="22"/>
              </w:rPr>
              <m:t>Lotes</m:t>
            </w:del>
          </m:r>
          <m:r>
            <w:ins w:id="160" w:author="Vinicius Franco" w:date="2020-06-15T18:14:00Z">
              <w:rPr>
                <w:rFonts w:ascii="Cambria Math" w:hAnsi="Cambria Math"/>
                <w:sz w:val="22"/>
                <w:szCs w:val="22"/>
              </w:rPr>
              <m:t>Frações Imobiliárias</m:t>
            </w:ins>
          </m:r>
          <m:r>
            <w:rPr>
              <w:rFonts w:ascii="Cambria Math" w:hAnsi="Cambria Math"/>
              <w:sz w:val="22"/>
              <w:szCs w:val="22"/>
            </w:rPr>
            <m:t xml:space="preserve"> e Créditos Cedidos Fiduciariamente elegíveis</m:t>
          </m:r>
        </m:oMath>
      </m:oMathPara>
    </w:p>
    <w:p w14:paraId="6AD0912F" w14:textId="77777777" w:rsidR="007132AD" w:rsidRPr="00F52ABB" w:rsidRDefault="00D809A0" w:rsidP="007132AD">
      <w:pPr>
        <w:jc w:val="both"/>
        <w:rPr>
          <w:rFonts w:ascii="Ebrima" w:hAnsi="Ebrima"/>
          <w:sz w:val="22"/>
          <w:szCs w:val="22"/>
        </w:rPr>
      </w:pPr>
      <m:oMathPara>
        <m:oMathParaPr>
          <m:jc m:val="left"/>
        </m:oMathParaPr>
        <m:oMath>
          <m:sSub>
            <m:sSubPr>
              <m:ctrlPr>
                <w:ins w:id="161"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339EECA7" w14:textId="77777777" w:rsidR="00B369BA" w:rsidRDefault="00D809A0" w:rsidP="007132AD">
      <w:pPr>
        <w:jc w:val="both"/>
        <w:rPr>
          <w:rFonts w:ascii="Ebrima" w:hAnsi="Ebrima"/>
          <w:i/>
          <w:sz w:val="22"/>
          <w:szCs w:val="22"/>
        </w:rPr>
      </w:pPr>
      <m:oMath>
        <m:sSub>
          <m:sSubPr>
            <m:ctrlPr>
              <w:ins w:id="162" w:author="Vinicius Franco" w:date="2020-06-15T18:04:00Z">
                <w:rPr>
                  <w:rFonts w:ascii="Cambria Math" w:hAnsi="Cambria Math"/>
                  <w:i/>
                  <w:iCs/>
                  <w:sz w:val="22"/>
                  <w:szCs w:val="22"/>
                </w:rPr>
              </w:ins>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m:t>
        </m:r>
      </m:oMath>
      <w:r w:rsidR="00B369BA">
        <w:rPr>
          <w:rFonts w:ascii="Ebrima" w:hAnsi="Ebrima"/>
          <w:i/>
          <w:sz w:val="22"/>
          <w:szCs w:val="22"/>
        </w:rPr>
        <w:t>,</w:t>
      </w:r>
      <w:r w:rsidR="007132AD" w:rsidRPr="00F52ABB">
        <w:rPr>
          <w:rFonts w:ascii="Ebrima" w:hAnsi="Ebrima"/>
          <w:i/>
          <w:sz w:val="22"/>
          <w:szCs w:val="22"/>
        </w:rPr>
        <w:t xml:space="preserve"> </w:t>
      </w:r>
    </w:p>
    <w:p w14:paraId="5E5EB7E6" w14:textId="05F8267B" w:rsidR="007132AD" w:rsidRPr="00F52ABB" w:rsidRDefault="00B369BA" w:rsidP="007132AD">
      <w:pPr>
        <w:jc w:val="both"/>
        <w:rPr>
          <w:rFonts w:ascii="Ebrima" w:hAnsi="Ebrima"/>
          <w:i/>
          <w:sz w:val="22"/>
          <w:szCs w:val="22"/>
        </w:rPr>
      </w:pPr>
      <m:oMath>
        <m:r>
          <w:rPr>
            <w:rFonts w:ascii="Cambria Math" w:hAnsi="Cambria Math"/>
            <w:sz w:val="22"/>
            <w:szCs w:val="22"/>
          </w:rPr>
          <m:t>menos o valor do Fundo de Reserva </m:t>
        </m:r>
      </m:oMath>
      <w:r w:rsidR="007132AD" w:rsidRPr="00F52ABB">
        <w:rPr>
          <w:rFonts w:ascii="Ebrima" w:hAnsi="Ebrima"/>
          <w:i/>
          <w:sz w:val="22"/>
          <w:szCs w:val="22"/>
        </w:rPr>
        <w:t xml:space="preserve"> </w:t>
      </w:r>
    </w:p>
    <w:p w14:paraId="4C0F2F99" w14:textId="77777777" w:rsidR="005F48D9" w:rsidRDefault="005F48D9" w:rsidP="005F48D9">
      <w:pPr>
        <w:spacing w:line="300" w:lineRule="exact"/>
        <w:ind w:right="-81"/>
        <w:jc w:val="both"/>
        <w:rPr>
          <w:rFonts w:ascii="Ebrima" w:hAnsi="Ebrima" w:cstheme="minorHAnsi"/>
          <w:bCs/>
          <w:sz w:val="22"/>
          <w:szCs w:val="22"/>
        </w:rPr>
      </w:pPr>
    </w:p>
    <w:p w14:paraId="678D8D8B" w14:textId="73CCBBA3" w:rsidR="005775E0" w:rsidRDefault="00412131" w:rsidP="005F48D9">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995E93">
        <w:rPr>
          <w:rFonts w:ascii="Ebrima" w:hAnsi="Ebrima" w:cstheme="minorHAnsi"/>
          <w:bCs/>
          <w:sz w:val="22"/>
          <w:szCs w:val="22"/>
        </w:rPr>
        <w:t>6</w:t>
      </w:r>
      <w:r w:rsidRPr="0082644B">
        <w:rPr>
          <w:rFonts w:ascii="Ebrima" w:hAnsi="Ebrima" w:cstheme="minorHAnsi"/>
          <w:bCs/>
          <w:sz w:val="22"/>
          <w:szCs w:val="22"/>
        </w:rPr>
        <w:t>.</w:t>
      </w:r>
      <w:r w:rsidR="005F48D9">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w:t>
      </w:r>
      <w:r w:rsidR="005F48D9">
        <w:rPr>
          <w:rFonts w:ascii="Ebrima" w:hAnsi="Ebrima" w:cstheme="minorHAnsi"/>
          <w:sz w:val="22"/>
          <w:szCs w:val="22"/>
        </w:rPr>
        <w:t>Critérios de Elegibilidade.</w:t>
      </w:r>
    </w:p>
    <w:p w14:paraId="449DBB7F" w14:textId="77777777" w:rsidR="00412131" w:rsidRDefault="00412131" w:rsidP="00412131">
      <w:pPr>
        <w:spacing w:line="300" w:lineRule="exact"/>
        <w:jc w:val="both"/>
        <w:rPr>
          <w:rFonts w:ascii="Ebrima" w:hAnsi="Ebrima" w:cstheme="minorHAnsi"/>
          <w:sz w:val="22"/>
          <w:szCs w:val="22"/>
        </w:rPr>
      </w:pPr>
    </w:p>
    <w:p w14:paraId="03DD9608" w14:textId="741602FC" w:rsidR="005F48D9" w:rsidRDefault="00D809A0" w:rsidP="005F48D9">
      <w:pPr>
        <w:pStyle w:val="PargrafodaLista"/>
        <w:numPr>
          <w:ilvl w:val="0"/>
          <w:numId w:val="16"/>
        </w:numPr>
        <w:tabs>
          <w:tab w:val="left" w:pos="709"/>
        </w:tabs>
        <w:spacing w:line="300" w:lineRule="exact"/>
        <w:ind w:left="0" w:right="-2" w:firstLine="0"/>
        <w:jc w:val="both"/>
        <w:rPr>
          <w:rFonts w:ascii="Ebrima" w:hAnsi="Ebrima"/>
          <w:sz w:val="22"/>
          <w:szCs w:val="22"/>
        </w:rPr>
      </w:pPr>
      <w:ins w:id="163" w:author="Vinicius Franco" w:date="2020-06-15T18:14:00Z">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mês de apuração.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item 8.17.1 abaixo) no cálculo de excedente (i)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ins>
      <w:del w:id="164" w:author="Vinicius Franco" w:date="2020-06-15T18:14:00Z">
        <w:r w:rsidR="007132AD" w:rsidRPr="00F52ABB" w:rsidDel="00D809A0">
          <w:rPr>
            <w:rFonts w:ascii="Ebrima" w:hAnsi="Ebrima"/>
            <w:sz w:val="22"/>
            <w:szCs w:val="22"/>
          </w:rPr>
          <w:delText xml:space="preserve">Não verificadas as Razões de Garantia a qualquer tempo em qualquer uma das Datas de Apuração, a </w:delText>
        </w:r>
        <w:r w:rsidR="00DB65D8" w:rsidDel="00D809A0">
          <w:rPr>
            <w:rFonts w:ascii="Ebrima" w:hAnsi="Ebrima"/>
            <w:sz w:val="22"/>
            <w:szCs w:val="22"/>
          </w:rPr>
          <w:delText>GTR</w:delText>
        </w:r>
        <w:r w:rsidR="007132AD" w:rsidRPr="00F52ABB" w:rsidDel="00D809A0">
          <w:rPr>
            <w:rFonts w:ascii="Ebrima" w:hAnsi="Ebrima"/>
            <w:sz w:val="22"/>
            <w:szCs w:val="22"/>
          </w:rPr>
          <w:delText xml:space="preserve"> e/ou os </w:delText>
        </w:r>
        <w:r w:rsidR="007B27D5" w:rsidDel="00D809A0">
          <w:rPr>
            <w:rFonts w:ascii="Ebrima" w:hAnsi="Ebrima"/>
            <w:sz w:val="22"/>
            <w:szCs w:val="22"/>
          </w:rPr>
          <w:delText>Fiadores</w:delText>
        </w:r>
        <w:r w:rsidR="007132AD" w:rsidRPr="00F52ABB" w:rsidDel="00D809A0">
          <w:rPr>
            <w:rFonts w:ascii="Ebrima" w:hAnsi="Ebrima"/>
            <w:sz w:val="22"/>
            <w:szCs w:val="22"/>
          </w:rPr>
          <w:delText xml:space="preserve"> deverão, em até 3 (três) Dias Úteis de notificação da Securitizadora, efetuar a recompra de </w:delText>
        </w:r>
        <w:r w:rsidR="00054284" w:rsidDel="00D809A0">
          <w:rPr>
            <w:rFonts w:ascii="Ebrima" w:hAnsi="Ebrima"/>
            <w:sz w:val="22"/>
            <w:szCs w:val="22"/>
          </w:rPr>
          <w:delText>Créditos Imobiliários Frações Imobiliárias</w:delText>
        </w:r>
        <w:r w:rsidR="007132AD" w:rsidRPr="00F52ABB" w:rsidDel="00D809A0">
          <w:rPr>
            <w:rFonts w:ascii="Ebrima" w:hAnsi="Ebrima"/>
            <w:sz w:val="22"/>
            <w:szCs w:val="22"/>
          </w:rPr>
          <w:delText xml:space="preserve"> e, ou realizar o pagamento antecipado dos valores devidos em razão das CCB, em montante suficiente à amortização extraordinária ou resgate antecipado dos CRI para reenquadramento das Razões de Garantia</w:delText>
        </w:r>
      </w:del>
      <w:r w:rsidR="005F48D9" w:rsidRPr="007D0316">
        <w:rPr>
          <w:rFonts w:ascii="Ebrima" w:hAnsi="Ebrima"/>
          <w:sz w:val="22"/>
          <w:szCs w:val="22"/>
        </w:rPr>
        <w:t xml:space="preserve">. </w:t>
      </w:r>
    </w:p>
    <w:p w14:paraId="66D15EB0" w14:textId="77777777" w:rsidR="005F48D9" w:rsidRDefault="005F48D9" w:rsidP="005F48D9">
      <w:pPr>
        <w:pStyle w:val="PargrafodaLista"/>
        <w:autoSpaceDE w:val="0"/>
        <w:autoSpaceDN w:val="0"/>
        <w:adjustRightInd w:val="0"/>
        <w:spacing w:line="300" w:lineRule="exact"/>
        <w:ind w:left="0"/>
        <w:jc w:val="both"/>
        <w:rPr>
          <w:rFonts w:ascii="Ebrima" w:hAnsi="Ebrima"/>
          <w:sz w:val="22"/>
          <w:szCs w:val="22"/>
        </w:rPr>
      </w:pPr>
    </w:p>
    <w:p w14:paraId="092A6A9A" w14:textId="47FA708F" w:rsidR="005F48D9" w:rsidRDefault="005F48D9" w:rsidP="005F48D9">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8.</w:t>
      </w:r>
      <w:r w:rsidR="007132AD">
        <w:rPr>
          <w:rFonts w:ascii="Ebrima" w:hAnsi="Ebrima"/>
          <w:sz w:val="22"/>
          <w:szCs w:val="22"/>
        </w:rPr>
        <w:t>17</w:t>
      </w:r>
      <w:r w:rsidR="00447AB8">
        <w:rPr>
          <w:rFonts w:ascii="Ebrima" w:hAnsi="Ebrima"/>
          <w:sz w:val="22"/>
          <w:szCs w:val="22"/>
        </w:rPr>
        <w:t>.</w:t>
      </w:r>
      <w:r>
        <w:rPr>
          <w:rFonts w:ascii="Ebrima" w:hAnsi="Ebrima"/>
          <w:sz w:val="22"/>
          <w:szCs w:val="22"/>
        </w:rPr>
        <w:t>1.</w:t>
      </w:r>
      <w:r w:rsidR="00447AB8">
        <w:rPr>
          <w:rFonts w:ascii="Ebrima" w:hAnsi="Ebrima"/>
          <w:sz w:val="22"/>
          <w:szCs w:val="22"/>
        </w:rPr>
        <w:tab/>
      </w:r>
      <w:ins w:id="165" w:author="Vinicius Franco" w:date="2020-06-15T18:14:00Z">
        <w:r w:rsidR="00D809A0" w:rsidRPr="00FE083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D809A0" w:rsidRPr="00C200FF">
          <w:rPr>
            <w:rFonts w:ascii="Ebrima" w:hAnsi="Ebrima"/>
            <w:sz w:val="22"/>
            <w:szCs w:val="22"/>
          </w:rPr>
          <w:t xml:space="preserve">mês de competência </w:t>
        </w:r>
        <w:r w:rsidR="00D809A0" w:rsidRPr="00FE0837">
          <w:rPr>
            <w:rFonts w:ascii="Ebrima" w:hAnsi="Ebrima"/>
            <w:sz w:val="22"/>
            <w:szCs w:val="22"/>
          </w:rPr>
          <w:t>para cumprimento da razão mínima requerida, e (</w:t>
        </w:r>
        <w:proofErr w:type="spellStart"/>
        <w:r w:rsidR="00D809A0" w:rsidRPr="00FE0837">
          <w:rPr>
            <w:rFonts w:ascii="Ebrima" w:hAnsi="Ebrima"/>
            <w:sz w:val="22"/>
            <w:szCs w:val="22"/>
          </w:rPr>
          <w:t>ii</w:t>
        </w:r>
        <w:proofErr w:type="spellEnd"/>
        <w:r w:rsidR="00D809A0" w:rsidRPr="00FE083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ins>
      <w:del w:id="166" w:author="Vinicius Franco" w:date="2020-06-15T18:14:00Z">
        <w:r w:rsidDel="00D809A0">
          <w:rPr>
            <w:rFonts w:ascii="Ebrima" w:hAnsi="Ebrima"/>
            <w:sz w:val="22"/>
            <w:szCs w:val="22"/>
          </w:rPr>
          <w:delText xml:space="preserve">A recompra necessária ao reenquadramento das Razões de Garantia recairá, prioritariamente, sobre os </w:delText>
        </w:r>
        <w:r w:rsidR="00054284" w:rsidDel="00D809A0">
          <w:rPr>
            <w:rFonts w:ascii="Ebrima" w:hAnsi="Ebrima"/>
            <w:sz w:val="22"/>
            <w:szCs w:val="22"/>
          </w:rPr>
          <w:delText>Créditos Imobiliários Frações Imobiliárias</w:delText>
        </w:r>
        <w:r w:rsidR="00E73927" w:rsidRPr="00F52ABB" w:rsidDel="00D809A0">
          <w:rPr>
            <w:rFonts w:ascii="Ebrima" w:hAnsi="Ebrima"/>
            <w:sz w:val="22"/>
            <w:szCs w:val="22"/>
          </w:rPr>
          <w:delText xml:space="preserve"> </w:delText>
        </w:r>
        <w:r w:rsidDel="00D809A0">
          <w:rPr>
            <w:rFonts w:ascii="Ebrima" w:hAnsi="Ebrima"/>
            <w:sz w:val="22"/>
            <w:szCs w:val="22"/>
          </w:rPr>
          <w:delText>não enquadrados nos Critérios de Elegibilidade</w:delText>
        </w:r>
      </w:del>
      <w:r>
        <w:rPr>
          <w:rFonts w:ascii="Ebrima" w:hAnsi="Ebrima"/>
          <w:sz w:val="22"/>
          <w:szCs w:val="22"/>
        </w:rPr>
        <w:t>.</w:t>
      </w:r>
    </w:p>
    <w:p w14:paraId="3B48564F" w14:textId="77777777" w:rsidR="005F48D9" w:rsidRDefault="005F48D9" w:rsidP="005F48D9">
      <w:pPr>
        <w:pStyle w:val="PargrafodaLista"/>
        <w:tabs>
          <w:tab w:val="left" w:pos="1418"/>
        </w:tabs>
        <w:autoSpaceDE w:val="0"/>
        <w:autoSpaceDN w:val="0"/>
        <w:adjustRightInd w:val="0"/>
        <w:spacing w:line="300" w:lineRule="exact"/>
        <w:ind w:left="709"/>
        <w:jc w:val="both"/>
        <w:rPr>
          <w:rFonts w:ascii="Ebrima" w:hAnsi="Ebrima"/>
          <w:sz w:val="22"/>
          <w:szCs w:val="22"/>
        </w:rPr>
      </w:pPr>
    </w:p>
    <w:p w14:paraId="6123EFA9" w14:textId="706CB2F0" w:rsidR="005F48D9" w:rsidRDefault="005F48D9" w:rsidP="005F48D9">
      <w:pPr>
        <w:pStyle w:val="PargrafodaLista"/>
        <w:tabs>
          <w:tab w:val="left" w:pos="1418"/>
        </w:tabs>
        <w:autoSpaceDE w:val="0"/>
        <w:autoSpaceDN w:val="0"/>
        <w:adjustRightInd w:val="0"/>
        <w:spacing w:line="300" w:lineRule="exact"/>
        <w:ind w:left="709"/>
        <w:jc w:val="both"/>
        <w:rPr>
          <w:ins w:id="167" w:author="Vinicius Franco" w:date="2020-06-15T18:15:00Z"/>
          <w:rFonts w:ascii="Ebrima" w:hAnsi="Ebrima"/>
          <w:sz w:val="22"/>
          <w:szCs w:val="22"/>
        </w:rPr>
      </w:pPr>
      <w:r>
        <w:rPr>
          <w:rFonts w:ascii="Ebrima" w:hAnsi="Ebrima"/>
          <w:sz w:val="22"/>
          <w:szCs w:val="22"/>
        </w:rPr>
        <w:t>8.</w:t>
      </w:r>
      <w:r w:rsidR="00447AB8">
        <w:rPr>
          <w:rFonts w:ascii="Ebrima" w:hAnsi="Ebrima"/>
          <w:sz w:val="22"/>
          <w:szCs w:val="22"/>
        </w:rPr>
        <w:t>1</w:t>
      </w:r>
      <w:r w:rsidR="007132AD">
        <w:rPr>
          <w:rFonts w:ascii="Ebrima" w:hAnsi="Ebrima"/>
          <w:sz w:val="22"/>
          <w:szCs w:val="22"/>
        </w:rPr>
        <w:t>7</w:t>
      </w:r>
      <w:r w:rsidR="00447AB8">
        <w:rPr>
          <w:rFonts w:ascii="Ebrima" w:hAnsi="Ebrima"/>
          <w:sz w:val="22"/>
          <w:szCs w:val="22"/>
        </w:rPr>
        <w:t>.</w:t>
      </w:r>
      <w:r>
        <w:rPr>
          <w:rFonts w:ascii="Ebrima" w:hAnsi="Ebrima"/>
          <w:sz w:val="22"/>
          <w:szCs w:val="22"/>
        </w:rPr>
        <w:t>2.</w:t>
      </w:r>
      <w:r w:rsidR="00447AB8">
        <w:rPr>
          <w:rFonts w:ascii="Ebrima" w:hAnsi="Ebrima"/>
          <w:sz w:val="22"/>
          <w:szCs w:val="22"/>
        </w:rPr>
        <w:tab/>
      </w:r>
      <w:ins w:id="168" w:author="Vinicius Franco" w:date="2020-06-15T18:15:00Z">
        <w:r w:rsidR="00D809A0" w:rsidRPr="00FE0837">
          <w:rPr>
            <w:rFonts w:ascii="Ebrima" w:hAnsi="Ebrima"/>
            <w:sz w:val="22"/>
            <w:szCs w:val="22"/>
          </w:rPr>
          <w:t xml:space="preserve">Independentemente da tomada das medidas acima para reenquadramento da Razão de Garantia do Fluxo Mensal, a </w:t>
        </w:r>
        <w:proofErr w:type="spellStart"/>
        <w:r w:rsidR="00D809A0" w:rsidRPr="00FE0837">
          <w:rPr>
            <w:rFonts w:ascii="Ebrima" w:hAnsi="Ebrima"/>
            <w:sz w:val="22"/>
            <w:szCs w:val="22"/>
          </w:rPr>
          <w:t>Securitizadora</w:t>
        </w:r>
        <w:proofErr w:type="spellEnd"/>
        <w:r w:rsidR="00D809A0" w:rsidRPr="00FE083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D809A0">
          <w:rPr>
            <w:rFonts w:ascii="Ebrima" w:hAnsi="Ebrima"/>
            <w:sz w:val="22"/>
            <w:szCs w:val="22"/>
          </w:rPr>
          <w:t xml:space="preserve"> </w:t>
        </w:r>
        <w:r w:rsidR="00D809A0" w:rsidRPr="00FE0837">
          <w:rPr>
            <w:rFonts w:ascii="Ebrima" w:hAnsi="Ebrima"/>
            <w:sz w:val="22"/>
            <w:szCs w:val="22"/>
          </w:rPr>
          <w:t>de modo a acomodar os pagamentos futuros previstos</w:t>
        </w:r>
      </w:ins>
      <w:del w:id="169" w:author="Vinicius Franco" w:date="2020-06-15T18:15:00Z">
        <w:r w:rsidR="00E73927" w:rsidRPr="00F52ABB" w:rsidDel="00D809A0">
          <w:rPr>
            <w:rFonts w:ascii="Ebrima" w:hAnsi="Ebrima"/>
            <w:sz w:val="22"/>
            <w:szCs w:val="22"/>
          </w:rPr>
          <w:delText xml:space="preserve">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à </w:delText>
        </w:r>
        <w:r w:rsidR="00DB65D8" w:rsidDel="00D809A0">
          <w:rPr>
            <w:rFonts w:ascii="Ebrima" w:hAnsi="Ebrima"/>
            <w:sz w:val="22"/>
            <w:szCs w:val="22"/>
          </w:rPr>
          <w:delText>GTR</w:delText>
        </w:r>
        <w:r w:rsidR="00E73927" w:rsidRPr="00F52ABB" w:rsidDel="00D809A0">
          <w:rPr>
            <w:rFonts w:ascii="Ebrima" w:hAnsi="Ebrima"/>
            <w:sz w:val="22"/>
            <w:szCs w:val="22"/>
          </w:rPr>
          <w:delText xml:space="preserve"> para efetivar, em nome da </w:delText>
        </w:r>
        <w:r w:rsidR="00DB65D8" w:rsidDel="00D809A0">
          <w:rPr>
            <w:rFonts w:ascii="Ebrima" w:hAnsi="Ebrima"/>
            <w:sz w:val="22"/>
            <w:szCs w:val="22"/>
          </w:rPr>
          <w:delText>GTR</w:delText>
        </w:r>
        <w:r w:rsidR="00E73927" w:rsidRPr="00F52ABB" w:rsidDel="00D809A0">
          <w:rPr>
            <w:rFonts w:ascii="Ebrima" w:hAnsi="Ebrima"/>
            <w:sz w:val="22"/>
            <w:szCs w:val="22"/>
          </w:rPr>
          <w:delText xml:space="preserve">, a recompra de </w:delText>
        </w:r>
        <w:r w:rsidR="00054284" w:rsidDel="00D809A0">
          <w:rPr>
            <w:rFonts w:ascii="Ebrima" w:hAnsi="Ebrima"/>
            <w:sz w:val="22"/>
            <w:szCs w:val="22"/>
          </w:rPr>
          <w:delText>Créditos Imobiliários Frações Imobiliárias</w:delText>
        </w:r>
        <w:r w:rsidR="00E73927" w:rsidRPr="00F52ABB" w:rsidDel="00D809A0">
          <w:rPr>
            <w:rFonts w:ascii="Ebrima" w:hAnsi="Ebrima"/>
            <w:sz w:val="22"/>
            <w:szCs w:val="22"/>
          </w:rPr>
          <w:delText xml:space="preserve">. Neste caso, apesar de poderem ser consideradas adimplentes com a obrigação de recompra, a </w:delText>
        </w:r>
        <w:r w:rsidR="00DB65D8" w:rsidDel="00D809A0">
          <w:rPr>
            <w:rFonts w:ascii="Ebrima" w:hAnsi="Ebrima"/>
            <w:sz w:val="22"/>
            <w:szCs w:val="22"/>
          </w:rPr>
          <w:delText>GTR</w:delText>
        </w:r>
        <w:r w:rsidR="00E73927" w:rsidRPr="00F52ABB" w:rsidDel="00D809A0">
          <w:rPr>
            <w:rFonts w:ascii="Ebrima" w:hAnsi="Ebrima"/>
            <w:sz w:val="22"/>
            <w:szCs w:val="22"/>
          </w:rPr>
          <w:delText xml:space="preserve"> e os </w:delText>
        </w:r>
        <w:r w:rsidR="007B27D5" w:rsidDel="00D809A0">
          <w:rPr>
            <w:rFonts w:ascii="Ebrima" w:hAnsi="Ebrima"/>
            <w:sz w:val="22"/>
            <w:szCs w:val="22"/>
          </w:rPr>
          <w:delText>Fiadores</w:delText>
        </w:r>
        <w:r w:rsidR="00E73927" w:rsidRPr="00F52ABB" w:rsidDel="00D809A0">
          <w:rPr>
            <w:rFonts w:ascii="Ebrima" w:hAnsi="Ebrima"/>
            <w:sz w:val="22"/>
            <w:szCs w:val="22"/>
          </w:rPr>
          <w:delText xml:space="preserve"> poderão permanecer com a obrigação de aportar recursos à recomposição do Fundo de Reserva eventualmente utilizado</w:delText>
        </w:r>
      </w:del>
      <w:r>
        <w:rPr>
          <w:rFonts w:ascii="Ebrima" w:hAnsi="Ebrima"/>
          <w:sz w:val="22"/>
          <w:szCs w:val="22"/>
        </w:rPr>
        <w:t>.</w:t>
      </w:r>
    </w:p>
    <w:p w14:paraId="1519A1B1" w14:textId="135CCA90" w:rsidR="00D809A0" w:rsidRDefault="00D809A0" w:rsidP="005F48D9">
      <w:pPr>
        <w:pStyle w:val="PargrafodaLista"/>
        <w:tabs>
          <w:tab w:val="left" w:pos="1418"/>
        </w:tabs>
        <w:autoSpaceDE w:val="0"/>
        <w:autoSpaceDN w:val="0"/>
        <w:adjustRightInd w:val="0"/>
        <w:spacing w:line="300" w:lineRule="exact"/>
        <w:ind w:left="709"/>
        <w:jc w:val="both"/>
        <w:rPr>
          <w:ins w:id="170" w:author="Vinicius Franco" w:date="2020-06-15T18:15:00Z"/>
          <w:rFonts w:ascii="Ebrima" w:hAnsi="Ebrima"/>
          <w:sz w:val="22"/>
          <w:szCs w:val="22"/>
        </w:rPr>
      </w:pPr>
    </w:p>
    <w:p w14:paraId="69D39FD2" w14:textId="1ADF2840" w:rsidR="00D809A0" w:rsidRDefault="00D809A0" w:rsidP="005F48D9">
      <w:pPr>
        <w:pStyle w:val="PargrafodaLista"/>
        <w:tabs>
          <w:tab w:val="left" w:pos="1418"/>
        </w:tabs>
        <w:autoSpaceDE w:val="0"/>
        <w:autoSpaceDN w:val="0"/>
        <w:adjustRightInd w:val="0"/>
        <w:spacing w:line="300" w:lineRule="exact"/>
        <w:ind w:left="709"/>
        <w:jc w:val="both"/>
        <w:rPr>
          <w:rFonts w:ascii="Ebrima" w:hAnsi="Ebrima"/>
          <w:sz w:val="22"/>
          <w:szCs w:val="22"/>
        </w:rPr>
      </w:pPr>
      <w:ins w:id="171" w:author="Vinicius Franco" w:date="2020-06-15T18:15:00Z">
        <w:r>
          <w:rPr>
            <w:rFonts w:ascii="Ebrima" w:hAnsi="Ebrima"/>
            <w:sz w:val="22"/>
            <w:szCs w:val="22"/>
          </w:rPr>
          <w:t>8.17.3.</w:t>
        </w:r>
        <w:r>
          <w:rPr>
            <w:rFonts w:ascii="Ebrima" w:hAnsi="Ebrima"/>
            <w:sz w:val="22"/>
            <w:szCs w:val="22"/>
          </w:rPr>
          <w:tab/>
        </w:r>
        <w:r w:rsidRPr="00FE0837">
          <w:rPr>
            <w:rFonts w:ascii="Ebrima" w:hAnsi="Ebrima"/>
            <w:sz w:val="22"/>
            <w:szCs w:val="22"/>
          </w:rPr>
          <w:t>Sem prejuízo da manutenção do procedimento de reenquadramento indicado n</w:t>
        </w:r>
        <w:r>
          <w:rPr>
            <w:rFonts w:ascii="Ebrima" w:hAnsi="Ebrima"/>
            <w:sz w:val="22"/>
            <w:szCs w:val="22"/>
          </w:rPr>
          <w:t>o item 8.17</w:t>
        </w:r>
        <w:r w:rsidRPr="00FE0837">
          <w:rPr>
            <w:rFonts w:ascii="Ebrima" w:hAnsi="Ebrima"/>
            <w:sz w:val="22"/>
            <w:szCs w:val="22"/>
          </w:rPr>
          <w:t xml:space="preserve">, a </w:t>
        </w:r>
        <w:proofErr w:type="spellStart"/>
        <w:r w:rsidRPr="00FE0837">
          <w:rPr>
            <w:rFonts w:ascii="Ebrima" w:hAnsi="Ebrima"/>
            <w:sz w:val="22"/>
            <w:szCs w:val="22"/>
          </w:rPr>
          <w:t>Securitizadora</w:t>
        </w:r>
        <w:proofErr w:type="spellEnd"/>
        <w:r w:rsidRPr="00FE0837">
          <w:rPr>
            <w:rFonts w:ascii="Ebrima" w:hAnsi="Ebrima"/>
            <w:sz w:val="22"/>
            <w:szCs w:val="22"/>
          </w:rPr>
          <w:t xml:space="preserve"> poderá, a seu exclusivo critério e a qualquer momento após a verificação de desenquadramento das Razões de Garantia, notificar a </w:t>
        </w:r>
        <w:r>
          <w:rPr>
            <w:rFonts w:ascii="Ebrima" w:hAnsi="Ebrima"/>
            <w:sz w:val="22"/>
            <w:szCs w:val="22"/>
          </w:rPr>
          <w:t>GTR</w:t>
        </w:r>
        <w:r w:rsidRPr="00FE0837">
          <w:rPr>
            <w:rFonts w:ascii="Ebrima" w:hAnsi="Ebrima"/>
            <w:sz w:val="22"/>
            <w:szCs w:val="22"/>
          </w:rPr>
          <w:t xml:space="preserve"> e/ou os Fiadores para que, em até 5 (cinco) Dias Úteis, depositem os valores necessários a seu reenquadramento</w:t>
        </w:r>
        <w:r>
          <w:rPr>
            <w:rFonts w:ascii="Ebrima" w:hAnsi="Ebrima"/>
            <w:sz w:val="22"/>
            <w:szCs w:val="22"/>
          </w:rPr>
          <w:t>.</w:t>
        </w:r>
      </w:ins>
    </w:p>
    <w:p w14:paraId="3AAE13DE" w14:textId="77777777" w:rsidR="005F48D9" w:rsidRDefault="005F48D9" w:rsidP="005F48D9">
      <w:pPr>
        <w:spacing w:line="300" w:lineRule="exact"/>
        <w:ind w:right="-81"/>
        <w:jc w:val="both"/>
        <w:rPr>
          <w:rFonts w:ascii="Ebrima" w:hAnsi="Ebrima"/>
          <w:sz w:val="22"/>
          <w:szCs w:val="22"/>
        </w:rPr>
      </w:pPr>
    </w:p>
    <w:p w14:paraId="433CED96" w14:textId="178ECC21" w:rsidR="005F48D9" w:rsidRPr="007D0316" w:rsidRDefault="00E73927"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Tanto para fins de verificação das Razões de Garantia e realizaçã</w:t>
      </w:r>
      <w:r w:rsidR="00D51841">
        <w:rPr>
          <w:rFonts w:ascii="Ebrima" w:hAnsi="Ebrima"/>
          <w:sz w:val="22"/>
          <w:szCs w:val="22"/>
        </w:rPr>
        <w:t>o dos pagamentos previstos neste item</w:t>
      </w:r>
      <w:r w:rsidRPr="00F52ABB">
        <w:rPr>
          <w:rFonts w:ascii="Ebrima" w:hAnsi="Ebrima"/>
          <w:sz w:val="22"/>
          <w:szCs w:val="22"/>
        </w:rPr>
        <w:t xml:space="preserve">, quanto para o controle e monitoramento por parte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compromete-se a cumprir os termos do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e prestar todas as informações necessárias para que o </w:t>
      </w:r>
      <w:proofErr w:type="spellStart"/>
      <w:r w:rsidRPr="00F52ABB">
        <w:rPr>
          <w:rFonts w:ascii="Ebrima" w:hAnsi="Ebrima"/>
          <w:sz w:val="22"/>
          <w:szCs w:val="22"/>
        </w:rPr>
        <w:t>Servicer</w:t>
      </w:r>
      <w:proofErr w:type="spellEnd"/>
      <w:r w:rsidRPr="00F52ABB">
        <w:rPr>
          <w:rFonts w:ascii="Ebrima" w:hAnsi="Ebrima"/>
          <w:sz w:val="22"/>
          <w:szCs w:val="22"/>
        </w:rPr>
        <w:t xml:space="preserve"> possa validar e apurar a soma do saldo devedor atualizado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 e seu recebimento, devendo inclusive, mas não se limitando a, informar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e ao </w:t>
      </w:r>
      <w:proofErr w:type="spellStart"/>
      <w:r w:rsidRPr="00F52ABB">
        <w:rPr>
          <w:rFonts w:ascii="Ebrima" w:hAnsi="Ebrima"/>
          <w:sz w:val="22"/>
          <w:szCs w:val="22"/>
        </w:rPr>
        <w:t>Servicer</w:t>
      </w:r>
      <w:proofErr w:type="spellEnd"/>
      <w:r w:rsidRPr="00F52ABB">
        <w:rPr>
          <w:rFonts w:ascii="Ebrima" w:hAnsi="Ebrima"/>
          <w:sz w:val="22"/>
          <w:szCs w:val="22"/>
        </w:rPr>
        <w:t xml:space="preserve"> sobre eventuais pagamentos de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recebidos em outras contas bancárias de sua titularidade, observar o Prazo de Repasse e auxiliar na identificação de antecipação de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Caso, a qualquer tempo, não seja possível realizar tais validações e apurações em decorrência de atraso ou omissão, por parte da </w:t>
      </w:r>
      <w:r w:rsidR="00DB65D8">
        <w:rPr>
          <w:rFonts w:ascii="Ebrima" w:hAnsi="Ebrima"/>
          <w:sz w:val="22"/>
          <w:szCs w:val="22"/>
        </w:rPr>
        <w:t>GTR</w:t>
      </w:r>
      <w:r w:rsidRPr="00F52ABB">
        <w:rPr>
          <w:rFonts w:ascii="Ebrima" w:hAnsi="Ebrima"/>
          <w:sz w:val="22"/>
          <w:szCs w:val="22"/>
        </w:rPr>
        <w:t xml:space="preserve">, no envio das informações necessárias, ficará prorrogada a Data de Apuração para o 2º (segundo) Dia Útil após o recebimento das informações, ficando igualmente prorrogados os </w:t>
      </w:r>
      <w:r w:rsidRPr="00F52ABB">
        <w:rPr>
          <w:rFonts w:ascii="Ebrima" w:hAnsi="Ebrima"/>
          <w:color w:val="000000"/>
          <w:sz w:val="22"/>
          <w:szCs w:val="22"/>
        </w:rPr>
        <w:t xml:space="preserve">prazos dos pagamentos devidos (incluindo do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005F48D9">
        <w:rPr>
          <w:rFonts w:ascii="Ebrima" w:hAnsi="Ebrima"/>
          <w:sz w:val="22"/>
          <w:szCs w:val="22"/>
        </w:rPr>
        <w:t>.</w:t>
      </w:r>
    </w:p>
    <w:p w14:paraId="13736757" w14:textId="77777777" w:rsidR="005F48D9" w:rsidRDefault="005F48D9" w:rsidP="005F48D9">
      <w:pPr>
        <w:autoSpaceDE w:val="0"/>
        <w:autoSpaceDN w:val="0"/>
        <w:adjustRightInd w:val="0"/>
        <w:spacing w:line="300" w:lineRule="exact"/>
        <w:jc w:val="both"/>
        <w:rPr>
          <w:rFonts w:ascii="Ebrima" w:hAnsi="Ebrima"/>
          <w:b/>
          <w:sz w:val="22"/>
          <w:szCs w:val="22"/>
        </w:rPr>
      </w:pPr>
    </w:p>
    <w:p w14:paraId="4D5031E5" w14:textId="343B1E7E" w:rsidR="005F48D9" w:rsidRPr="007D0316" w:rsidRDefault="00E73927"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O não cumprimento de quaisquer dos prazos previstos </w:t>
      </w:r>
      <w:r>
        <w:rPr>
          <w:rFonts w:ascii="Ebrima" w:hAnsi="Ebrima"/>
          <w:sz w:val="22"/>
          <w:szCs w:val="22"/>
        </w:rPr>
        <w:t>acima</w:t>
      </w:r>
      <w:r w:rsidRPr="00F52ABB">
        <w:rPr>
          <w:rFonts w:ascii="Ebrima" w:hAnsi="Ebrima"/>
          <w:sz w:val="22"/>
          <w:szCs w:val="22"/>
        </w:rPr>
        <w:t xml:space="preserve"> poderá ensejar a convocação de uma Assembleia dos Titulares dos CRI para deliberar sobre o vencimento antecipado das obrigações dos CRI e, consequentemente, uma Hipótese de Recompra Compulsória, observadas as condições previstas </w:t>
      </w:r>
      <w:r>
        <w:rPr>
          <w:rFonts w:ascii="Ebrima" w:hAnsi="Ebrima"/>
          <w:sz w:val="22"/>
          <w:szCs w:val="22"/>
        </w:rPr>
        <w:t>neste</w:t>
      </w:r>
      <w:r w:rsidRPr="00F52ABB">
        <w:rPr>
          <w:rFonts w:ascii="Ebrima" w:hAnsi="Ebrima"/>
          <w:sz w:val="22"/>
          <w:szCs w:val="22"/>
        </w:rPr>
        <w:t xml:space="preserve"> Termo de Securitização e </w:t>
      </w:r>
      <w:r>
        <w:rPr>
          <w:rFonts w:ascii="Ebrima" w:hAnsi="Ebrima"/>
          <w:sz w:val="22"/>
          <w:szCs w:val="22"/>
        </w:rPr>
        <w:t>no</w:t>
      </w:r>
      <w:r w:rsidRPr="00F52ABB">
        <w:rPr>
          <w:rFonts w:ascii="Ebrima" w:hAnsi="Ebrima"/>
          <w:sz w:val="22"/>
          <w:szCs w:val="22"/>
        </w:rPr>
        <w:t xml:space="preserve"> Contrato de Cessão</w:t>
      </w:r>
      <w:r w:rsidR="005F48D9">
        <w:rPr>
          <w:rFonts w:ascii="Ebrima" w:hAnsi="Ebrima"/>
          <w:sz w:val="22"/>
          <w:szCs w:val="22"/>
        </w:rPr>
        <w:t>.</w:t>
      </w: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2" w:name="_Toc451888005"/>
      <w:bookmarkStart w:id="173" w:name="_Toc453263779"/>
      <w:bookmarkStart w:id="174"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72"/>
      <w:bookmarkEnd w:id="173"/>
      <w:bookmarkEnd w:id="174"/>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 xml:space="preserve">A Emissora somente responderá pelos prejuízos que causar por culpa, dolo, descumprimento de disposição legal ou regulamentar, negligência, imprudência, </w:t>
      </w:r>
      <w:r w:rsidRPr="00F97D1A">
        <w:rPr>
          <w:rFonts w:ascii="Ebrima" w:hAnsi="Ebrima" w:cstheme="minorHAnsi"/>
          <w:bCs/>
          <w:sz w:val="22"/>
          <w:szCs w:val="22"/>
        </w:rPr>
        <w:lastRenderedPageBreak/>
        <w:t>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Pr="00520600">
        <w:rPr>
          <w:rFonts w:ascii="Ebrima" w:hAnsi="Ebrima" w:cstheme="minorHAnsi"/>
          <w:sz w:val="22"/>
          <w:szCs w:val="22"/>
        </w:rPr>
        <w:t>300,00</w:t>
      </w:r>
      <w:r w:rsidRPr="00DE6E5C">
        <w:rPr>
          <w:rFonts w:ascii="Ebrima" w:hAnsi="Ebrima" w:cstheme="minorHAnsi"/>
          <w:sz w:val="22"/>
          <w:szCs w:val="22"/>
        </w:rPr>
        <w:t xml:space="preserve"> (</w:t>
      </w:r>
      <w:r w:rsidRPr="00520600">
        <w:rPr>
          <w:rFonts w:ascii="Ebrima" w:hAnsi="Ebrima" w:cstheme="minorHAnsi"/>
          <w:sz w:val="22"/>
          <w:szCs w:val="22"/>
        </w:rPr>
        <w:t>trezentos</w:t>
      </w:r>
      <w:r w:rsidRPr="00DE6E5C">
        <w:rPr>
          <w:rFonts w:ascii="Ebrima" w:hAnsi="Ebrima" w:cstheme="minorHAnsi"/>
          <w:sz w:val="22"/>
          <w:szCs w:val="22"/>
        </w:rPr>
        <w:t xml:space="preserve"> 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w:t>
      </w:r>
      <w:r w:rsidRPr="00E73927">
        <w:rPr>
          <w:rFonts w:ascii="Ebrima" w:hAnsi="Ebrima" w:cstheme="minorHAnsi"/>
          <w:sz w:val="22"/>
          <w:szCs w:val="22"/>
        </w:rPr>
        <w:lastRenderedPageBreak/>
        <w:t xml:space="preserve">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5" w:name="_Toc451888006"/>
      <w:bookmarkStart w:id="176" w:name="_Toc453263780"/>
      <w:bookmarkStart w:id="177"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75"/>
      <w:bookmarkEnd w:id="176"/>
      <w:bookmarkEnd w:id="17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4DFB336"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comunicar o Agente Fiduciário, em até 3 (três) Dias Úteis, sobre quaisquer ocorrências que possam, no juízo razoável do homem ativo e probo, colocar em </w:t>
      </w:r>
      <w:r w:rsidRPr="0082644B">
        <w:rPr>
          <w:rFonts w:ascii="Ebrima" w:hAnsi="Ebrima" w:cstheme="minorHAnsi"/>
          <w:sz w:val="22"/>
          <w:szCs w:val="22"/>
        </w:rPr>
        <w:lastRenderedPageBreak/>
        <w:t>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 xml:space="preserve">aos investidores e ao Agente Fiduciário, declarando que os mesmos encontram-se perfeitamente constituídos e na estrita e fiel </w:t>
      </w:r>
      <w:r w:rsidRPr="0082644B">
        <w:rPr>
          <w:rFonts w:ascii="Ebrima" w:hAnsi="Ebrima" w:cstheme="minorHAnsi"/>
          <w:sz w:val="22"/>
          <w:szCs w:val="22"/>
        </w:rPr>
        <w:lastRenderedPageBreak/>
        <w:t>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8" w:name="_Toc451888007"/>
      <w:bookmarkStart w:id="179" w:name="_Toc453263781"/>
      <w:bookmarkStart w:id="180"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78"/>
      <w:bookmarkEnd w:id="179"/>
      <w:bookmarkEnd w:id="180"/>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34CEB8C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60118C" w:rsidRPr="0060118C">
        <w:rPr>
          <w:rFonts w:ascii="Ebrima" w:hAnsi="Ebrima" w:cstheme="minorHAnsi"/>
          <w:bCs/>
          <w:sz w:val="22"/>
          <w:szCs w:val="22"/>
          <w:highlight w:val="yellow"/>
        </w:rPr>
        <w:t>[•]</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w:t>
      </w:r>
      <w:r w:rsidRPr="0082644B">
        <w:rPr>
          <w:rFonts w:ascii="Ebrima" w:hAnsi="Ebrima" w:cstheme="minorHAnsi"/>
          <w:sz w:val="22"/>
          <w:szCs w:val="22"/>
        </w:rPr>
        <w:lastRenderedPageBreak/>
        <w:t>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R$ 250,00 (duzentos e cinquenta 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82644B">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81" w:name="_Toc504570945"/>
      <w:bookmarkStart w:id="182" w:name="_Toc520205762"/>
      <w:bookmarkStart w:id="183" w:name="_Toc520230555"/>
      <w:bookmarkStart w:id="184" w:name="_Toc42360341"/>
      <w:bookmarkStart w:id="185" w:name="_Toc451888008"/>
      <w:bookmarkStart w:id="186"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81"/>
      <w:bookmarkEnd w:id="182"/>
      <w:bookmarkEnd w:id="183"/>
      <w:bookmarkEnd w:id="184"/>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lastRenderedPageBreak/>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xml:space="preserve">, sendo certo que, seu silêncio, neste caso, não será interpretado como negligência em relação aos direitos dos Investidores, não podendo ser imputada à </w:t>
      </w:r>
      <w:r w:rsidRPr="007F181F">
        <w:rPr>
          <w:rFonts w:ascii="Ebrima" w:hAnsi="Ebrima"/>
          <w:sz w:val="22"/>
          <w:szCs w:val="22"/>
        </w:rPr>
        <w:lastRenderedPageBreak/>
        <w:t>Emissora e/ou ao Agente Fiduciário qualquer responsabilização decorrente de ausência de manifestação.</w:t>
      </w:r>
      <w:bookmarkEnd w:id="185"/>
      <w:bookmarkEnd w:id="186"/>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7" w:name="_Toc451888009"/>
      <w:bookmarkStart w:id="188" w:name="_Toc453263783"/>
      <w:bookmarkStart w:id="189"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87"/>
      <w:bookmarkEnd w:id="188"/>
      <w:bookmarkEnd w:id="189"/>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0" w:name="_Toc451888010"/>
      <w:bookmarkStart w:id="191" w:name="_Toc453263784"/>
      <w:bookmarkStart w:id="192"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90"/>
      <w:bookmarkEnd w:id="191"/>
      <w:bookmarkEnd w:id="19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w:t>
      </w:r>
      <w:r w:rsidR="002744C7">
        <w:rPr>
          <w:rFonts w:ascii="Ebrima" w:hAnsi="Ebrima" w:cstheme="minorHAnsi"/>
          <w:sz w:val="22"/>
          <w:szCs w:val="22"/>
        </w:rPr>
        <w:lastRenderedPageBreak/>
        <w:t xml:space="preserve">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68F108B5"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w:t>
      </w:r>
      <w:del w:id="193" w:author="Vinicius Franco" w:date="2020-06-15T18:38:00Z">
        <w:r w:rsidR="00E73927" w:rsidDel="006D0A0F">
          <w:rPr>
            <w:rFonts w:ascii="Ebrima" w:hAnsi="Ebrima" w:cstheme="minorHAnsi"/>
            <w:sz w:val="22"/>
            <w:szCs w:val="22"/>
          </w:rPr>
          <w:delText xml:space="preserve">Integral </w:delText>
        </w:r>
      </w:del>
      <w:r w:rsidR="00E73927">
        <w:rPr>
          <w:rFonts w:ascii="Ebrima" w:hAnsi="Ebrima" w:cstheme="minorHAnsi"/>
          <w:sz w:val="22"/>
          <w:szCs w:val="22"/>
        </w:rPr>
        <w:t>das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4" w:name="_Toc451888011"/>
      <w:bookmarkStart w:id="195" w:name="_Toc453263785"/>
      <w:bookmarkStart w:id="196"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94"/>
      <w:bookmarkEnd w:id="195"/>
      <w:bookmarkEnd w:id="19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1F080B9E" w14:textId="26B2593D" w:rsidR="00412131" w:rsidRPr="0082644B" w:rsidRDefault="00C33F43" w:rsidP="009276FF">
            <w:pPr>
              <w:tabs>
                <w:tab w:val="left" w:pos="1134"/>
              </w:tabs>
              <w:spacing w:line="300" w:lineRule="exact"/>
              <w:ind w:right="-2"/>
              <w:jc w:val="both"/>
              <w:rPr>
                <w:rFonts w:ascii="Ebrima" w:hAnsi="Ebrima" w:cstheme="minorHAnsi"/>
                <w:sz w:val="22"/>
                <w:szCs w:val="22"/>
              </w:rPr>
            </w:pPr>
            <w:r w:rsidRPr="00C33F43">
              <w:rPr>
                <w:rFonts w:ascii="Ebrima" w:hAnsi="Ebrima" w:cstheme="minorHAnsi"/>
                <w:b/>
                <w:bCs/>
                <w:sz w:val="22"/>
                <w:szCs w:val="22"/>
                <w:highlight w:val="yellow"/>
              </w:rPr>
              <w:t>[INSERIR]</w:t>
            </w: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lastRenderedPageBreak/>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97" w:name="_Toc451888012"/>
      <w:bookmarkStart w:id="198" w:name="_Toc453263786"/>
      <w:bookmarkStart w:id="199"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97"/>
      <w:bookmarkEnd w:id="198"/>
      <w:bookmarkEnd w:id="19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w:t>
      </w:r>
      <w:r w:rsidRPr="00004B77">
        <w:rPr>
          <w:rFonts w:ascii="Ebrima" w:hAnsi="Ebrima" w:cstheme="minorHAnsi"/>
          <w:sz w:val="22"/>
          <w:szCs w:val="22"/>
        </w:rPr>
        <w:lastRenderedPageBreak/>
        <w:t>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00" w:name="_Toc451888013"/>
      <w:bookmarkStart w:id="201" w:name="_Toc453263787"/>
      <w:bookmarkStart w:id="202"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00"/>
      <w:bookmarkEnd w:id="201"/>
      <w:bookmarkEnd w:id="20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w:t>
      </w:r>
      <w:r w:rsidRPr="0082644B">
        <w:rPr>
          <w:rFonts w:ascii="Ebrima" w:hAnsi="Ebrima" w:cstheme="minorHAnsi"/>
          <w:color w:val="000000"/>
          <w:sz w:val="22"/>
          <w:szCs w:val="22"/>
        </w:rPr>
        <w:lastRenderedPageBreak/>
        <w:t>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w:t>
      </w:r>
      <w:r w:rsidRPr="009E2185">
        <w:rPr>
          <w:rFonts w:ascii="Ebrima" w:hAnsi="Ebrima" w:cstheme="minorHAnsi"/>
          <w:sz w:val="22"/>
          <w:szCs w:val="22"/>
        </w:rPr>
        <w:lastRenderedPageBreak/>
        <w:t xml:space="preserve">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03" w:name="_DV_M242"/>
      <w:bookmarkEnd w:id="20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1AE765FF" w14:textId="6E878B2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w:t>
      </w:r>
      <w:r w:rsidRPr="0082644B">
        <w:rPr>
          <w:rFonts w:ascii="Ebrima" w:hAnsi="Ebrima" w:cstheme="minorHAnsi"/>
          <w:sz w:val="22"/>
          <w:szCs w:val="22"/>
        </w:rPr>
        <w:lastRenderedPageBreak/>
        <w:t>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F1D1AEC" w14:textId="77777777" w:rsidR="00235633" w:rsidRDefault="00235633" w:rsidP="009276FF">
      <w:pPr>
        <w:pStyle w:val="PargrafodaLista"/>
        <w:rPr>
          <w:rFonts w:ascii="Ebrima" w:hAnsi="Ebrima" w:cstheme="minorHAnsi"/>
          <w:sz w:val="22"/>
          <w:szCs w:val="22"/>
        </w:rPr>
      </w:pPr>
    </w:p>
    <w:p w14:paraId="1DBEE327" w14:textId="04F75B54" w:rsidR="00235633" w:rsidRPr="0082644B" w:rsidRDefault="00235633"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 discussão a respeito da natureza da Obrigação Solidária</w:t>
      </w:r>
      <w:r w:rsidR="003D7EC8">
        <w:rPr>
          <w:rFonts w:ascii="Ebrima" w:hAnsi="Ebrima" w:cstheme="minorHAnsi"/>
          <w:sz w:val="22"/>
          <w:szCs w:val="22"/>
          <w:u w:val="single"/>
        </w:rPr>
        <w:t>:</w:t>
      </w:r>
      <w:r>
        <w:rPr>
          <w:rFonts w:ascii="Ebrima" w:hAnsi="Ebrima" w:cstheme="minorHAnsi"/>
          <w:sz w:val="22"/>
          <w:szCs w:val="22"/>
        </w:rPr>
        <w:t xml:space="preserve"> </w:t>
      </w:r>
      <w:r w:rsidR="00780A97">
        <w:rPr>
          <w:rFonts w:ascii="Ebrima" w:hAnsi="Ebrima" w:cstheme="minorHAnsi"/>
          <w:sz w:val="22"/>
          <w:szCs w:val="22"/>
        </w:rPr>
        <w:t xml:space="preserve">Por conta da Obrigação Solidária, os </w:t>
      </w:r>
      <w:r w:rsidR="007B27D5">
        <w:rPr>
          <w:rFonts w:ascii="Ebrima" w:hAnsi="Ebrima" w:cstheme="minorHAnsi"/>
          <w:sz w:val="22"/>
          <w:szCs w:val="22"/>
        </w:rPr>
        <w:t>Fiadores</w:t>
      </w:r>
      <w:r w:rsidR="00780A97">
        <w:rPr>
          <w:rFonts w:ascii="Ebrima" w:hAnsi="Ebrima" w:cstheme="minorHAnsi"/>
          <w:sz w:val="22"/>
          <w:szCs w:val="22"/>
        </w:rPr>
        <w:t xml:space="preserve"> são obrigados a adimplir com as Obrigações Garantidas. Por sua essência e conceito, o instituto da Obrigação Solidária pode ser confundido com a prestação de uma garantia fidejussória sob a forma de fiança, que, nos termos do art. 1.647 do Código Civil, requer a autorização dos cônjuges (o que não ocorre no caso dos </w:t>
      </w:r>
      <w:r w:rsidR="007B27D5">
        <w:rPr>
          <w:rFonts w:ascii="Ebrima" w:hAnsi="Ebrima" w:cstheme="minorHAnsi"/>
          <w:sz w:val="22"/>
          <w:szCs w:val="22"/>
        </w:rPr>
        <w:t>Fiadores</w:t>
      </w:r>
      <w:r w:rsidR="00780A97">
        <w:rPr>
          <w:rFonts w:ascii="Ebrima" w:hAnsi="Ebrima" w:cstheme="minorHAnsi"/>
          <w:sz w:val="22"/>
          <w:szCs w:val="22"/>
        </w:rPr>
        <w:t xml:space="preserve"> casados sob os regimes de comunhão parcial ou comunhão universal de bens), o que pode dificultar, ou até mesmo inviabilizar, sua execução, o que pode prejudicar os Investidores dos CRI</w:t>
      </w:r>
      <w:r w:rsidR="00082884">
        <w:rPr>
          <w:rFonts w:ascii="Ebrima" w:hAnsi="Ebrima" w:cstheme="minorHAnsi"/>
          <w:sz w:val="22"/>
          <w:szCs w:val="22"/>
        </w:rPr>
        <w:t>.</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60035F"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DB65D8">
        <w:rPr>
          <w:rFonts w:ascii="Ebrima" w:hAnsi="Ebrima" w:cstheme="minorHAnsi"/>
          <w:sz w:val="22"/>
          <w:szCs w:val="22"/>
        </w:rPr>
        <w:t>GTR</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w:t>
      </w:r>
      <w:r w:rsidR="00725F0F" w:rsidRPr="00F52ABB">
        <w:rPr>
          <w:rFonts w:ascii="Ebrima" w:hAnsi="Ebrima"/>
          <w:sz w:val="22"/>
          <w:szCs w:val="22"/>
        </w:rPr>
        <w:t xml:space="preserve">(i) utilização do Fundo de Reserva; excussão da Cessão Fiduciária e utilização dos recursos </w:t>
      </w:r>
      <w:r w:rsidR="00725F0F" w:rsidRPr="00F52ABB">
        <w:rPr>
          <w:rFonts w:ascii="Ebrima" w:hAnsi="Ebrima"/>
          <w:sz w:val="22"/>
          <w:szCs w:val="22"/>
        </w:rPr>
        <w:lastRenderedPageBreak/>
        <w:t>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3B5494E9"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 xml:space="preserve">Empreendimento </w:t>
      </w:r>
      <w:r w:rsidR="00B23F82">
        <w:rPr>
          <w:rFonts w:ascii="Ebrima" w:hAnsi="Ebrima" w:cstheme="minorHAnsi"/>
          <w:sz w:val="22"/>
          <w:szCs w:val="22"/>
        </w:rPr>
        <w:lastRenderedPageBreak/>
        <w:t>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ficando sujeitos </w:t>
      </w:r>
      <w:r>
        <w:rPr>
          <w:rFonts w:ascii="Ebrima" w:hAnsi="Ebrima"/>
          <w:sz w:val="22"/>
          <w:szCs w:val="22"/>
        </w:rPr>
        <w:lastRenderedPageBreak/>
        <w:t>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lastRenderedPageBreak/>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DC4EEC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00C2496C">
        <w:rPr>
          <w:rFonts w:ascii="Ebrima" w:hAnsi="Ebrima" w:cstheme="minorHAnsi"/>
          <w:sz w:val="22"/>
          <w:szCs w:val="22"/>
        </w:rPr>
        <w:t xml:space="preserve"> e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w:t>
      </w:r>
      <w:r w:rsidRPr="00C33F43">
        <w:rPr>
          <w:rFonts w:ascii="Ebrima" w:hAnsi="Ebrima" w:cstheme="minorHAnsi"/>
          <w:color w:val="000000" w:themeColor="text1"/>
          <w:sz w:val="22"/>
          <w:szCs w:val="22"/>
        </w:rPr>
        <w:lastRenderedPageBreak/>
        <w:t xml:space="preserve">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GTR</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958AE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das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w:t>
      </w:r>
      <w:r w:rsidRPr="0082644B">
        <w:rPr>
          <w:rFonts w:ascii="Ebrima" w:hAnsi="Ebrima" w:cstheme="minorHAnsi"/>
          <w:sz w:val="22"/>
          <w:szCs w:val="22"/>
        </w:rPr>
        <w:lastRenderedPageBreak/>
        <w:t xml:space="preserve">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1CE8882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04" w:name="_Toc451888014"/>
      <w:bookmarkStart w:id="205" w:name="_Toc453263788"/>
      <w:bookmarkStart w:id="206" w:name="_Toc4236034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04"/>
      <w:bookmarkEnd w:id="205"/>
      <w:bookmarkEnd w:id="206"/>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07" w:name="_Toc451888015"/>
      <w:bookmarkStart w:id="208" w:name="_Toc453263789"/>
      <w:bookmarkStart w:id="209"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07"/>
      <w:bookmarkEnd w:id="208"/>
      <w:bookmarkEnd w:id="209"/>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0" w:name="_Toc451888016"/>
      <w:bookmarkStart w:id="211" w:name="_Toc453263790"/>
      <w:bookmarkStart w:id="212" w:name="_Toc42360349"/>
      <w:r w:rsidRPr="0082644B">
        <w:rPr>
          <w:rFonts w:ascii="Ebrima" w:hAnsi="Ebrima" w:cstheme="minorHAnsi"/>
          <w:sz w:val="22"/>
          <w:szCs w:val="22"/>
        </w:rPr>
        <w:lastRenderedPageBreak/>
        <w:t xml:space="preserve">CLÁUSULA XX – LEI E </w:t>
      </w:r>
      <w:r w:rsidRPr="0082644B">
        <w:rPr>
          <w:rFonts w:ascii="Ebrima" w:hAnsi="Ebrima" w:cstheme="minorHAnsi"/>
          <w:smallCaps/>
          <w:sz w:val="22"/>
          <w:szCs w:val="22"/>
        </w:rPr>
        <w:t>SOLUÇÃO DE CONFLITOS</w:t>
      </w:r>
      <w:bookmarkEnd w:id="210"/>
      <w:bookmarkEnd w:id="211"/>
      <w:bookmarkEnd w:id="21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037A45">
        <w:rPr>
          <w:rFonts w:ascii="Ebrima" w:hAnsi="Ebrima" w:cstheme="minorHAnsi"/>
          <w:sz w:val="22"/>
          <w:szCs w:val="22"/>
        </w:rPr>
        <w:t>4</w:t>
      </w:r>
      <w:r w:rsidRPr="0082644B">
        <w:rPr>
          <w:rFonts w:ascii="Ebrima" w:hAnsi="Ebrima" w:cstheme="minorHAnsi"/>
          <w:sz w:val="22"/>
          <w:szCs w:val="22"/>
        </w:rPr>
        <w:t xml:space="preserve"> (</w:t>
      </w:r>
      <w:r w:rsidR="00037A45">
        <w:rPr>
          <w:rFonts w:ascii="Ebrima" w:hAnsi="Ebrima" w:cstheme="minorHAnsi"/>
          <w:sz w:val="22"/>
          <w:szCs w:val="22"/>
        </w:rPr>
        <w:t>quatro</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2B31240D"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E3091" w:rsidRPr="002E3091">
        <w:rPr>
          <w:rFonts w:ascii="Ebrima" w:hAnsi="Ebrima" w:cstheme="minorHAnsi"/>
          <w:sz w:val="22"/>
          <w:szCs w:val="22"/>
          <w:highlight w:val="yellow"/>
        </w:rPr>
        <w:t>[•]</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5BC9CD4"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E3091" w:rsidRPr="002E3091">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w:t>
      </w:r>
      <w:r w:rsidR="002E3091" w:rsidRPr="002E3091">
        <w:rPr>
          <w:rFonts w:ascii="Ebrima" w:hAnsi="Ebrima" w:cstheme="minorHAnsi"/>
          <w:i/>
          <w:sz w:val="22"/>
          <w:szCs w:val="22"/>
          <w:highlight w:val="yellow"/>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E3091" w:rsidRPr="002E3091">
        <w:rPr>
          <w:rFonts w:ascii="Ebrima" w:hAnsi="Ebrima" w:cstheme="minorHAnsi"/>
          <w:i/>
          <w:sz w:val="22"/>
          <w:szCs w:val="22"/>
          <w:highlight w:val="yellow"/>
        </w:rPr>
        <w:t>[•]</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528D0FF" w:rsidR="00412131" w:rsidRPr="0082644B" w:rsidRDefault="002E3091" w:rsidP="00412131">
      <w:pPr>
        <w:tabs>
          <w:tab w:val="left" w:pos="1134"/>
        </w:tabs>
        <w:spacing w:line="300" w:lineRule="exact"/>
        <w:ind w:right="-2"/>
        <w:jc w:val="center"/>
        <w:rPr>
          <w:rFonts w:ascii="Ebrima" w:hAnsi="Ebrima" w:cstheme="minorHAnsi"/>
          <w:b/>
          <w:bCs/>
          <w:sz w:val="22"/>
          <w:szCs w:val="22"/>
        </w:rPr>
      </w:pPr>
      <w:r w:rsidRPr="002E3091">
        <w:rPr>
          <w:rFonts w:ascii="Ebrima" w:hAnsi="Ebrima" w:cstheme="minorHAnsi"/>
          <w:b/>
          <w:bCs/>
          <w:sz w:val="22"/>
          <w:szCs w:val="22"/>
          <w:highlight w:val="yellow"/>
        </w:rPr>
        <w:t>[•]</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213" w:name="_Toc451888017"/>
      <w:bookmarkStart w:id="214"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15" w:name="_Toc42360350"/>
      <w:r w:rsidRPr="0082644B">
        <w:rPr>
          <w:rFonts w:ascii="Ebrima" w:hAnsi="Ebrima" w:cstheme="minorHAnsi"/>
          <w:sz w:val="22"/>
          <w:szCs w:val="22"/>
        </w:rPr>
        <w:t>ANEXO I</w:t>
      </w:r>
      <w:bookmarkEnd w:id="213"/>
      <w:bookmarkEnd w:id="214"/>
      <w:bookmarkEnd w:id="215"/>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24C17975" w14:textId="45737D72" w:rsidR="006570A7" w:rsidRDefault="006570A7" w:rsidP="00412131">
      <w:pPr>
        <w:spacing w:line="300" w:lineRule="exact"/>
        <w:jc w:val="center"/>
        <w:rPr>
          <w:rFonts w:ascii="Ebrima" w:hAnsi="Ebrima" w:cstheme="minorHAnsi"/>
          <w:b/>
          <w:bCs/>
          <w:sz w:val="22"/>
          <w:szCs w:val="22"/>
        </w:rPr>
      </w:pPr>
    </w:p>
    <w:p w14:paraId="1B9988AE" w14:textId="723BC03E" w:rsidR="002E3091" w:rsidRPr="0082644B" w:rsidRDefault="002E3091" w:rsidP="0041213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15D5E19E" w14:textId="77777777" w:rsidR="006570A7" w:rsidRPr="00CE0149" w:rsidRDefault="006570A7" w:rsidP="006570A7">
      <w:pPr>
        <w:rPr>
          <w:rFonts w:ascii="Ebrima" w:hAnsi="Ebrima"/>
          <w:sz w:val="22"/>
          <w:szCs w:val="22"/>
        </w:rPr>
      </w:pPr>
    </w:p>
    <w:p w14:paraId="243C7FF2" w14:textId="77777777" w:rsidR="00F75DCE" w:rsidRPr="00CE0149" w:rsidRDefault="00F75DCE" w:rsidP="00F75DCE">
      <w:pPr>
        <w:rPr>
          <w:rFonts w:ascii="Ebrima" w:hAnsi="Ebrima"/>
          <w:sz w:val="22"/>
          <w:szCs w:val="22"/>
        </w:rPr>
      </w:pPr>
    </w:p>
    <w:p w14:paraId="32A71F16" w14:textId="410B3489" w:rsidR="00F75DCE" w:rsidRDefault="00F75DCE">
      <w:pPr>
        <w:spacing w:after="160" w:line="259" w:lineRule="auto"/>
        <w:rPr>
          <w:rFonts w:ascii="Ebrima" w:hAnsi="Ebrima" w:cstheme="minorHAnsi"/>
          <w:b/>
          <w:sz w:val="22"/>
          <w:szCs w:val="22"/>
        </w:rPr>
      </w:pPr>
      <w:r>
        <w:rPr>
          <w:rFonts w:ascii="Ebrima" w:hAnsi="Ebrima" w:cstheme="minorHAnsi"/>
          <w:b/>
          <w:sz w:val="22"/>
          <w:szCs w:val="22"/>
        </w:rPr>
        <w:br w:type="page"/>
      </w:r>
    </w:p>
    <w:p w14:paraId="65EB4070" w14:textId="77777777" w:rsidR="00F75DCE" w:rsidRDefault="00F75DCE" w:rsidP="00412131">
      <w:pPr>
        <w:spacing w:line="300" w:lineRule="exact"/>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70656E62" w14:textId="77777777" w:rsidR="002E3091" w:rsidRDefault="002E3091" w:rsidP="002E3091">
      <w:pPr>
        <w:spacing w:line="300" w:lineRule="exact"/>
        <w:jc w:val="center"/>
        <w:rPr>
          <w:rFonts w:ascii="Ebrima" w:hAnsi="Ebrima" w:cstheme="minorHAnsi"/>
          <w:b/>
          <w:bCs/>
          <w:sz w:val="22"/>
          <w:szCs w:val="22"/>
        </w:rPr>
      </w:pPr>
    </w:p>
    <w:p w14:paraId="7E488E33"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39C5C1F2" w14:textId="77777777" w:rsidR="00F75DCE" w:rsidRPr="00F52ABB" w:rsidRDefault="00F75DCE" w:rsidP="00F75DCE">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F75DC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6" w:name="_Toc451888019"/>
      <w:bookmarkStart w:id="217" w:name="_Toc453263792"/>
      <w:bookmarkStart w:id="218" w:name="_Toc42360351"/>
      <w:r w:rsidRPr="0082644B">
        <w:rPr>
          <w:rFonts w:ascii="Ebrima" w:hAnsi="Ebrima" w:cstheme="minorHAnsi"/>
          <w:sz w:val="22"/>
          <w:szCs w:val="22"/>
        </w:rPr>
        <w:t>ANEXO II</w:t>
      </w:r>
      <w:bookmarkEnd w:id="216"/>
      <w:bookmarkEnd w:id="217"/>
      <w:bookmarkEnd w:id="218"/>
    </w:p>
    <w:p w14:paraId="573DAA09" w14:textId="77777777" w:rsidR="00412131" w:rsidRDefault="00412131" w:rsidP="00412131">
      <w:pPr>
        <w:spacing w:line="300" w:lineRule="exact"/>
        <w:ind w:right="-2"/>
        <w:jc w:val="center"/>
        <w:rPr>
          <w:rFonts w:ascii="Ebrima" w:hAnsi="Ebrima" w:cstheme="minorHAnsi"/>
          <w:b/>
          <w:sz w:val="22"/>
          <w:szCs w:val="22"/>
        </w:rPr>
      </w:pPr>
      <w:bookmarkStart w:id="219" w:name="_Toc366868581"/>
      <w:bookmarkStart w:id="220" w:name="_Toc366099259"/>
      <w:r w:rsidRPr="0082644B">
        <w:rPr>
          <w:rFonts w:ascii="Ebrima" w:hAnsi="Ebrima" w:cstheme="minorHAnsi"/>
          <w:b/>
          <w:sz w:val="22"/>
          <w:szCs w:val="22"/>
        </w:rPr>
        <w:t>DATAS DE PAGAMENTO DE REMUNERAÇÃO E AMORTIZAÇÃO PROGRAMADA</w:t>
      </w:r>
      <w:bookmarkEnd w:id="219"/>
      <w:bookmarkEnd w:id="220"/>
      <w:r w:rsidRPr="0082644B">
        <w:rPr>
          <w:rFonts w:ascii="Ebrima" w:hAnsi="Ebrima" w:cstheme="minorHAnsi"/>
          <w:b/>
          <w:sz w:val="22"/>
          <w:szCs w:val="22"/>
        </w:rPr>
        <w:t xml:space="preserve"> DOS CRI </w:t>
      </w:r>
    </w:p>
    <w:p w14:paraId="3D04D8D1" w14:textId="77777777" w:rsidR="002E3091" w:rsidRDefault="002E3091" w:rsidP="002E3091">
      <w:pPr>
        <w:spacing w:line="300" w:lineRule="exact"/>
        <w:jc w:val="center"/>
        <w:rPr>
          <w:rFonts w:ascii="Ebrima" w:hAnsi="Ebrima" w:cstheme="minorHAnsi"/>
          <w:b/>
          <w:bCs/>
          <w:sz w:val="22"/>
          <w:szCs w:val="22"/>
        </w:rPr>
      </w:pPr>
    </w:p>
    <w:p w14:paraId="7DFEAD81"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1" w:name="_Toc451888020"/>
      <w:bookmarkStart w:id="222" w:name="_Toc453263793"/>
      <w:bookmarkStart w:id="223" w:name="_Toc42360352"/>
      <w:r w:rsidRPr="0082644B">
        <w:rPr>
          <w:rFonts w:ascii="Ebrima" w:hAnsi="Ebrima" w:cstheme="minorHAnsi"/>
          <w:sz w:val="22"/>
          <w:szCs w:val="22"/>
        </w:rPr>
        <w:t>ANEXO III</w:t>
      </w:r>
      <w:bookmarkEnd w:id="221"/>
      <w:bookmarkEnd w:id="222"/>
      <w:bookmarkEnd w:id="223"/>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9D1F3FB"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2E3091" w:rsidRPr="002E3091">
        <w:rPr>
          <w:rFonts w:ascii="Ebrima" w:hAnsi="Ebrima" w:cstheme="minorHAnsi"/>
          <w:b/>
          <w:sz w:val="22"/>
          <w:szCs w:val="22"/>
          <w:highlight w:val="yellow"/>
        </w:rPr>
        <w:t>[INSERIR NOME E QUALIFICAÇÃO]</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2E3091" w:rsidRPr="002E3091">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17AFE57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2E3091" w:rsidRPr="002E3091">
        <w:rPr>
          <w:rFonts w:ascii="Ebrima" w:hAnsi="Ebrima"/>
          <w:sz w:val="22"/>
          <w:highlight w:val="yellow"/>
        </w:rPr>
        <w:t>[•]</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77777777" w:rsidR="002E3091" w:rsidRPr="002E3091" w:rsidRDefault="002E3091" w:rsidP="00FA4836">
      <w:pPr>
        <w:spacing w:line="300" w:lineRule="exact"/>
        <w:ind w:right="-2"/>
        <w:jc w:val="center"/>
        <w:rPr>
          <w:rFonts w:ascii="Ebrima" w:hAnsi="Ebrima"/>
          <w:b/>
          <w:bCs/>
          <w:sz w:val="22"/>
          <w:highlight w:val="yellow"/>
        </w:rPr>
      </w:pPr>
      <w:r w:rsidRPr="002E3091">
        <w:rPr>
          <w:rFonts w:ascii="Ebrima" w:hAnsi="Ebrima"/>
          <w:b/>
          <w:bCs/>
          <w:sz w:val="22"/>
          <w:highlight w:val="yellow"/>
        </w:rPr>
        <w:t>[•]</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4" w:name="_Toc451888021"/>
      <w:bookmarkStart w:id="225" w:name="_Toc453263794"/>
      <w:bookmarkStart w:id="226" w:name="_Toc42360353"/>
      <w:r w:rsidRPr="0082644B">
        <w:rPr>
          <w:rFonts w:ascii="Ebrima" w:hAnsi="Ebrima" w:cstheme="minorHAnsi"/>
          <w:sz w:val="22"/>
          <w:szCs w:val="22"/>
        </w:rPr>
        <w:t>ANEXO IV</w:t>
      </w:r>
      <w:bookmarkEnd w:id="224"/>
      <w:bookmarkEnd w:id="225"/>
      <w:bookmarkEnd w:id="226"/>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CDCF66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F05B201"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2E3091" w:rsidRPr="002E3091">
        <w:rPr>
          <w:rFonts w:ascii="Ebrima" w:hAnsi="Ebrima"/>
          <w:sz w:val="22"/>
          <w:highlight w:val="yellow"/>
        </w:rPr>
        <w:t>[•]</w:t>
      </w:r>
      <w:r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7" w:name="_Toc451888022"/>
      <w:bookmarkStart w:id="228" w:name="_Toc453263795"/>
      <w:bookmarkStart w:id="229" w:name="_Toc42360354"/>
      <w:r w:rsidRPr="0082644B">
        <w:rPr>
          <w:rFonts w:ascii="Ebrima" w:hAnsi="Ebrima" w:cstheme="minorHAnsi"/>
          <w:sz w:val="22"/>
          <w:szCs w:val="22"/>
        </w:rPr>
        <w:lastRenderedPageBreak/>
        <w:t>ANEXO V</w:t>
      </w:r>
      <w:bookmarkEnd w:id="227"/>
      <w:bookmarkEnd w:id="228"/>
      <w:bookmarkEnd w:id="229"/>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1E18921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2E3091" w:rsidRPr="002E3091">
        <w:rPr>
          <w:rFonts w:ascii="Ebrima" w:hAnsi="Ebrima" w:cstheme="minorHAnsi"/>
          <w:b/>
          <w:bCs/>
          <w:sz w:val="22"/>
          <w:szCs w:val="22"/>
          <w:highlight w:val="yellow"/>
        </w:rPr>
        <w:t>[INSERIR NOME E QUALIFICAÇÃO]</w:t>
      </w:r>
      <w:r w:rsidR="002E3091">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8CAA645"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7D91AFAD" w:rsidR="00412131" w:rsidRPr="002E3091" w:rsidRDefault="002E3091" w:rsidP="00412131">
      <w:pPr>
        <w:tabs>
          <w:tab w:val="left" w:pos="1134"/>
        </w:tabs>
        <w:spacing w:line="300" w:lineRule="exact"/>
        <w:ind w:right="-2"/>
        <w:jc w:val="center"/>
        <w:rPr>
          <w:rFonts w:ascii="Ebrima" w:hAnsi="Ebrima" w:cstheme="minorHAnsi"/>
          <w:b/>
          <w:bCs/>
          <w:sz w:val="22"/>
          <w:szCs w:val="22"/>
        </w:rPr>
      </w:pPr>
      <w:r w:rsidRPr="002E3091">
        <w:rPr>
          <w:rFonts w:ascii="Ebrima" w:hAnsi="Ebrima"/>
          <w:b/>
          <w:bCs/>
          <w:sz w:val="22"/>
          <w:highlight w:val="yellow"/>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30" w:name="_Toc42360355"/>
      <w:r w:rsidRPr="0082644B">
        <w:rPr>
          <w:rFonts w:ascii="Ebrima" w:hAnsi="Ebrima" w:cstheme="minorHAnsi"/>
          <w:sz w:val="22"/>
          <w:szCs w:val="22"/>
        </w:rPr>
        <w:lastRenderedPageBreak/>
        <w:t>ANEXO VI</w:t>
      </w:r>
      <w:bookmarkEnd w:id="23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6CA684B3"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2E3091" w:rsidRPr="002E3091">
        <w:rPr>
          <w:rFonts w:ascii="Ebrima" w:hAnsi="Ebrima" w:cstheme="minorHAnsi"/>
          <w:b/>
          <w:bCs/>
          <w:sz w:val="22"/>
          <w:szCs w:val="22"/>
          <w:highlight w:val="yellow"/>
        </w:rPr>
        <w:t>[INSERIR NOME E QUALIFICAÇÃO]</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873293" w:rsidRPr="00D76DAC">
        <w:rPr>
          <w:rFonts w:ascii="Ebrima" w:hAnsi="Ebrima"/>
          <w:sz w:val="22"/>
        </w:rPr>
        <w:t>245ª, 246ª, 247ª, 248ª, 249ª e 250ª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1AB803B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5DB40ECA" w:rsidR="00412131" w:rsidRPr="002E3091" w:rsidRDefault="002E3091" w:rsidP="00412131">
      <w:pPr>
        <w:tabs>
          <w:tab w:val="left" w:pos="1134"/>
        </w:tabs>
        <w:spacing w:line="300" w:lineRule="exact"/>
        <w:ind w:right="-2"/>
        <w:jc w:val="center"/>
        <w:rPr>
          <w:rFonts w:ascii="Ebrima" w:hAnsi="Ebrima" w:cstheme="minorHAnsi"/>
          <w:b/>
          <w:bCs/>
          <w:sz w:val="22"/>
          <w:szCs w:val="22"/>
        </w:rPr>
      </w:pPr>
      <w:r w:rsidRPr="002E3091">
        <w:rPr>
          <w:rFonts w:ascii="Ebrima" w:hAnsi="Ebrima"/>
          <w:b/>
          <w:bCs/>
          <w:sz w:val="22"/>
          <w:highlight w:val="yellow"/>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F75DCE">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231" w:name="_Toc42360356"/>
      <w:r w:rsidRPr="00B369BA">
        <w:rPr>
          <w:rFonts w:ascii="Ebrima" w:hAnsi="Ebrima" w:cstheme="minorHAnsi"/>
          <w:sz w:val="22"/>
          <w:szCs w:val="22"/>
        </w:rPr>
        <w:t>ANEXO VII</w:t>
      </w:r>
      <w:bookmarkEnd w:id="231"/>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69B8C" w14:textId="77777777" w:rsidR="00A3644D" w:rsidRDefault="00A3644D">
      <w:r>
        <w:separator/>
      </w:r>
    </w:p>
  </w:endnote>
  <w:endnote w:type="continuationSeparator" w:id="0">
    <w:p w14:paraId="22E9F1F2" w14:textId="77777777" w:rsidR="00A3644D" w:rsidRDefault="00A3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809A0" w:rsidRPr="00B665B9" w:rsidRDefault="00D809A0">
        <w:pPr>
          <w:pStyle w:val="Rodap"/>
          <w:jc w:val="center"/>
          <w:rPr>
            <w:rFonts w:ascii="Garamond" w:hAnsi="Garamond"/>
            <w:sz w:val="26"/>
            <w:szCs w:val="26"/>
          </w:rPr>
        </w:pPr>
      </w:p>
    </w:sdtContent>
  </w:sdt>
  <w:p w14:paraId="028E97DF" w14:textId="77777777" w:rsidR="00D809A0" w:rsidRPr="00B665B9" w:rsidRDefault="00D809A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809A0" w:rsidRPr="0081760D" w:rsidRDefault="00D809A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D809A0" w:rsidRPr="00DC0793" w:rsidRDefault="00D809A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F419" w14:textId="77777777" w:rsidR="00A3644D" w:rsidRDefault="00A3644D">
      <w:r>
        <w:separator/>
      </w:r>
    </w:p>
  </w:footnote>
  <w:footnote w:type="continuationSeparator" w:id="0">
    <w:p w14:paraId="475B1A72" w14:textId="77777777" w:rsidR="00A3644D" w:rsidRDefault="00A3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D809A0" w:rsidRDefault="00D809A0"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D809A0" w:rsidRDefault="00D809A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2"/>
  </w:num>
  <w:num w:numId="2">
    <w:abstractNumId w:val="61"/>
  </w:num>
  <w:num w:numId="3">
    <w:abstractNumId w:val="37"/>
  </w:num>
  <w:num w:numId="4">
    <w:abstractNumId w:val="57"/>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4"/>
  </w:num>
  <w:num w:numId="15">
    <w:abstractNumId w:val="11"/>
  </w:num>
  <w:num w:numId="16">
    <w:abstractNumId w:val="67"/>
  </w:num>
  <w:num w:numId="17">
    <w:abstractNumId w:val="52"/>
  </w:num>
  <w:num w:numId="18">
    <w:abstractNumId w:val="39"/>
  </w:num>
  <w:num w:numId="19">
    <w:abstractNumId w:val="14"/>
  </w:num>
  <w:num w:numId="20">
    <w:abstractNumId w:val="63"/>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8"/>
  </w:num>
  <w:num w:numId="29">
    <w:abstractNumId w:val="55"/>
  </w:num>
  <w:num w:numId="30">
    <w:abstractNumId w:val="22"/>
  </w:num>
  <w:num w:numId="31">
    <w:abstractNumId w:val="5"/>
  </w:num>
  <w:num w:numId="32">
    <w:abstractNumId w:val="36"/>
  </w:num>
  <w:num w:numId="33">
    <w:abstractNumId w:val="21"/>
  </w:num>
  <w:num w:numId="34">
    <w:abstractNumId w:val="65"/>
  </w:num>
  <w:num w:numId="35">
    <w:abstractNumId w:val="27"/>
  </w:num>
  <w:num w:numId="36">
    <w:abstractNumId w:val="13"/>
  </w:num>
  <w:num w:numId="37">
    <w:abstractNumId w:val="4"/>
  </w:num>
  <w:num w:numId="38">
    <w:abstractNumId w:val="53"/>
  </w:num>
  <w:num w:numId="39">
    <w:abstractNumId w:val="66"/>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0"/>
  </w:num>
  <w:num w:numId="45">
    <w:abstractNumId w:val="56"/>
  </w:num>
  <w:num w:numId="46">
    <w:abstractNumId w:val="68"/>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59"/>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511C0"/>
    <w:rsid w:val="00054284"/>
    <w:rsid w:val="000564D7"/>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105545"/>
    <w:rsid w:val="00106B2C"/>
    <w:rsid w:val="00112699"/>
    <w:rsid w:val="00114807"/>
    <w:rsid w:val="001249BD"/>
    <w:rsid w:val="00126579"/>
    <w:rsid w:val="00130553"/>
    <w:rsid w:val="00134AE8"/>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D2EF4"/>
    <w:rsid w:val="002D3A84"/>
    <w:rsid w:val="002D3F65"/>
    <w:rsid w:val="002D4BBC"/>
    <w:rsid w:val="002E3091"/>
    <w:rsid w:val="002F0A90"/>
    <w:rsid w:val="002F2D22"/>
    <w:rsid w:val="002F755D"/>
    <w:rsid w:val="00312F97"/>
    <w:rsid w:val="0032051F"/>
    <w:rsid w:val="003212B7"/>
    <w:rsid w:val="003236DC"/>
    <w:rsid w:val="00325A86"/>
    <w:rsid w:val="00333276"/>
    <w:rsid w:val="00337DF4"/>
    <w:rsid w:val="00345FC1"/>
    <w:rsid w:val="00356C0C"/>
    <w:rsid w:val="003574C9"/>
    <w:rsid w:val="00360354"/>
    <w:rsid w:val="003748CD"/>
    <w:rsid w:val="0037684F"/>
    <w:rsid w:val="003878F1"/>
    <w:rsid w:val="003A0C89"/>
    <w:rsid w:val="003A1837"/>
    <w:rsid w:val="003A284E"/>
    <w:rsid w:val="003A4EB0"/>
    <w:rsid w:val="003B2E65"/>
    <w:rsid w:val="003C4AE8"/>
    <w:rsid w:val="003D629A"/>
    <w:rsid w:val="003D79E6"/>
    <w:rsid w:val="003D7EC8"/>
    <w:rsid w:val="003E0E7D"/>
    <w:rsid w:val="003E6825"/>
    <w:rsid w:val="003E6F48"/>
    <w:rsid w:val="003F0706"/>
    <w:rsid w:val="00412131"/>
    <w:rsid w:val="00422FB9"/>
    <w:rsid w:val="00427D14"/>
    <w:rsid w:val="004309B8"/>
    <w:rsid w:val="00440FC0"/>
    <w:rsid w:val="00442DB1"/>
    <w:rsid w:val="00447147"/>
    <w:rsid w:val="00447AB8"/>
    <w:rsid w:val="00463F17"/>
    <w:rsid w:val="00487107"/>
    <w:rsid w:val="00491977"/>
    <w:rsid w:val="004A0365"/>
    <w:rsid w:val="004A0745"/>
    <w:rsid w:val="004A15B6"/>
    <w:rsid w:val="004A4277"/>
    <w:rsid w:val="004A5021"/>
    <w:rsid w:val="004B4AA1"/>
    <w:rsid w:val="004B568F"/>
    <w:rsid w:val="004D3640"/>
    <w:rsid w:val="004E1F4F"/>
    <w:rsid w:val="004F0D3F"/>
    <w:rsid w:val="004F15E3"/>
    <w:rsid w:val="004F287D"/>
    <w:rsid w:val="005121BE"/>
    <w:rsid w:val="00517B57"/>
    <w:rsid w:val="00520600"/>
    <w:rsid w:val="00521852"/>
    <w:rsid w:val="00525508"/>
    <w:rsid w:val="00530656"/>
    <w:rsid w:val="00532FD8"/>
    <w:rsid w:val="00534372"/>
    <w:rsid w:val="005409F6"/>
    <w:rsid w:val="0055182A"/>
    <w:rsid w:val="005775E0"/>
    <w:rsid w:val="00592FCD"/>
    <w:rsid w:val="00597927"/>
    <w:rsid w:val="005C304B"/>
    <w:rsid w:val="005C6690"/>
    <w:rsid w:val="005E588C"/>
    <w:rsid w:val="005E71E7"/>
    <w:rsid w:val="005F48D9"/>
    <w:rsid w:val="0060118C"/>
    <w:rsid w:val="0061457D"/>
    <w:rsid w:val="0061631B"/>
    <w:rsid w:val="006373B6"/>
    <w:rsid w:val="00646336"/>
    <w:rsid w:val="006570A7"/>
    <w:rsid w:val="00662896"/>
    <w:rsid w:val="00666CA0"/>
    <w:rsid w:val="006770B9"/>
    <w:rsid w:val="006A1B85"/>
    <w:rsid w:val="006B439B"/>
    <w:rsid w:val="006C283F"/>
    <w:rsid w:val="006D0A0F"/>
    <w:rsid w:val="006D2FF2"/>
    <w:rsid w:val="006D3B65"/>
    <w:rsid w:val="006E39A0"/>
    <w:rsid w:val="006F22CE"/>
    <w:rsid w:val="006F3C55"/>
    <w:rsid w:val="006F4BBC"/>
    <w:rsid w:val="00712B65"/>
    <w:rsid w:val="007132AD"/>
    <w:rsid w:val="00714A68"/>
    <w:rsid w:val="00721722"/>
    <w:rsid w:val="00725B3F"/>
    <w:rsid w:val="00725F0F"/>
    <w:rsid w:val="00726067"/>
    <w:rsid w:val="00734FCA"/>
    <w:rsid w:val="0074705D"/>
    <w:rsid w:val="00751000"/>
    <w:rsid w:val="00764830"/>
    <w:rsid w:val="007652BF"/>
    <w:rsid w:val="00767AD7"/>
    <w:rsid w:val="007767DF"/>
    <w:rsid w:val="00776D61"/>
    <w:rsid w:val="00780A97"/>
    <w:rsid w:val="007845B7"/>
    <w:rsid w:val="00791A90"/>
    <w:rsid w:val="007A03A3"/>
    <w:rsid w:val="007A30B6"/>
    <w:rsid w:val="007A3C12"/>
    <w:rsid w:val="007B199E"/>
    <w:rsid w:val="007B2477"/>
    <w:rsid w:val="007B27D5"/>
    <w:rsid w:val="007B3CC3"/>
    <w:rsid w:val="007E0EE4"/>
    <w:rsid w:val="007F02D4"/>
    <w:rsid w:val="007F144D"/>
    <w:rsid w:val="007F75AA"/>
    <w:rsid w:val="0080170B"/>
    <w:rsid w:val="00805A0E"/>
    <w:rsid w:val="00811A20"/>
    <w:rsid w:val="0081625B"/>
    <w:rsid w:val="0081760D"/>
    <w:rsid w:val="0082644B"/>
    <w:rsid w:val="00827562"/>
    <w:rsid w:val="00830CDE"/>
    <w:rsid w:val="00837F39"/>
    <w:rsid w:val="00851012"/>
    <w:rsid w:val="00864C49"/>
    <w:rsid w:val="00872FE2"/>
    <w:rsid w:val="00873293"/>
    <w:rsid w:val="00874D48"/>
    <w:rsid w:val="0087755C"/>
    <w:rsid w:val="008845F4"/>
    <w:rsid w:val="00886026"/>
    <w:rsid w:val="00887DB2"/>
    <w:rsid w:val="00893666"/>
    <w:rsid w:val="008A2175"/>
    <w:rsid w:val="008C27D9"/>
    <w:rsid w:val="008C7328"/>
    <w:rsid w:val="008E4DF9"/>
    <w:rsid w:val="008E585B"/>
    <w:rsid w:val="009010F3"/>
    <w:rsid w:val="00903BBD"/>
    <w:rsid w:val="0090607A"/>
    <w:rsid w:val="009276FF"/>
    <w:rsid w:val="00931894"/>
    <w:rsid w:val="00935718"/>
    <w:rsid w:val="00951395"/>
    <w:rsid w:val="00957EAA"/>
    <w:rsid w:val="009617D9"/>
    <w:rsid w:val="0096243C"/>
    <w:rsid w:val="00967F5F"/>
    <w:rsid w:val="0097676C"/>
    <w:rsid w:val="00982FF6"/>
    <w:rsid w:val="00987530"/>
    <w:rsid w:val="009915E1"/>
    <w:rsid w:val="00995E93"/>
    <w:rsid w:val="009A06A4"/>
    <w:rsid w:val="009A2BA9"/>
    <w:rsid w:val="009A3529"/>
    <w:rsid w:val="009A6740"/>
    <w:rsid w:val="009C059D"/>
    <w:rsid w:val="009C099A"/>
    <w:rsid w:val="009C63F7"/>
    <w:rsid w:val="009C793A"/>
    <w:rsid w:val="009D33C1"/>
    <w:rsid w:val="009E3172"/>
    <w:rsid w:val="009E3FDB"/>
    <w:rsid w:val="009E78C1"/>
    <w:rsid w:val="009F18EB"/>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13101"/>
    <w:rsid w:val="00B23F82"/>
    <w:rsid w:val="00B369BA"/>
    <w:rsid w:val="00B42817"/>
    <w:rsid w:val="00B42C7E"/>
    <w:rsid w:val="00B51BD1"/>
    <w:rsid w:val="00B52822"/>
    <w:rsid w:val="00B54D92"/>
    <w:rsid w:val="00B56A4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75DA"/>
    <w:rsid w:val="00BF46FA"/>
    <w:rsid w:val="00BF5513"/>
    <w:rsid w:val="00C01987"/>
    <w:rsid w:val="00C037E6"/>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D10C24"/>
    <w:rsid w:val="00D11E3F"/>
    <w:rsid w:val="00D265F6"/>
    <w:rsid w:val="00D51841"/>
    <w:rsid w:val="00D6214C"/>
    <w:rsid w:val="00D76B09"/>
    <w:rsid w:val="00D77459"/>
    <w:rsid w:val="00D809A0"/>
    <w:rsid w:val="00D80C04"/>
    <w:rsid w:val="00D87BDA"/>
    <w:rsid w:val="00D9211A"/>
    <w:rsid w:val="00DA68F8"/>
    <w:rsid w:val="00DA70B2"/>
    <w:rsid w:val="00DB2AF4"/>
    <w:rsid w:val="00DB65D8"/>
    <w:rsid w:val="00DC17F7"/>
    <w:rsid w:val="00DC5B16"/>
    <w:rsid w:val="00DC6624"/>
    <w:rsid w:val="00DD61D5"/>
    <w:rsid w:val="00DD756E"/>
    <w:rsid w:val="00DE6E5C"/>
    <w:rsid w:val="00DF6158"/>
    <w:rsid w:val="00E01B3E"/>
    <w:rsid w:val="00E0746A"/>
    <w:rsid w:val="00E07523"/>
    <w:rsid w:val="00E22FE2"/>
    <w:rsid w:val="00E35BE2"/>
    <w:rsid w:val="00E63E86"/>
    <w:rsid w:val="00E73927"/>
    <w:rsid w:val="00E77BF3"/>
    <w:rsid w:val="00E8063B"/>
    <w:rsid w:val="00E8450F"/>
    <w:rsid w:val="00EA09A4"/>
    <w:rsid w:val="00EA203F"/>
    <w:rsid w:val="00EC3D23"/>
    <w:rsid w:val="00EC4E46"/>
    <w:rsid w:val="00EC518B"/>
    <w:rsid w:val="00ED4CA3"/>
    <w:rsid w:val="00EE09CA"/>
    <w:rsid w:val="00EF7378"/>
    <w:rsid w:val="00F05AD8"/>
    <w:rsid w:val="00F20121"/>
    <w:rsid w:val="00F221BC"/>
    <w:rsid w:val="00F224DA"/>
    <w:rsid w:val="00F236F2"/>
    <w:rsid w:val="00F3556C"/>
    <w:rsid w:val="00F41FEF"/>
    <w:rsid w:val="00F578D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30862</Words>
  <Characters>166660</Characters>
  <Application>Microsoft Office Word</Application>
  <DocSecurity>0</DocSecurity>
  <Lines>1388</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cp:lastPrinted>2019-04-12T18:06:00Z</cp:lastPrinted>
  <dcterms:created xsi:type="dcterms:W3CDTF">2020-06-15T21:41:00Z</dcterms:created>
  <dcterms:modified xsi:type="dcterms:W3CDTF">2020-06-15T21:44:00Z</dcterms:modified>
</cp:coreProperties>
</file>