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B8268" w14:textId="77777777" w:rsidR="00412131" w:rsidRDefault="005334F4" w:rsidP="005334F4">
      <w:pPr>
        <w:pStyle w:val="Ttulo"/>
        <w:pBdr>
          <w:top w:val="single" w:sz="4" w:space="1" w:color="auto"/>
        </w:pBdr>
        <w:spacing w:line="360" w:lineRule="auto"/>
        <w:jc w:val="right"/>
        <w:rPr>
          <w:ins w:id="0" w:author="Manassero Campello Advogados" w:date="2020-07-03T14:44:00Z"/>
          <w:rFonts w:ascii="Ebrima" w:hAnsi="Ebrima" w:cstheme="minorHAnsi"/>
          <w:sz w:val="22"/>
          <w:szCs w:val="22"/>
          <w:u w:val="none"/>
        </w:rPr>
      </w:pPr>
      <w:ins w:id="1" w:author="Manassero Campello Advogados" w:date="2020-07-03T14:44:00Z">
        <w:r>
          <w:rPr>
            <w:rFonts w:ascii="Ebrima" w:hAnsi="Ebrima" w:cstheme="minorHAnsi"/>
            <w:sz w:val="22"/>
            <w:szCs w:val="22"/>
            <w:u w:val="none"/>
          </w:rPr>
          <w:t>Comentários MC</w:t>
        </w:r>
      </w:ins>
    </w:p>
    <w:p w14:paraId="34E23E8A" w14:textId="2ED68AF9" w:rsidR="00412131" w:rsidRPr="0082644B" w:rsidRDefault="00BB207E" w:rsidP="00BD0421">
      <w:pPr>
        <w:pStyle w:val="Ttulo"/>
        <w:pBdr>
          <w:top w:val="single" w:sz="4" w:space="1" w:color="auto"/>
        </w:pBdr>
        <w:spacing w:line="360" w:lineRule="auto"/>
        <w:jc w:val="right"/>
        <w:rPr>
          <w:rFonts w:ascii="Ebrima" w:hAnsi="Ebrima" w:cstheme="minorHAnsi"/>
          <w:sz w:val="22"/>
          <w:szCs w:val="22"/>
          <w:u w:val="none"/>
        </w:rPr>
        <w:pPrChange w:id="2" w:author="Manassero Campello Advogados" w:date="2020-07-03T14:44:00Z">
          <w:pPr>
            <w:pStyle w:val="Ttulo"/>
            <w:pBdr>
              <w:top w:val="single" w:sz="4" w:space="1" w:color="auto"/>
            </w:pBdr>
            <w:spacing w:line="360" w:lineRule="auto"/>
            <w:jc w:val="left"/>
          </w:pPr>
        </w:pPrChange>
      </w:pPr>
      <w:ins w:id="3" w:author="Manassero Campello Advogados" w:date="2020-07-03T14:44:00Z">
        <w:r>
          <w:rPr>
            <w:rFonts w:ascii="Ebrima" w:hAnsi="Ebrima" w:cstheme="minorHAnsi"/>
            <w:sz w:val="22"/>
            <w:szCs w:val="22"/>
            <w:u w:val="none"/>
          </w:rPr>
          <w:t>03.07.20</w:t>
        </w:r>
      </w:ins>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02962243"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4F15E3" w:rsidRPr="004F15E3">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6DF08E12" w14:textId="63986251" w:rsidR="002E3091" w:rsidRPr="002E3091" w:rsidRDefault="00412131">
      <w:pPr>
        <w:pStyle w:val="Sumrio1"/>
        <w:rPr>
          <w:rFonts w:ascii="Ebrima" w:eastAsiaTheme="minorEastAsia" w:hAnsi="Ebrima"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2360330" w:history="1">
        <w:r w:rsidR="002E3091" w:rsidRPr="002E3091">
          <w:rPr>
            <w:rStyle w:val="Hyperlink"/>
            <w:rFonts w:ascii="Ebrima" w:hAnsi="Ebrima" w:cstheme="minorHAnsi"/>
          </w:rPr>
          <w:t>CLÁUSULA I – DEFINIÇÕES, PRAZO E AUTORIZAÇÃO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w:t>
        </w:r>
        <w:r w:rsidR="002E3091" w:rsidRPr="002E3091">
          <w:rPr>
            <w:rFonts w:ascii="Ebrima" w:hAnsi="Ebrima"/>
            <w:webHidden/>
          </w:rPr>
          <w:fldChar w:fldCharType="end"/>
        </w:r>
      </w:hyperlink>
    </w:p>
    <w:p w14:paraId="40872A2C" w14:textId="7C373FA3" w:rsidR="002E3091" w:rsidRPr="002E3091" w:rsidRDefault="002E6C89">
      <w:pPr>
        <w:pStyle w:val="Sumrio1"/>
        <w:rPr>
          <w:rFonts w:ascii="Ebrima" w:eastAsiaTheme="minorEastAsia" w:hAnsi="Ebrima" w:cstheme="minorBidi"/>
          <w:b w:val="0"/>
          <w:smallCaps w:val="0"/>
          <w:sz w:val="22"/>
          <w:szCs w:val="22"/>
        </w:rPr>
      </w:pPr>
      <w:hyperlink w:anchor="_Toc42360331" w:history="1">
        <w:r w:rsidR="002E3091" w:rsidRPr="002E3091">
          <w:rPr>
            <w:rStyle w:val="Hyperlink"/>
            <w:rFonts w:ascii="Ebrima" w:hAnsi="Ebrima" w:cstheme="minorHAnsi"/>
          </w:rPr>
          <w:t>CLÁUSULA II – REGISTROS E DECLARAÇÕES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69A78A" w14:textId="02D2330E" w:rsidR="002E3091" w:rsidRPr="002E3091" w:rsidRDefault="002E6C89">
      <w:pPr>
        <w:pStyle w:val="Sumrio1"/>
        <w:rPr>
          <w:rFonts w:ascii="Ebrima" w:eastAsiaTheme="minorEastAsia" w:hAnsi="Ebrima" w:cstheme="minorBidi"/>
          <w:b w:val="0"/>
          <w:smallCaps w:val="0"/>
          <w:sz w:val="22"/>
          <w:szCs w:val="22"/>
        </w:rPr>
      </w:pPr>
      <w:hyperlink w:anchor="_Toc42360332" w:history="1">
        <w:r w:rsidR="002E3091" w:rsidRPr="002E3091">
          <w:rPr>
            <w:rStyle w:val="Hyperlink"/>
            <w:rFonts w:ascii="Ebrima" w:hAnsi="Ebrima" w:cstheme="minorHAnsi"/>
          </w:rPr>
          <w:t>CLÁUSULA III – CARACTERÍSTICAS DOS CRÉDITOS IMOBILIÁRIOS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21</w:t>
        </w:r>
        <w:r w:rsidR="002E3091" w:rsidRPr="002E3091">
          <w:rPr>
            <w:rFonts w:ascii="Ebrima" w:hAnsi="Ebrima"/>
            <w:webHidden/>
          </w:rPr>
          <w:fldChar w:fldCharType="end"/>
        </w:r>
      </w:hyperlink>
    </w:p>
    <w:p w14:paraId="1C4D0C89" w14:textId="70E64F20" w:rsidR="002E3091" w:rsidRPr="002E3091" w:rsidRDefault="002E6C89">
      <w:pPr>
        <w:pStyle w:val="Sumrio1"/>
        <w:rPr>
          <w:rFonts w:ascii="Ebrima" w:eastAsiaTheme="minorEastAsia" w:hAnsi="Ebrima" w:cstheme="minorBidi"/>
          <w:b w:val="0"/>
          <w:smallCaps w:val="0"/>
          <w:sz w:val="22"/>
          <w:szCs w:val="22"/>
        </w:rPr>
      </w:pPr>
      <w:hyperlink w:anchor="_Toc42360333" w:history="1">
        <w:r w:rsidR="002E3091" w:rsidRPr="002E3091">
          <w:rPr>
            <w:rStyle w:val="Hyperlink"/>
            <w:rFonts w:ascii="Ebrima" w:hAnsi="Ebrima" w:cstheme="minorHAnsi"/>
          </w:rPr>
          <w:t>CLÁUSULA IV – CARACTERÍSTICAS DOS CRI E DA OFERTA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23</w:t>
        </w:r>
        <w:r w:rsidR="002E3091" w:rsidRPr="002E3091">
          <w:rPr>
            <w:rFonts w:ascii="Ebrima" w:hAnsi="Ebrima"/>
            <w:webHidden/>
          </w:rPr>
          <w:fldChar w:fldCharType="end"/>
        </w:r>
      </w:hyperlink>
    </w:p>
    <w:p w14:paraId="52E6AE79" w14:textId="315BE3BB" w:rsidR="002E3091" w:rsidRPr="002E3091" w:rsidRDefault="002E6C89">
      <w:pPr>
        <w:pStyle w:val="Sumrio1"/>
        <w:rPr>
          <w:rFonts w:ascii="Ebrima" w:eastAsiaTheme="minorEastAsia" w:hAnsi="Ebrima" w:cstheme="minorBidi"/>
          <w:b w:val="0"/>
          <w:smallCaps w:val="0"/>
          <w:sz w:val="22"/>
          <w:szCs w:val="22"/>
        </w:rPr>
      </w:pPr>
      <w:hyperlink w:anchor="_Toc42360334" w:history="1">
        <w:r w:rsidR="002E3091" w:rsidRPr="002E3091">
          <w:rPr>
            <w:rStyle w:val="Hyperlink"/>
            <w:rFonts w:ascii="Ebrima" w:hAnsi="Ebrima" w:cstheme="minorHAnsi"/>
          </w:rPr>
          <w:t>CLÁUSULA V – SUBSCRIÇÃO E INTEGRALIZAÇÃO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76C03577" w14:textId="4897F107" w:rsidR="002E3091" w:rsidRPr="002E3091" w:rsidRDefault="002E6C89">
      <w:pPr>
        <w:pStyle w:val="Sumrio1"/>
        <w:rPr>
          <w:rFonts w:ascii="Ebrima" w:eastAsiaTheme="minorEastAsia" w:hAnsi="Ebrima" w:cstheme="minorBidi"/>
          <w:b w:val="0"/>
          <w:smallCaps w:val="0"/>
          <w:sz w:val="22"/>
          <w:szCs w:val="22"/>
        </w:rPr>
      </w:pPr>
      <w:hyperlink w:anchor="_Toc42360335" w:history="1">
        <w:r w:rsidR="002E3091" w:rsidRPr="002E3091">
          <w:rPr>
            <w:rStyle w:val="Hyperlink"/>
            <w:rFonts w:ascii="Ebrima" w:hAnsi="Ebrima" w:cstheme="minorHAnsi"/>
          </w:rPr>
          <w:t>CLÁUSULA VI – CÁLCULO DO VALOR NOMINAL UNITÁRIO ATUALIZADO, REMUNERAÇÃO E AMORTIZAÇÃO PROGRAMADA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26</w:t>
        </w:r>
        <w:r w:rsidR="002E3091" w:rsidRPr="002E3091">
          <w:rPr>
            <w:rFonts w:ascii="Ebrima" w:hAnsi="Ebrima"/>
            <w:webHidden/>
          </w:rPr>
          <w:fldChar w:fldCharType="end"/>
        </w:r>
      </w:hyperlink>
    </w:p>
    <w:p w14:paraId="46D00A72" w14:textId="2F8E5AA9" w:rsidR="002E3091" w:rsidRPr="002E3091" w:rsidRDefault="002E6C89">
      <w:pPr>
        <w:pStyle w:val="Sumrio1"/>
        <w:rPr>
          <w:rFonts w:ascii="Ebrima" w:eastAsiaTheme="minorEastAsia" w:hAnsi="Ebrima" w:cstheme="minorBidi"/>
          <w:b w:val="0"/>
          <w:smallCaps w:val="0"/>
          <w:sz w:val="22"/>
          <w:szCs w:val="22"/>
        </w:rPr>
      </w:pPr>
      <w:hyperlink w:anchor="_Toc42360336" w:history="1">
        <w:r w:rsidR="002E3091" w:rsidRPr="002E3091">
          <w:rPr>
            <w:rStyle w:val="Hyperlink"/>
            <w:rFonts w:ascii="Ebrima" w:hAnsi="Ebrima" w:cstheme="minorHAnsi"/>
          </w:rPr>
          <w:t>CLÁUSULA VII – AMORTIZAÇÃO EXTRAORDINÁRIA E RESGATE ANTECIPADO DO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31</w:t>
        </w:r>
        <w:r w:rsidR="002E3091" w:rsidRPr="002E3091">
          <w:rPr>
            <w:rFonts w:ascii="Ebrima" w:hAnsi="Ebrima"/>
            <w:webHidden/>
          </w:rPr>
          <w:fldChar w:fldCharType="end"/>
        </w:r>
      </w:hyperlink>
    </w:p>
    <w:p w14:paraId="362D86C4" w14:textId="4BA4942D" w:rsidR="002E3091" w:rsidRPr="002E3091" w:rsidRDefault="002E6C89">
      <w:pPr>
        <w:pStyle w:val="Sumrio1"/>
        <w:rPr>
          <w:rFonts w:ascii="Ebrima" w:eastAsiaTheme="minorEastAsia" w:hAnsi="Ebrima" w:cstheme="minorBidi"/>
          <w:b w:val="0"/>
          <w:smallCaps w:val="0"/>
          <w:sz w:val="22"/>
          <w:szCs w:val="22"/>
        </w:rPr>
      </w:pPr>
      <w:hyperlink w:anchor="_Toc42360337" w:history="1">
        <w:r w:rsidR="002E3091" w:rsidRPr="002E3091">
          <w:rPr>
            <w:rStyle w:val="Hyperlink"/>
            <w:rFonts w:ascii="Ebrima" w:hAnsi="Ebrima" w:cstheme="minorHAnsi"/>
          </w:rPr>
          <w:t>CLÁUSULA VIII – GARANTIAS E ORDEM DE PAGAMENTOS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32</w:t>
        </w:r>
        <w:r w:rsidR="002E3091" w:rsidRPr="002E3091">
          <w:rPr>
            <w:rFonts w:ascii="Ebrima" w:hAnsi="Ebrima"/>
            <w:webHidden/>
          </w:rPr>
          <w:fldChar w:fldCharType="end"/>
        </w:r>
      </w:hyperlink>
    </w:p>
    <w:p w14:paraId="0B97CE65" w14:textId="404CBD3E" w:rsidR="002E3091" w:rsidRPr="002E3091" w:rsidRDefault="002E6C89">
      <w:pPr>
        <w:pStyle w:val="Sumrio1"/>
        <w:rPr>
          <w:rFonts w:ascii="Ebrima" w:eastAsiaTheme="minorEastAsia" w:hAnsi="Ebrima" w:cstheme="minorBidi"/>
          <w:b w:val="0"/>
          <w:smallCaps w:val="0"/>
          <w:sz w:val="22"/>
          <w:szCs w:val="22"/>
        </w:rPr>
      </w:pPr>
      <w:hyperlink w:anchor="_Toc42360338" w:history="1">
        <w:r w:rsidR="002E3091" w:rsidRPr="002E3091">
          <w:rPr>
            <w:rStyle w:val="Hyperlink"/>
            <w:rFonts w:ascii="Ebrima" w:hAnsi="Ebrima" w:cstheme="minorHAnsi"/>
          </w:rPr>
          <w:t>CLÁUSULA IX – REGIME FIDUCIÁRIO E ADMINISTRAÇÃO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38</w:t>
        </w:r>
        <w:r w:rsidR="002E3091" w:rsidRPr="002E3091">
          <w:rPr>
            <w:rFonts w:ascii="Ebrima" w:hAnsi="Ebrima"/>
            <w:webHidden/>
          </w:rPr>
          <w:fldChar w:fldCharType="end"/>
        </w:r>
      </w:hyperlink>
    </w:p>
    <w:p w14:paraId="59D5AD37" w14:textId="00A47790" w:rsidR="002E3091" w:rsidRPr="002E3091" w:rsidRDefault="002E6C89">
      <w:pPr>
        <w:pStyle w:val="Sumrio1"/>
        <w:rPr>
          <w:rFonts w:ascii="Ebrima" w:eastAsiaTheme="minorEastAsia" w:hAnsi="Ebrima" w:cstheme="minorBidi"/>
          <w:b w:val="0"/>
          <w:smallCaps w:val="0"/>
          <w:sz w:val="22"/>
          <w:szCs w:val="22"/>
        </w:rPr>
      </w:pPr>
      <w:hyperlink w:anchor="_Toc42360339" w:history="1">
        <w:r w:rsidR="002E3091" w:rsidRPr="002E3091">
          <w:rPr>
            <w:rStyle w:val="Hyperlink"/>
            <w:rFonts w:ascii="Ebrima" w:hAnsi="Ebrima" w:cstheme="minorHAnsi"/>
          </w:rPr>
          <w:t>CLÁUSULA X – DECLARAÇÕES E OBRIGAÇÕES DA EMISSORA</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_Toc42360339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41</w:t>
        </w:r>
        <w:r w:rsidR="002E3091" w:rsidRPr="002E3091">
          <w:rPr>
            <w:rFonts w:ascii="Ebrima" w:hAnsi="Ebrima"/>
            <w:webHidden/>
          </w:rPr>
          <w:fldChar w:fldCharType="end"/>
        </w:r>
      </w:hyperlink>
    </w:p>
    <w:p w14:paraId="7562FD7B" w14:textId="6D865761" w:rsidR="002E3091" w:rsidRPr="002E3091" w:rsidRDefault="002E6C89">
      <w:pPr>
        <w:pStyle w:val="Sumrio1"/>
        <w:rPr>
          <w:rFonts w:ascii="Ebrima" w:eastAsiaTheme="minorEastAsia" w:hAnsi="Ebrima" w:cstheme="minorBidi"/>
          <w:b w:val="0"/>
          <w:smallCaps w:val="0"/>
          <w:sz w:val="22"/>
          <w:szCs w:val="22"/>
        </w:rPr>
      </w:pPr>
      <w:hyperlink w:anchor="_Toc42360340" w:history="1">
        <w:r w:rsidR="002E3091" w:rsidRPr="002E3091">
          <w:rPr>
            <w:rStyle w:val="Hyperlink"/>
            <w:rFonts w:ascii="Ebrima" w:hAnsi="Ebrima" w:cstheme="minorHAnsi"/>
          </w:rPr>
          <w:t>CLÁUSULA XI – DECLARAÇÕES E OBRIGAÇÕES DO AGENTE FIDUCIÁRIO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45</w:t>
        </w:r>
        <w:r w:rsidR="002E3091" w:rsidRPr="002E3091">
          <w:rPr>
            <w:rFonts w:ascii="Ebrima" w:hAnsi="Ebrima"/>
            <w:webHidden/>
          </w:rPr>
          <w:fldChar w:fldCharType="end"/>
        </w:r>
      </w:hyperlink>
    </w:p>
    <w:p w14:paraId="71A3441A" w14:textId="75623E0B" w:rsidR="002E3091" w:rsidRPr="002E3091" w:rsidRDefault="002E6C89">
      <w:pPr>
        <w:pStyle w:val="Sumrio1"/>
        <w:rPr>
          <w:rFonts w:ascii="Ebrima" w:eastAsiaTheme="minorEastAsia" w:hAnsi="Ebrima" w:cstheme="minorBidi"/>
          <w:b w:val="0"/>
          <w:smallCaps w:val="0"/>
          <w:sz w:val="22"/>
          <w:szCs w:val="22"/>
        </w:rPr>
      </w:pPr>
      <w:hyperlink w:anchor="_Toc42360341" w:history="1">
        <w:r w:rsidR="002E3091" w:rsidRPr="002E3091">
          <w:rPr>
            <w:rStyle w:val="Hyperlink"/>
            <w:rFonts w:ascii="Ebrima" w:hAnsi="Ebrima"/>
          </w:rPr>
          <w:t>CLÁUSULA XII – ASSEMBLEIA GERAL DE TITULARES DOS CRI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50</w:t>
        </w:r>
        <w:r w:rsidR="002E3091" w:rsidRPr="002E3091">
          <w:rPr>
            <w:rFonts w:ascii="Ebrima" w:hAnsi="Ebrima"/>
            <w:webHidden/>
          </w:rPr>
          <w:fldChar w:fldCharType="end"/>
        </w:r>
      </w:hyperlink>
    </w:p>
    <w:p w14:paraId="1F78935B" w14:textId="6B82F393" w:rsidR="002E3091" w:rsidRPr="002E3091" w:rsidRDefault="002E6C89">
      <w:pPr>
        <w:pStyle w:val="Sumrio1"/>
        <w:rPr>
          <w:rFonts w:ascii="Ebrima" w:eastAsiaTheme="minorEastAsia" w:hAnsi="Ebrima" w:cstheme="minorBidi"/>
          <w:b w:val="0"/>
          <w:smallCaps w:val="0"/>
          <w:sz w:val="22"/>
          <w:szCs w:val="22"/>
        </w:rPr>
      </w:pPr>
      <w:hyperlink w:anchor="_Toc42360342" w:history="1">
        <w:r w:rsidR="002E3091" w:rsidRPr="002E3091">
          <w:rPr>
            <w:rStyle w:val="Hyperlink"/>
            <w:rFonts w:ascii="Ebrima" w:hAnsi="Ebrima" w:cstheme="minorHAnsi"/>
          </w:rPr>
          <w:t>CLÁUSULA XIII – LIQUIDAÇÃO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53</w:t>
        </w:r>
        <w:r w:rsidR="002E3091" w:rsidRPr="002E3091">
          <w:rPr>
            <w:rFonts w:ascii="Ebrima" w:hAnsi="Ebrima"/>
            <w:webHidden/>
          </w:rPr>
          <w:fldChar w:fldCharType="end"/>
        </w:r>
      </w:hyperlink>
    </w:p>
    <w:p w14:paraId="6FB9D1EA" w14:textId="25CE7649" w:rsidR="002E3091" w:rsidRPr="002E3091" w:rsidRDefault="002E6C89">
      <w:pPr>
        <w:pStyle w:val="Sumrio1"/>
        <w:rPr>
          <w:rFonts w:ascii="Ebrima" w:eastAsiaTheme="minorEastAsia" w:hAnsi="Ebrima" w:cstheme="minorBidi"/>
          <w:b w:val="0"/>
          <w:smallCaps w:val="0"/>
          <w:sz w:val="22"/>
          <w:szCs w:val="22"/>
        </w:rPr>
      </w:pPr>
      <w:hyperlink w:anchor="_Toc42360343" w:history="1">
        <w:r w:rsidR="002E3091" w:rsidRPr="002E3091">
          <w:rPr>
            <w:rStyle w:val="Hyperlink"/>
            <w:rFonts w:ascii="Ebrima" w:hAnsi="Ebrima" w:cstheme="minorHAnsi"/>
          </w:rPr>
          <w:t>CLÁUSULA XIV – DESPESAS DO PATRIMÔNIO SEPARADO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54</w:t>
        </w:r>
        <w:r w:rsidR="002E3091" w:rsidRPr="002E3091">
          <w:rPr>
            <w:rFonts w:ascii="Ebrima" w:hAnsi="Ebrima"/>
            <w:webHidden/>
          </w:rPr>
          <w:fldChar w:fldCharType="end"/>
        </w:r>
      </w:hyperlink>
    </w:p>
    <w:p w14:paraId="46B6DF44" w14:textId="4343E95F" w:rsidR="002E3091" w:rsidRPr="002E3091" w:rsidRDefault="002E6C89">
      <w:pPr>
        <w:pStyle w:val="Sumrio1"/>
        <w:rPr>
          <w:rFonts w:ascii="Ebrima" w:eastAsiaTheme="minorEastAsia" w:hAnsi="Ebrima" w:cstheme="minorBidi"/>
          <w:b w:val="0"/>
          <w:smallCaps w:val="0"/>
          <w:sz w:val="22"/>
          <w:szCs w:val="22"/>
        </w:rPr>
      </w:pPr>
      <w:hyperlink w:anchor="_Toc42360344" w:history="1">
        <w:r w:rsidR="002E3091" w:rsidRPr="002E3091">
          <w:rPr>
            <w:rStyle w:val="Hyperlink"/>
            <w:rFonts w:ascii="Ebrima" w:hAnsi="Ebrima" w:cstheme="minorHAnsi"/>
          </w:rPr>
          <w:t>CLÁUSULA XV – COMUNICAÇÕES E PUBLICIDADE</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70A004D9" w14:textId="6362FEDC" w:rsidR="002E3091" w:rsidRPr="002E3091" w:rsidRDefault="002E6C89">
      <w:pPr>
        <w:pStyle w:val="Sumrio1"/>
        <w:rPr>
          <w:rFonts w:ascii="Ebrima" w:eastAsiaTheme="minorEastAsia" w:hAnsi="Ebrima" w:cstheme="minorBidi"/>
          <w:b w:val="0"/>
          <w:smallCaps w:val="0"/>
          <w:sz w:val="22"/>
          <w:szCs w:val="22"/>
        </w:rPr>
      </w:pPr>
      <w:hyperlink w:anchor="_Toc42360345" w:history="1">
        <w:r w:rsidR="002E3091" w:rsidRPr="002E3091">
          <w:rPr>
            <w:rStyle w:val="Hyperlink"/>
            <w:rFonts w:ascii="Ebrima" w:hAnsi="Ebrima" w:cstheme="minorHAnsi"/>
          </w:rPr>
          <w:t>CLÁUSULA XVI – TRATAMENTO TRIBUTÁRIO APLICÁVEL AOS INVESTIDORES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57</w:t>
        </w:r>
        <w:r w:rsidR="002E3091" w:rsidRPr="002E3091">
          <w:rPr>
            <w:rFonts w:ascii="Ebrima" w:hAnsi="Ebrima"/>
            <w:webHidden/>
          </w:rPr>
          <w:fldChar w:fldCharType="end"/>
        </w:r>
      </w:hyperlink>
    </w:p>
    <w:p w14:paraId="45E6EE2B" w14:textId="3C6FFB4B" w:rsidR="002E3091" w:rsidRPr="002E3091" w:rsidRDefault="002E6C89">
      <w:pPr>
        <w:pStyle w:val="Sumrio1"/>
        <w:rPr>
          <w:rFonts w:ascii="Ebrima" w:eastAsiaTheme="minorEastAsia" w:hAnsi="Ebrima" w:cstheme="minorBidi"/>
          <w:b w:val="0"/>
          <w:smallCaps w:val="0"/>
          <w:sz w:val="22"/>
          <w:szCs w:val="22"/>
        </w:rPr>
      </w:pPr>
      <w:hyperlink w:anchor="_Toc42360346" w:history="1">
        <w:r w:rsidR="002E3091" w:rsidRPr="002E3091">
          <w:rPr>
            <w:rStyle w:val="Hyperlink"/>
            <w:rFonts w:ascii="Ebrima" w:hAnsi="Ebrima" w:cstheme="minorHAnsi"/>
          </w:rPr>
          <w:t>CLÁUSULA XVII – FATORES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60</w:t>
        </w:r>
        <w:r w:rsidR="002E3091" w:rsidRPr="002E3091">
          <w:rPr>
            <w:rFonts w:ascii="Ebrima" w:hAnsi="Ebrima"/>
            <w:webHidden/>
          </w:rPr>
          <w:fldChar w:fldCharType="end"/>
        </w:r>
      </w:hyperlink>
    </w:p>
    <w:p w14:paraId="474BD2D8" w14:textId="79281CE7" w:rsidR="002E3091" w:rsidRPr="002E3091" w:rsidRDefault="002E6C89">
      <w:pPr>
        <w:pStyle w:val="Sumrio1"/>
        <w:rPr>
          <w:rFonts w:ascii="Ebrima" w:eastAsiaTheme="minorEastAsia" w:hAnsi="Ebrima" w:cstheme="minorBidi"/>
          <w:b w:val="0"/>
          <w:smallCaps w:val="0"/>
          <w:sz w:val="22"/>
          <w:szCs w:val="22"/>
        </w:rPr>
      </w:pPr>
      <w:hyperlink w:anchor="_Toc42360347" w:history="1">
        <w:r w:rsidR="002E3091" w:rsidRPr="002E3091">
          <w:rPr>
            <w:rStyle w:val="Hyperlink"/>
            <w:rFonts w:ascii="Ebrima" w:hAnsi="Ebrima" w:cstheme="minorHAnsi"/>
          </w:rPr>
          <w:t>CLÁUSULA XVIII – CLASSIFICAÇÃO DE RISCO</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_Toc42360347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42E47F89" w14:textId="512C3EDD" w:rsidR="002E3091" w:rsidRPr="002E3091" w:rsidRDefault="002E6C89">
      <w:pPr>
        <w:pStyle w:val="Sumrio1"/>
        <w:rPr>
          <w:rFonts w:ascii="Ebrima" w:eastAsiaTheme="minorEastAsia" w:hAnsi="Ebrima" w:cstheme="minorBidi"/>
          <w:b w:val="0"/>
          <w:smallCaps w:val="0"/>
          <w:sz w:val="22"/>
          <w:szCs w:val="22"/>
        </w:rPr>
      </w:pPr>
      <w:hyperlink w:anchor="_Toc42360348" w:history="1">
        <w:r w:rsidR="002E3091" w:rsidRPr="002E3091">
          <w:rPr>
            <w:rStyle w:val="Hyperlink"/>
            <w:rFonts w:ascii="Ebrima" w:hAnsi="Ebrima" w:cstheme="minorHAnsi"/>
          </w:rPr>
          <w:t>CLÁUSULA XIX – DISPOSIÇÕES GERAIS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_Toc42360348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71</w:t>
        </w:r>
        <w:r w:rsidR="002E3091" w:rsidRPr="002E3091">
          <w:rPr>
            <w:rFonts w:ascii="Ebrima" w:hAnsi="Ebrima"/>
            <w:webHidden/>
          </w:rPr>
          <w:fldChar w:fldCharType="end"/>
        </w:r>
      </w:hyperlink>
    </w:p>
    <w:p w14:paraId="52FD8728" w14:textId="39544C50" w:rsidR="002E3091" w:rsidRPr="002E3091" w:rsidRDefault="002E6C89">
      <w:pPr>
        <w:pStyle w:val="Sumrio1"/>
        <w:rPr>
          <w:rFonts w:ascii="Ebrima" w:eastAsiaTheme="minorEastAsia" w:hAnsi="Ebrima" w:cstheme="minorBidi"/>
          <w:b w:val="0"/>
          <w:smallCaps w:val="0"/>
          <w:sz w:val="22"/>
          <w:szCs w:val="22"/>
        </w:rPr>
      </w:pPr>
      <w:hyperlink w:anchor="_Toc42360349" w:history="1">
        <w:r w:rsidR="002E3091" w:rsidRPr="002E3091">
          <w:rPr>
            <w:rStyle w:val="Hyperlink"/>
            <w:rFonts w:ascii="Ebrima" w:hAnsi="Ebrima" w:cstheme="minorHAnsi"/>
          </w:rPr>
          <w:t>CLÁUSULA XX – LEI E SOLUÇÃO DE CONFLITOS</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_Toc42360349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72</w:t>
        </w:r>
        <w:r w:rsidR="002E3091" w:rsidRPr="002E3091">
          <w:rPr>
            <w:rFonts w:ascii="Ebrima" w:hAnsi="Ebrima"/>
            <w:webHidden/>
          </w:rPr>
          <w:fldChar w:fldCharType="end"/>
        </w:r>
      </w:hyperlink>
    </w:p>
    <w:p w14:paraId="6336E1F2" w14:textId="73549759" w:rsidR="002E3091" w:rsidRPr="002E3091" w:rsidRDefault="002E6C89">
      <w:pPr>
        <w:pStyle w:val="Sumrio1"/>
        <w:rPr>
          <w:rFonts w:ascii="Ebrima" w:eastAsiaTheme="minorEastAsia" w:hAnsi="Ebrima" w:cstheme="minorBidi"/>
          <w:b w:val="0"/>
          <w:smallCaps w:val="0"/>
          <w:sz w:val="22"/>
          <w:szCs w:val="22"/>
        </w:rPr>
      </w:pPr>
      <w:hyperlink w:anchor="_Toc42360350" w:history="1">
        <w:r w:rsidR="002E3091" w:rsidRPr="002E3091">
          <w:rPr>
            <w:rStyle w:val="Hyperlink"/>
            <w:rFonts w:ascii="Ebrima" w:hAnsi="Ebrima" w:cstheme="minorHAnsi"/>
          </w:rPr>
          <w:t>ANEXO 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_Toc42360350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76</w:t>
        </w:r>
        <w:r w:rsidR="002E3091" w:rsidRPr="002E3091">
          <w:rPr>
            <w:rFonts w:ascii="Ebrima" w:hAnsi="Ebrima"/>
            <w:webHidden/>
          </w:rPr>
          <w:fldChar w:fldCharType="end"/>
        </w:r>
      </w:hyperlink>
    </w:p>
    <w:p w14:paraId="4B86E7A4" w14:textId="369D86AF" w:rsidR="002E3091" w:rsidRPr="002E3091" w:rsidRDefault="002E6C89">
      <w:pPr>
        <w:pStyle w:val="Sumrio1"/>
        <w:rPr>
          <w:rFonts w:ascii="Ebrima" w:eastAsiaTheme="minorEastAsia" w:hAnsi="Ebrima" w:cstheme="minorBidi"/>
          <w:b w:val="0"/>
          <w:smallCaps w:val="0"/>
          <w:sz w:val="22"/>
          <w:szCs w:val="22"/>
        </w:rPr>
      </w:pPr>
      <w:hyperlink w:anchor="_Toc42360351" w:history="1">
        <w:r w:rsidR="002E3091" w:rsidRPr="002E3091">
          <w:rPr>
            <w:rStyle w:val="Hyperlink"/>
            <w:rFonts w:ascii="Ebrima" w:hAnsi="Ebrima" w:cstheme="minorHAnsi"/>
          </w:rPr>
          <w:t>ANEXO 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_Toc42360351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78</w:t>
        </w:r>
        <w:r w:rsidR="002E3091" w:rsidRPr="002E3091">
          <w:rPr>
            <w:rFonts w:ascii="Ebrima" w:hAnsi="Ebrima"/>
            <w:webHidden/>
          </w:rPr>
          <w:fldChar w:fldCharType="end"/>
        </w:r>
      </w:hyperlink>
    </w:p>
    <w:p w14:paraId="1171598B" w14:textId="790ADC04" w:rsidR="002E3091" w:rsidRPr="002E3091" w:rsidRDefault="002E6C89">
      <w:pPr>
        <w:pStyle w:val="Sumrio1"/>
        <w:rPr>
          <w:rFonts w:ascii="Ebrima" w:eastAsiaTheme="minorEastAsia" w:hAnsi="Ebrima" w:cstheme="minorBidi"/>
          <w:b w:val="0"/>
          <w:smallCaps w:val="0"/>
          <w:sz w:val="22"/>
          <w:szCs w:val="22"/>
        </w:rPr>
      </w:pPr>
      <w:hyperlink w:anchor="_Toc42360352" w:history="1">
        <w:r w:rsidR="002E3091" w:rsidRPr="002E3091">
          <w:rPr>
            <w:rStyle w:val="Hyperlink"/>
            <w:rFonts w:ascii="Ebrima" w:hAnsi="Ebrima" w:cstheme="minorHAnsi"/>
          </w:rPr>
          <w:t>ANEXO III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_Toc42360352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79</w:t>
        </w:r>
        <w:r w:rsidR="002E3091" w:rsidRPr="002E3091">
          <w:rPr>
            <w:rFonts w:ascii="Ebrima" w:hAnsi="Ebrima"/>
            <w:webHidden/>
          </w:rPr>
          <w:fldChar w:fldCharType="end"/>
        </w:r>
      </w:hyperlink>
    </w:p>
    <w:p w14:paraId="4484F09A" w14:textId="53755D87" w:rsidR="002E3091" w:rsidRPr="002E3091" w:rsidRDefault="002E6C89">
      <w:pPr>
        <w:pStyle w:val="Sumrio1"/>
        <w:rPr>
          <w:rFonts w:ascii="Ebrima" w:eastAsiaTheme="minorEastAsia" w:hAnsi="Ebrima" w:cstheme="minorBidi"/>
          <w:b w:val="0"/>
          <w:smallCaps w:val="0"/>
          <w:sz w:val="22"/>
          <w:szCs w:val="22"/>
        </w:rPr>
      </w:pPr>
      <w:hyperlink w:anchor="_Toc42360353" w:history="1">
        <w:r w:rsidR="002E3091" w:rsidRPr="002E3091">
          <w:rPr>
            <w:rStyle w:val="Hyperlink"/>
            <w:rFonts w:ascii="Ebrima" w:hAnsi="Ebrima" w:cstheme="minorHAnsi"/>
          </w:rPr>
          <w:t>ANEXO IV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_Toc42360353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80</w:t>
        </w:r>
        <w:r w:rsidR="002E3091" w:rsidRPr="002E3091">
          <w:rPr>
            <w:rFonts w:ascii="Ebrima" w:hAnsi="Ebrima"/>
            <w:webHidden/>
          </w:rPr>
          <w:fldChar w:fldCharType="end"/>
        </w:r>
      </w:hyperlink>
    </w:p>
    <w:p w14:paraId="3B0F2C3F" w14:textId="376C6736" w:rsidR="002E3091" w:rsidRPr="002E3091" w:rsidRDefault="002E6C89">
      <w:pPr>
        <w:pStyle w:val="Sumrio1"/>
        <w:rPr>
          <w:rFonts w:ascii="Ebrima" w:eastAsiaTheme="minorEastAsia" w:hAnsi="Ebrima" w:cstheme="minorBidi"/>
          <w:b w:val="0"/>
          <w:smallCaps w:val="0"/>
          <w:sz w:val="22"/>
          <w:szCs w:val="22"/>
        </w:rPr>
      </w:pPr>
      <w:hyperlink w:anchor="_Toc42360354" w:history="1">
        <w:r w:rsidR="002E3091" w:rsidRPr="002E3091">
          <w:rPr>
            <w:rStyle w:val="Hyperlink"/>
            <w:rFonts w:ascii="Ebrima" w:hAnsi="Ebrima" w:cstheme="minorHAnsi"/>
          </w:rPr>
          <w:t>ANEXO V</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_Toc42360354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81</w:t>
        </w:r>
        <w:r w:rsidR="002E3091" w:rsidRPr="002E3091">
          <w:rPr>
            <w:rFonts w:ascii="Ebrima" w:hAnsi="Ebrima"/>
            <w:webHidden/>
          </w:rPr>
          <w:fldChar w:fldCharType="end"/>
        </w:r>
      </w:hyperlink>
    </w:p>
    <w:p w14:paraId="502140BB" w14:textId="74068082" w:rsidR="002E3091" w:rsidRPr="002E3091" w:rsidRDefault="002E6C89">
      <w:pPr>
        <w:pStyle w:val="Sumrio1"/>
        <w:rPr>
          <w:rFonts w:ascii="Ebrima" w:eastAsiaTheme="minorEastAsia" w:hAnsi="Ebrima" w:cstheme="minorBidi"/>
          <w:b w:val="0"/>
          <w:smallCaps w:val="0"/>
          <w:sz w:val="22"/>
          <w:szCs w:val="22"/>
        </w:rPr>
      </w:pPr>
      <w:hyperlink w:anchor="_Toc42360355" w:history="1">
        <w:r w:rsidR="002E3091" w:rsidRPr="002E3091">
          <w:rPr>
            <w:rStyle w:val="Hyperlink"/>
            <w:rFonts w:ascii="Ebrima" w:hAnsi="Ebrima" w:cstheme="minorHAnsi"/>
          </w:rPr>
          <w:t>ANEXO VI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_Toc42360355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82</w:t>
        </w:r>
        <w:r w:rsidR="002E3091" w:rsidRPr="002E3091">
          <w:rPr>
            <w:rFonts w:ascii="Ebrima" w:hAnsi="Ebrima"/>
            <w:webHidden/>
          </w:rPr>
          <w:fldChar w:fldCharType="end"/>
        </w:r>
      </w:hyperlink>
    </w:p>
    <w:p w14:paraId="26BD2997" w14:textId="1585AFCE" w:rsidR="002E3091" w:rsidRPr="002E3091" w:rsidRDefault="002E6C89">
      <w:pPr>
        <w:pStyle w:val="Sumrio1"/>
        <w:rPr>
          <w:rFonts w:ascii="Ebrima" w:eastAsiaTheme="minorEastAsia" w:hAnsi="Ebrima" w:cstheme="minorBidi"/>
          <w:b w:val="0"/>
          <w:smallCaps w:val="0"/>
          <w:sz w:val="22"/>
          <w:szCs w:val="22"/>
        </w:rPr>
      </w:pPr>
      <w:hyperlink w:anchor="_Toc42360356" w:history="1">
        <w:r w:rsidR="002E3091" w:rsidRPr="002E3091">
          <w:rPr>
            <w:rStyle w:val="Hyperlink"/>
            <w:rFonts w:ascii="Ebrima" w:hAnsi="Ebrima" w:cstheme="minorHAnsi"/>
          </w:rPr>
          <w:t>ANEXO VII</w:t>
        </w:r>
        <w:r w:rsidR="002E3091" w:rsidRPr="002E3091">
          <w:rPr>
            <w:rFonts w:ascii="Ebrima" w:hAnsi="Ebrima"/>
            <w:webHidden/>
          </w:rPr>
          <w:tab/>
        </w:r>
        <w:r w:rsidR="002E3091" w:rsidRPr="002E3091">
          <w:rPr>
            <w:rFonts w:ascii="Ebrima" w:hAnsi="Ebrima"/>
            <w:webHidden/>
          </w:rPr>
          <w:fldChar w:fldCharType="begin"/>
        </w:r>
        <w:r w:rsidR="002E3091" w:rsidRPr="002E3091">
          <w:rPr>
            <w:rFonts w:ascii="Ebrima" w:hAnsi="Ebrima"/>
            <w:webHidden/>
          </w:rPr>
          <w:instrText xml:space="preserve"> PAGEREF _Toc42360356 \h </w:instrText>
        </w:r>
        <w:r w:rsidR="002E3091" w:rsidRPr="002E3091">
          <w:rPr>
            <w:rFonts w:ascii="Ebrima" w:hAnsi="Ebrima"/>
            <w:webHidden/>
          </w:rPr>
        </w:r>
        <w:r w:rsidR="002E3091" w:rsidRPr="002E3091">
          <w:rPr>
            <w:rFonts w:ascii="Ebrima" w:hAnsi="Ebrima"/>
            <w:webHidden/>
          </w:rPr>
          <w:fldChar w:fldCharType="separate"/>
        </w:r>
        <w:r w:rsidR="002E3091" w:rsidRPr="002E3091">
          <w:rPr>
            <w:rFonts w:ascii="Ebrima" w:hAnsi="Ebrima"/>
            <w:webHidden/>
          </w:rPr>
          <w:t>83</w:t>
        </w:r>
        <w:r w:rsidR="002E3091" w:rsidRPr="002E3091">
          <w:rPr>
            <w:rFonts w:ascii="Ebrima" w:hAnsi="Ebrima"/>
            <w:webHidden/>
          </w:rPr>
          <w:fldChar w:fldCharType="end"/>
        </w:r>
      </w:hyperlink>
    </w:p>
    <w:p w14:paraId="66A07C99" w14:textId="41F14FA9"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769839C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C283F" w:rsidRPr="006C283F">
        <w:rPr>
          <w:rFonts w:ascii="Ebrima" w:hAnsi="Ebrima"/>
          <w:b/>
          <w:sz w:val="22"/>
        </w:rPr>
        <w:t>245ª, 246ª, 247ª, 248ª, 249ª E 250ª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CD2E0E4" w:rsidR="00412131" w:rsidRPr="0082644B" w:rsidRDefault="00917384" w:rsidP="00412131">
      <w:pPr>
        <w:spacing w:line="300" w:lineRule="exact"/>
        <w:jc w:val="both"/>
        <w:rPr>
          <w:rFonts w:ascii="Ebrima" w:hAnsi="Ebrima" w:cstheme="minorHAnsi"/>
          <w:sz w:val="22"/>
          <w:szCs w:val="22"/>
        </w:rPr>
      </w:pPr>
      <w:bookmarkStart w:id="4" w:name="_Hlk43848177"/>
      <w:r w:rsidRPr="008557CE">
        <w:rPr>
          <w:rFonts w:ascii="Ebrima" w:hAnsi="Ebrima" w:cs="Calibri"/>
          <w:b/>
          <w:snapToGrid w:val="0"/>
          <w:sz w:val="22"/>
          <w:szCs w:val="22"/>
        </w:rPr>
        <w:t xml:space="preserve">SIMPLIFIC PAVARINI DISTRIBUIDORA DE TÍTULOS E VALORES MOBILIÁRIOS LTDA. </w:t>
      </w:r>
      <w:r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Pr>
          <w:rFonts w:ascii="Ebrima" w:hAnsi="Ebrima" w:cs="Calibri"/>
          <w:bCs/>
          <w:snapToGrid w:val="0"/>
          <w:sz w:val="22"/>
          <w:szCs w:val="22"/>
        </w:rPr>
        <w:t xml:space="preserve">, </w:t>
      </w:r>
      <w:r w:rsidR="00702782" w:rsidRPr="00CA2645">
        <w:rPr>
          <w:rFonts w:ascii="Ebrima" w:hAnsi="Ebrima" w:cstheme="minorHAnsi"/>
          <w:sz w:val="22"/>
          <w:szCs w:val="22"/>
        </w:rPr>
        <w:t xml:space="preserve">atuando por sua filial na Cidade de São Paulo, Estado de São Paulo, na Rua Joaquim Floriano, nº 466, bloco B, </w:t>
      </w:r>
      <w:proofErr w:type="spellStart"/>
      <w:r w:rsidR="00702782" w:rsidRPr="00CA2645">
        <w:rPr>
          <w:rFonts w:ascii="Ebrima" w:hAnsi="Ebrima" w:cstheme="minorHAnsi"/>
          <w:sz w:val="22"/>
          <w:szCs w:val="22"/>
        </w:rPr>
        <w:t>Conj</w:t>
      </w:r>
      <w:proofErr w:type="spellEnd"/>
      <w:r w:rsidR="00702782" w:rsidRPr="00CA2645">
        <w:rPr>
          <w:rFonts w:ascii="Ebrima" w:hAnsi="Ebrima" w:cstheme="minorHAnsi"/>
          <w:sz w:val="22"/>
          <w:szCs w:val="22"/>
        </w:rPr>
        <w:t>, 1401, CEP 04534-002</w:t>
      </w:r>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4"/>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0D909A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4F15E3" w:rsidRPr="004F15E3">
        <w:rPr>
          <w:rFonts w:ascii="Ebrima" w:hAnsi="Ebrima"/>
          <w:i/>
          <w:sz w:val="22"/>
          <w:highlight w:val="yellow"/>
        </w:rPr>
        <w:t>[•]</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42360330"/>
      <w:bookmarkStart w:id="13" w:name="_Toc17968880"/>
      <w:bookmarkStart w:id="14" w:name="_Toc29236440"/>
      <w:bookmarkStart w:id="15" w:name="_Toc528158882"/>
      <w:r w:rsidRPr="0082644B">
        <w:rPr>
          <w:rFonts w:ascii="Ebrima" w:hAnsi="Ebrima" w:cstheme="minorHAnsi"/>
          <w:sz w:val="22"/>
          <w:szCs w:val="22"/>
        </w:rPr>
        <w:t>CLÁUSULA I – DEFINIÇÕES</w:t>
      </w:r>
      <w:bookmarkEnd w:id="5"/>
      <w:bookmarkEnd w:id="6"/>
      <w:bookmarkEnd w:id="7"/>
      <w:bookmarkEnd w:id="8"/>
      <w:bookmarkEnd w:id="9"/>
      <w:r w:rsidRPr="0082644B">
        <w:rPr>
          <w:rFonts w:ascii="Ebrima" w:hAnsi="Ebrima" w:cstheme="minorHAnsi"/>
          <w:sz w:val="22"/>
          <w:szCs w:val="22"/>
        </w:rPr>
        <w:t>, PRAZO E AUTORIZAÇÃO</w:t>
      </w:r>
      <w:bookmarkEnd w:id="10"/>
      <w:bookmarkEnd w:id="11"/>
      <w:bookmarkEnd w:id="12"/>
      <w:bookmarkEnd w:id="13"/>
      <w:bookmarkEnd w:id="14"/>
      <w:bookmarkEnd w:id="15"/>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18988B67"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C81B9E">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48C2D2BA"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lastRenderedPageBreak/>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w:t>
            </w:r>
            <w:r w:rsidRPr="0082644B">
              <w:rPr>
                <w:rFonts w:ascii="Ebrima" w:hAnsi="Ebrima" w:cstheme="minorHAnsi"/>
                <w:bCs/>
                <w:sz w:val="22"/>
                <w:szCs w:val="22"/>
              </w:rPr>
              <w:lastRenderedPageBreak/>
              <w:t xml:space="preserve">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5F55B28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751B1683"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w:t>
            </w:r>
            <w:r w:rsidRPr="0082644B">
              <w:rPr>
                <w:rFonts w:ascii="Ebrima" w:hAnsi="Ebrima" w:cstheme="minorHAnsi"/>
                <w:sz w:val="22"/>
                <w:szCs w:val="22"/>
              </w:rPr>
              <w:lastRenderedPageBreak/>
              <w:t>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2B3BA3D7" w:rsidR="00442DB1" w:rsidRPr="00397559" w:rsidRDefault="00442DB1" w:rsidP="007B199E">
            <w:pPr>
              <w:widowControl w:val="0"/>
              <w:tabs>
                <w:tab w:val="left" w:pos="360"/>
              </w:tabs>
              <w:autoSpaceDE w:val="0"/>
              <w:autoSpaceDN w:val="0"/>
              <w:adjustRightInd w:val="0"/>
              <w:spacing w:line="300" w:lineRule="exact"/>
              <w:rPr>
                <w:rFonts w:ascii="Ebrima" w:hAnsi="Ebrima"/>
                <w:sz w:val="22"/>
              </w:rPr>
            </w:pPr>
            <w:r w:rsidRPr="00397559">
              <w:rPr>
                <w:rFonts w:ascii="Ebrima" w:hAnsi="Ebrima"/>
                <w:sz w:val="22"/>
              </w:rPr>
              <w:t>“</w:t>
            </w:r>
            <w:r w:rsidRPr="00397559">
              <w:rPr>
                <w:rFonts w:ascii="Ebrima" w:hAnsi="Ebrima"/>
                <w:sz w:val="22"/>
                <w:u w:val="single"/>
              </w:rPr>
              <w:t>CCB</w:t>
            </w:r>
            <w:r w:rsidRPr="00397559">
              <w:rPr>
                <w:rFonts w:ascii="Ebrima" w:hAnsi="Ebrima"/>
                <w:sz w:val="22"/>
              </w:rPr>
              <w:t>”:</w:t>
            </w:r>
          </w:p>
        </w:tc>
        <w:tc>
          <w:tcPr>
            <w:tcW w:w="6218" w:type="dxa"/>
          </w:tcPr>
          <w:p w14:paraId="1A8CA52E" w14:textId="3EF0183A" w:rsidR="00442DB1" w:rsidRPr="00397559" w:rsidRDefault="00442DB1" w:rsidP="007B199E">
            <w:pPr>
              <w:snapToGrid w:val="0"/>
              <w:spacing w:line="300" w:lineRule="exact"/>
              <w:jc w:val="both"/>
              <w:rPr>
                <w:rFonts w:ascii="Ebrima" w:hAnsi="Ebrima"/>
                <w:sz w:val="22"/>
              </w:rPr>
            </w:pPr>
            <w:r w:rsidRPr="00397559">
              <w:rPr>
                <w:rFonts w:ascii="Ebrima" w:hAnsi="Ebrima"/>
                <w:sz w:val="22"/>
              </w:rPr>
              <w:t xml:space="preserve">é a Cédula de Crédito Bancário nº </w:t>
            </w:r>
            <w:r w:rsidR="0061152D">
              <w:rPr>
                <w:rFonts w:ascii="Ebrima" w:hAnsi="Ebrima" w:cstheme="minorHAnsi"/>
                <w:sz w:val="22"/>
                <w:szCs w:val="22"/>
              </w:rPr>
              <w:t>11501494</w:t>
            </w:r>
            <w:r w:rsidR="0061152D" w:rsidRPr="00C81B9E">
              <w:rPr>
                <w:rFonts w:ascii="Ebrima" w:hAnsi="Ebrima" w:cstheme="minorHAnsi"/>
                <w:sz w:val="22"/>
                <w:szCs w:val="22"/>
              </w:rPr>
              <w:t>,</w:t>
            </w:r>
            <w:r w:rsidR="0061152D" w:rsidRPr="00397559">
              <w:rPr>
                <w:rFonts w:ascii="Ebrima" w:hAnsi="Ebrima"/>
                <w:sz w:val="22"/>
              </w:rPr>
              <w:t xml:space="preserve"> </w:t>
            </w:r>
            <w:r w:rsidRPr="00397559">
              <w:rPr>
                <w:rFonts w:ascii="Ebrima" w:hAnsi="Ebrima"/>
                <w:sz w:val="22"/>
              </w:rPr>
              <w:t xml:space="preserve">emitida </w:t>
            </w:r>
            <w:r w:rsidR="00A2157F" w:rsidRPr="00397559">
              <w:rPr>
                <w:rFonts w:ascii="Ebrima" w:hAnsi="Ebrima"/>
                <w:sz w:val="22"/>
              </w:rPr>
              <w:t xml:space="preserve">em </w:t>
            </w:r>
            <w:r w:rsidR="00054284" w:rsidRPr="0061152D">
              <w:rPr>
                <w:rFonts w:ascii="Ebrima" w:hAnsi="Ebrima" w:cstheme="minorHAnsi"/>
                <w:sz w:val="22"/>
                <w:szCs w:val="22"/>
                <w:highlight w:val="yellow"/>
              </w:rPr>
              <w:t>[•]</w:t>
            </w:r>
            <w:r w:rsidRPr="00397559">
              <w:rPr>
                <w:rFonts w:ascii="Ebrima" w:hAnsi="Ebrima"/>
                <w:sz w:val="22"/>
              </w:rPr>
              <w:t xml:space="preserve"> pela </w:t>
            </w:r>
            <w:r w:rsidR="00054284" w:rsidRPr="00397559">
              <w:rPr>
                <w:rFonts w:ascii="Ebrima" w:hAnsi="Ebrima"/>
                <w:sz w:val="22"/>
              </w:rPr>
              <w:t>GTR</w:t>
            </w:r>
            <w:r w:rsidRPr="00397559">
              <w:rPr>
                <w:rFonts w:ascii="Ebrima" w:hAnsi="Ebrima"/>
                <w:sz w:val="22"/>
              </w:rPr>
              <w:t xml:space="preserve"> em favor da CHP;</w:t>
            </w:r>
          </w:p>
          <w:p w14:paraId="77712064" w14:textId="144CC270" w:rsidR="00442DB1" w:rsidRPr="00397559" w:rsidRDefault="00442DB1" w:rsidP="007B199E">
            <w:pPr>
              <w:snapToGrid w:val="0"/>
              <w:spacing w:line="300" w:lineRule="exact"/>
              <w:jc w:val="both"/>
              <w:rPr>
                <w:rFonts w:ascii="Ebrima" w:hAnsi="Ebrima"/>
                <w:sz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1BDE4768"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39662E8F"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a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6" w:name="_Hlk523840425"/>
            <w:bookmarkStart w:id="17" w:name="_Hlk486249788"/>
            <w:r w:rsidRPr="00F52ABB">
              <w:rPr>
                <w:rFonts w:ascii="Ebrima" w:eastAsia="Calibri" w:hAnsi="Ebrima"/>
                <w:b/>
                <w:bCs/>
                <w:sz w:val="22"/>
                <w:szCs w:val="22"/>
              </w:rPr>
              <w:t>COMPANHIA HIPOTECÁRIA PIRATINI – CHP</w:t>
            </w:r>
            <w:bookmarkEnd w:id="16"/>
            <w:r w:rsidRPr="00F52ABB">
              <w:rPr>
                <w:rFonts w:ascii="Ebrima" w:eastAsia="Calibri" w:hAnsi="Ebrima"/>
                <w:sz w:val="22"/>
                <w:szCs w:val="22"/>
              </w:rPr>
              <w:t>, companhia hipotecária, inscrita no CNPJ/ME sob nº 18.282.093/0001-50</w:t>
            </w:r>
            <w:bookmarkEnd w:id="17"/>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474D96" w:rsidRPr="0082644B" w:rsidDel="00931FCB" w14:paraId="7D28A56F" w14:textId="77777777" w:rsidTr="007B199E">
        <w:tc>
          <w:tcPr>
            <w:tcW w:w="3422" w:type="dxa"/>
            <w:gridSpan w:val="2"/>
          </w:tcPr>
          <w:p w14:paraId="4F75FD27" w14:textId="05CEF2B4" w:rsidR="00474D96" w:rsidRDefault="00474D96"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F38F6">
              <w:rPr>
                <w:rFonts w:ascii="Ebrima" w:hAnsi="Ebrima" w:cstheme="minorHAnsi"/>
                <w:sz w:val="22"/>
                <w:szCs w:val="22"/>
                <w:u w:val="single"/>
              </w:rPr>
              <w:t>Condição Suspensiva da Alienação Fiduciária de Quotas</w:t>
            </w:r>
            <w:r>
              <w:rPr>
                <w:rFonts w:ascii="Ebrima" w:hAnsi="Ebrima" w:cstheme="minorHAnsi"/>
                <w:sz w:val="22"/>
                <w:szCs w:val="22"/>
              </w:rPr>
              <w:t>”:</w:t>
            </w:r>
          </w:p>
        </w:tc>
        <w:tc>
          <w:tcPr>
            <w:tcW w:w="6218" w:type="dxa"/>
          </w:tcPr>
          <w:p w14:paraId="1183C0B9" w14:textId="3E0A4781" w:rsidR="00474D96" w:rsidRDefault="00474D96" w:rsidP="000F430B">
            <w:pPr>
              <w:widowControl w:val="0"/>
              <w:autoSpaceDE w:val="0"/>
              <w:autoSpaceDN w:val="0"/>
              <w:adjustRightInd w:val="0"/>
              <w:spacing w:line="300" w:lineRule="exact"/>
              <w:jc w:val="both"/>
              <w:rPr>
                <w:rFonts w:ascii="Ebrima" w:hAnsi="Ebrima"/>
                <w:sz w:val="22"/>
              </w:rPr>
            </w:pP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 atualmente dadas em alienação fiduciária em garantia dos Certificados de Recebíveis Imobiliários das 206ª, 207ª, 208ª, 209ª, 210ª, 211ª, 212ª, 213ª e 214ª Séries da 1ª Emissão da Forte Securitizadora S.A., conforme os termos do Contrato de Alienação Fiduciária de Quotas e Outras Avenças celebrado em 1º de abril de 2019;</w:t>
            </w:r>
          </w:p>
          <w:p w14:paraId="7C7DB228" w14:textId="7339F548" w:rsidR="00474D96" w:rsidRPr="0082644B" w:rsidRDefault="00474D96" w:rsidP="000F430B">
            <w:pPr>
              <w:widowControl w:val="0"/>
              <w:autoSpaceDE w:val="0"/>
              <w:autoSpaceDN w:val="0"/>
              <w:adjustRightInd w:val="0"/>
              <w:spacing w:line="300" w:lineRule="exact"/>
              <w:jc w:val="both"/>
              <w:rPr>
                <w:rFonts w:ascii="Ebrima" w:hAnsi="Ebrima" w:cstheme="minorHAnsi"/>
                <w:sz w:val="22"/>
                <w:szCs w:val="22"/>
              </w:rPr>
            </w:pPr>
          </w:p>
        </w:tc>
      </w:tr>
      <w:tr w:rsidR="0077074D" w:rsidRPr="0082644B" w:rsidDel="00931FCB" w14:paraId="0EBC7F3F" w14:textId="77777777" w:rsidTr="007B199E">
        <w:tc>
          <w:tcPr>
            <w:tcW w:w="3422" w:type="dxa"/>
            <w:gridSpan w:val="2"/>
          </w:tcPr>
          <w:p w14:paraId="01AA2EB1" w14:textId="3C0BBD06" w:rsidR="0077074D" w:rsidRDefault="0077074D"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81B9E">
              <w:rPr>
                <w:rFonts w:ascii="Ebrima" w:hAnsi="Ebrima" w:cstheme="minorHAnsi"/>
                <w:sz w:val="22"/>
                <w:szCs w:val="22"/>
                <w:u w:val="single"/>
              </w:rPr>
              <w:t>Condição Suspensiva da Cessão Fiduciária</w:t>
            </w:r>
            <w:r>
              <w:rPr>
                <w:rFonts w:ascii="Ebrima" w:hAnsi="Ebrima" w:cstheme="minorHAnsi"/>
                <w:sz w:val="22"/>
                <w:szCs w:val="22"/>
              </w:rPr>
              <w:t>”:</w:t>
            </w:r>
          </w:p>
        </w:tc>
        <w:tc>
          <w:tcPr>
            <w:tcW w:w="6218" w:type="dxa"/>
          </w:tcPr>
          <w:p w14:paraId="0905F1DD" w14:textId="77777777" w:rsidR="0077074D" w:rsidRDefault="0077074D" w:rsidP="000F430B">
            <w:pPr>
              <w:widowControl w:val="0"/>
              <w:autoSpaceDE w:val="0"/>
              <w:autoSpaceDN w:val="0"/>
              <w:adjustRightInd w:val="0"/>
              <w:spacing w:line="300" w:lineRule="exact"/>
              <w:jc w:val="both"/>
              <w:rPr>
                <w:rFonts w:ascii="Ebrima" w:hAnsi="Ebrima"/>
                <w:sz w:val="22"/>
              </w:rPr>
            </w:pPr>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os Créditos Cedidos Fiduciariamente, atualmente dadas em alienação fiduciária em garantia dos Certificados de Recebíveis Imobiliários das 206ª, 207ª, 208ª, 209ª, 210ª, 211ª, 212ª, 213ª e 214ª Séries da 1ª Emissão da Forte Securitizadora S.A., conforme os termos do Contrato de Cessão de Créditos Imobiliários, Cessão Fiduciária em Garantia e Outras Avenças celebrado em 1º de abril de 2019;</w:t>
            </w:r>
          </w:p>
          <w:p w14:paraId="78CDEAFA" w14:textId="51B788BF" w:rsidR="0077074D" w:rsidRDefault="0077074D" w:rsidP="000F430B">
            <w:pPr>
              <w:widowControl w:val="0"/>
              <w:autoSpaceDE w:val="0"/>
              <w:autoSpaceDN w:val="0"/>
              <w:adjustRightInd w:val="0"/>
              <w:spacing w:line="300" w:lineRule="exact"/>
              <w:jc w:val="both"/>
              <w:rPr>
                <w:rFonts w:ascii="Ebrima" w:hAnsi="Ebrima"/>
                <w:sz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 xml:space="preserve">erificação do atendimento das Razões de </w:t>
            </w:r>
            <w:r w:rsidRPr="00AC01F5">
              <w:rPr>
                <w:rFonts w:ascii="Ebrima" w:hAnsi="Ebrima"/>
                <w:sz w:val="22"/>
                <w:szCs w:val="22"/>
              </w:rPr>
              <w:lastRenderedPageBreak/>
              <w:t>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696705A1"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DB65D8" w:rsidRPr="00DB65D8">
              <w:rPr>
                <w:rFonts w:ascii="Ebrima" w:hAnsi="Ebrima" w:cstheme="minorHAnsi"/>
                <w:bCs/>
                <w:sz w:val="22"/>
                <w:szCs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DB65D8" w:rsidRPr="00DB65D8">
              <w:rPr>
                <w:rFonts w:ascii="Ebrima" w:hAnsi="Ebrima" w:cstheme="minorHAnsi"/>
                <w:bCs/>
                <w:sz w:val="22"/>
                <w:szCs w:val="22"/>
                <w:highlight w:val="yellow"/>
              </w:rPr>
              <w:t>[•]</w:t>
            </w:r>
            <w:r w:rsidRPr="00A50D73">
              <w:rPr>
                <w:rFonts w:ascii="Ebrima" w:hAnsi="Ebrima"/>
                <w:sz w:val="22"/>
                <w:szCs w:val="22"/>
              </w:rPr>
              <w:t xml:space="preserve">, agência </w:t>
            </w:r>
            <w:r w:rsidR="00DB65D8">
              <w:rPr>
                <w:rFonts w:ascii="Ebrima" w:hAnsi="Ebrima"/>
                <w:sz w:val="22"/>
                <w:szCs w:val="22"/>
              </w:rPr>
              <w:t xml:space="preserve">nº </w:t>
            </w:r>
            <w:r w:rsidR="00DB65D8" w:rsidRPr="00DB65D8">
              <w:rPr>
                <w:rFonts w:ascii="Ebrima" w:hAnsi="Ebrima" w:cstheme="minorHAnsi"/>
                <w:bCs/>
                <w:sz w:val="22"/>
                <w:szCs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1C6237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DB65D8" w:rsidRPr="00DB65D8">
              <w:rPr>
                <w:rFonts w:ascii="Ebrima" w:hAnsi="Ebrima"/>
                <w:sz w:val="22"/>
                <w:szCs w:val="22"/>
                <w:highlight w:val="yellow"/>
              </w:rPr>
              <w:t>[•]</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DB65D8" w:rsidRPr="00DB65D8">
              <w:rPr>
                <w:rFonts w:ascii="Ebrima" w:hAnsi="Ebrima" w:cstheme="minorHAnsi"/>
                <w:sz w:val="22"/>
                <w:szCs w:val="22"/>
                <w:highlight w:val="yellow"/>
              </w:rPr>
              <w:t>[•]</w:t>
            </w:r>
            <w:r w:rsidRPr="0088644E">
              <w:rPr>
                <w:rFonts w:ascii="Ebrima" w:hAnsi="Ebrima" w:cstheme="minorHAnsi"/>
                <w:sz w:val="22"/>
                <w:szCs w:val="22"/>
              </w:rPr>
              <w:t xml:space="preserve">, 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72A3BFD"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474D96">
              <w:rPr>
                <w:rFonts w:ascii="Ebrima" w:hAnsi="Ebrima" w:cstheme="minorHAnsi"/>
                <w:bCs/>
                <w:i/>
                <w:sz w:val="22"/>
                <w:szCs w:val="22"/>
              </w:rPr>
              <w:t xml:space="preserve"> sob Condição Suspensiva</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DB65D8" w:rsidRPr="00DB65D8">
              <w:rPr>
                <w:rFonts w:ascii="Ebrima" w:hAnsi="Ebrima" w:cstheme="minorHAnsi"/>
                <w:sz w:val="22"/>
                <w:szCs w:val="22"/>
                <w:highlight w:val="yellow"/>
              </w:rPr>
              <w:t>[•]</w:t>
            </w:r>
            <w:r w:rsidRPr="0082644B">
              <w:rPr>
                <w:rFonts w:ascii="Ebrima" w:hAnsi="Ebrima" w:cstheme="minorHAnsi"/>
                <w:sz w:val="22"/>
                <w:szCs w:val="22"/>
              </w:rPr>
              <w:t xml:space="preserve">, 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w:t>
            </w:r>
            <w:r w:rsidR="00474D96">
              <w:rPr>
                <w:rFonts w:ascii="Ebrima" w:hAnsi="Ebrima" w:cstheme="minorHAnsi"/>
                <w:sz w:val="22"/>
                <w:szCs w:val="22"/>
              </w:rPr>
              <w:t>, observada a Condição Suspensiva da Alienação Fiduciária de Quotas</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014EC42"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w:t>
            </w:r>
            <w:ins w:id="18" w:author="Manassero Campello Advogados" w:date="2020-07-03T14:44:00Z">
              <w:r w:rsidR="00BD0421">
                <w:rPr>
                  <w:rFonts w:ascii="Ebrima" w:hAnsi="Ebrima" w:cstheme="minorHAnsi"/>
                  <w:i/>
                  <w:sz w:val="22"/>
                  <w:szCs w:val="22"/>
                </w:rPr>
                <w:t xml:space="preserve">sob Condição Suspensiva </w:t>
              </w:r>
            </w:ins>
            <w:r w:rsidRPr="0082644B">
              <w:rPr>
                <w:rFonts w:ascii="Ebrima" w:hAnsi="Ebrima" w:cstheme="minorHAnsi"/>
                <w:i/>
                <w:sz w:val="22"/>
                <w:szCs w:val="22"/>
              </w:rPr>
              <w:t>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DB65D8" w:rsidRPr="00DB65D8">
              <w:rPr>
                <w:rFonts w:ascii="Ebrima" w:hAnsi="Ebrima" w:cstheme="minorHAnsi"/>
                <w:sz w:val="22"/>
                <w:szCs w:val="22"/>
                <w:highlight w:val="yellow"/>
              </w:rPr>
              <w:t>[•]</w:t>
            </w:r>
            <w:r w:rsidRPr="0082644B">
              <w:rPr>
                <w:rFonts w:ascii="Ebrima" w:hAnsi="Ebrima" w:cstheme="minorHAnsi"/>
                <w:sz w:val="22"/>
                <w:szCs w:val="22"/>
              </w:rPr>
              <w:t>, 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ins w:id="19" w:author="Manassero Campello Advogados" w:date="2020-07-03T14:44:00Z">
              <w:r w:rsidR="00BD0421">
                <w:rPr>
                  <w:rFonts w:ascii="Ebrima" w:hAnsi="Ebrima" w:cstheme="minorHAnsi"/>
                  <w:sz w:val="22"/>
                  <w:szCs w:val="22"/>
                </w:rPr>
                <w:t>, observada a Condição Suspensiva da Cessão Fiduciária</w:t>
              </w:r>
            </w:ins>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7E98B11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bookmarkStart w:id="20" w:name="_Hlk43851729"/>
            <w:r w:rsidR="009F38F6" w:rsidRPr="00C81B9E">
              <w:rPr>
                <w:rFonts w:ascii="Ebrima" w:hAnsi="Ebrima" w:cstheme="minorHAnsi"/>
                <w:b/>
                <w:bCs/>
                <w:sz w:val="22"/>
                <w:szCs w:val="22"/>
              </w:rPr>
              <w:t>TERRA INVESTIMENTOS DISTRIBUIDORA DE TÍTULOS E VALORES MOBILIÁRIOS LTDA.</w:t>
            </w:r>
            <w:r w:rsidR="009F38F6" w:rsidRPr="00C81B9E">
              <w:rPr>
                <w:rFonts w:ascii="Ebrima" w:hAnsi="Ebrima" w:cstheme="minorHAnsi"/>
                <w:sz w:val="22"/>
                <w:szCs w:val="22"/>
              </w:rPr>
              <w:t>, sociedade empresária limitada, inscrita no CNPJ/ME nº 03.751.794/0001-13, com sede na Rua Joaquim Floriano, nº 100, 5º andar, na Cidade de São Paulo, Estado de São Paulo</w:t>
            </w:r>
            <w:bookmarkEnd w:id="20"/>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“i</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57503B1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w:t>
            </w:r>
            <w:r>
              <w:rPr>
                <w:rFonts w:ascii="Ebrima" w:hAnsi="Ebrima" w:cstheme="minorHAnsi"/>
                <w:sz w:val="22"/>
                <w:szCs w:val="22"/>
              </w:rPr>
              <w:lastRenderedPageBreak/>
              <w:t xml:space="preserve">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B23F82">
              <w:rPr>
                <w:rFonts w:ascii="Ebrima" w:hAnsi="Ebrima" w:cstheme="minorHAnsi"/>
                <w:sz w:val="22"/>
                <w:szCs w:val="22"/>
                <w:highlight w:val="yellow"/>
              </w:rPr>
              <w:t>CRI Seniores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6C283F" w14:paraId="6A52EEA5" w14:textId="77777777" w:rsidTr="007B199E">
        <w:tc>
          <w:tcPr>
            <w:tcW w:w="3422" w:type="dxa"/>
            <w:gridSpan w:val="2"/>
          </w:tcPr>
          <w:p w14:paraId="4BDB3720" w14:textId="5E48F2C9"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 I</w:t>
            </w:r>
            <w:r w:rsidRPr="00B23F82">
              <w:rPr>
                <w:rFonts w:ascii="Ebrima" w:hAnsi="Ebrima" w:cstheme="minorHAnsi"/>
                <w:sz w:val="22"/>
                <w:szCs w:val="22"/>
                <w:highlight w:val="yellow"/>
              </w:rPr>
              <w:t>”:</w:t>
            </w:r>
          </w:p>
        </w:tc>
        <w:tc>
          <w:tcPr>
            <w:tcW w:w="6218" w:type="dxa"/>
          </w:tcPr>
          <w:p w14:paraId="33DE9753" w14:textId="0318405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7D6016AD"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6C283F" w14:paraId="2C2D213A" w14:textId="77777777" w:rsidTr="007B199E">
        <w:tc>
          <w:tcPr>
            <w:tcW w:w="3422" w:type="dxa"/>
            <w:gridSpan w:val="2"/>
          </w:tcPr>
          <w:p w14:paraId="0A9A1D44" w14:textId="4C0272A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 II</w:t>
            </w:r>
            <w:r w:rsidRPr="00B23F82">
              <w:rPr>
                <w:rFonts w:ascii="Ebrima" w:hAnsi="Ebrima" w:cstheme="minorHAnsi"/>
                <w:sz w:val="22"/>
                <w:szCs w:val="22"/>
                <w:highlight w:val="yellow"/>
              </w:rPr>
              <w:t>”:</w:t>
            </w:r>
          </w:p>
        </w:tc>
        <w:tc>
          <w:tcPr>
            <w:tcW w:w="6218" w:type="dxa"/>
          </w:tcPr>
          <w:p w14:paraId="55616DB4" w14:textId="0808D096"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15BA6E7B"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0FF89AD8" w14:textId="77777777" w:rsidTr="007B199E">
        <w:tc>
          <w:tcPr>
            <w:tcW w:w="3422" w:type="dxa"/>
            <w:gridSpan w:val="2"/>
          </w:tcPr>
          <w:p w14:paraId="1F6EF201"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Seniores</w:t>
            </w:r>
            <w:r w:rsidRPr="00B23F82">
              <w:rPr>
                <w:rFonts w:ascii="Ebrima" w:hAnsi="Ebrima" w:cstheme="minorHAnsi"/>
                <w:sz w:val="22"/>
                <w:szCs w:val="22"/>
                <w:highlight w:val="yellow"/>
              </w:rPr>
              <w:t>”:</w:t>
            </w:r>
          </w:p>
        </w:tc>
        <w:tc>
          <w:tcPr>
            <w:tcW w:w="6218" w:type="dxa"/>
          </w:tcPr>
          <w:p w14:paraId="7E46D0CC" w14:textId="32E2E515"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Seniores I e os CRI Seniores II, quando mencionados em conjunto. Os CRI Seniores têm preferência no recebimento de juros remuneratórios, principal e encargos moratórios </w:t>
            </w:r>
            <w:r w:rsidRPr="00B23F82">
              <w:rPr>
                <w:rFonts w:ascii="Ebrima" w:hAnsi="Ebrima" w:cstheme="minorHAnsi"/>
                <w:sz w:val="22"/>
                <w:szCs w:val="22"/>
                <w:highlight w:val="yellow"/>
              </w:rPr>
              <w:lastRenderedPageBreak/>
              <w:t xml:space="preserve">eventualmente incorridos, em relação </w:t>
            </w:r>
            <w:r w:rsidR="006C283F" w:rsidRPr="00B23F82">
              <w:rPr>
                <w:rFonts w:ascii="Ebrima" w:hAnsi="Ebrima" w:cstheme="minorHAnsi"/>
                <w:sz w:val="22"/>
                <w:szCs w:val="22"/>
                <w:highlight w:val="yellow"/>
              </w:rPr>
              <w:t xml:space="preserve">aos </w:t>
            </w:r>
            <w:r w:rsidRPr="00B23F82">
              <w:rPr>
                <w:rFonts w:ascii="Ebrima" w:hAnsi="Ebrima" w:cstheme="minorHAnsi"/>
                <w:sz w:val="22"/>
                <w:szCs w:val="22"/>
                <w:highlight w:val="yellow"/>
              </w:rPr>
              <w:t xml:space="preserve">CRI Subordinados, sendo que as despesas de responsabilidade do Patrimônio Separado, são pagas antes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 Dessa forma, </w:t>
            </w:r>
            <w:r w:rsidR="006C283F" w:rsidRPr="00B23F82">
              <w:rPr>
                <w:rFonts w:ascii="Ebrima" w:hAnsi="Ebrima" w:cstheme="minorHAnsi"/>
                <w:sz w:val="22"/>
                <w:szCs w:val="22"/>
                <w:highlight w:val="yellow"/>
              </w:rPr>
              <w:t xml:space="preserve">os </w:t>
            </w:r>
            <w:r w:rsidRPr="00B23F82">
              <w:rPr>
                <w:rFonts w:ascii="Ebrima" w:hAnsi="Ebrima" w:cstheme="minorHAnsi"/>
                <w:sz w:val="22"/>
                <w:szCs w:val="22"/>
                <w:highlight w:val="yellow"/>
              </w:rPr>
              <w:t>CRI Subordinados não poderão ser resgatados pela Emissora antes do resgate integral dos CRI Seniores;</w:t>
            </w:r>
          </w:p>
          <w:p w14:paraId="7DC52A67"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3C4AE8" w14:paraId="4980DA89" w14:textId="77777777" w:rsidTr="007B199E">
        <w:tc>
          <w:tcPr>
            <w:tcW w:w="3422" w:type="dxa"/>
            <w:gridSpan w:val="2"/>
          </w:tcPr>
          <w:p w14:paraId="4F5919D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lastRenderedPageBreak/>
              <w:t>“</w:t>
            </w:r>
            <w:r w:rsidRPr="00B23F82">
              <w:rPr>
                <w:rFonts w:ascii="Ebrima" w:hAnsi="Ebrima" w:cstheme="minorHAnsi"/>
                <w:sz w:val="22"/>
                <w:szCs w:val="22"/>
                <w:highlight w:val="yellow"/>
                <w:u w:val="single"/>
              </w:rPr>
              <w:t>CRI Subordinados I</w:t>
            </w:r>
            <w:r w:rsidRPr="00B23F82">
              <w:rPr>
                <w:rFonts w:ascii="Ebrima" w:hAnsi="Ebrima" w:cstheme="minorHAnsi"/>
                <w:sz w:val="22"/>
                <w:szCs w:val="22"/>
                <w:highlight w:val="yellow"/>
              </w:rPr>
              <w:t>”:</w:t>
            </w:r>
          </w:p>
        </w:tc>
        <w:tc>
          <w:tcPr>
            <w:tcW w:w="6218" w:type="dxa"/>
          </w:tcPr>
          <w:p w14:paraId="284086D3" w14:textId="54F9FBAD"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4E8117F4"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2D5C2B8C" w14:textId="77777777" w:rsidTr="007B199E">
        <w:tc>
          <w:tcPr>
            <w:tcW w:w="3422" w:type="dxa"/>
            <w:gridSpan w:val="2"/>
          </w:tcPr>
          <w:p w14:paraId="6F4C8D03"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 II</w:t>
            </w:r>
            <w:r w:rsidRPr="00B23F82">
              <w:rPr>
                <w:rFonts w:ascii="Ebrima" w:hAnsi="Ebrima" w:cstheme="minorHAnsi"/>
                <w:sz w:val="22"/>
                <w:szCs w:val="22"/>
                <w:highlight w:val="yellow"/>
              </w:rPr>
              <w:t>”:</w:t>
            </w:r>
          </w:p>
        </w:tc>
        <w:tc>
          <w:tcPr>
            <w:tcW w:w="6218" w:type="dxa"/>
          </w:tcPr>
          <w:p w14:paraId="66CAA4B9" w14:textId="77A7073E"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da </w:t>
            </w:r>
            <w:r w:rsidR="00B23F82" w:rsidRPr="00B23F82">
              <w:rPr>
                <w:rFonts w:ascii="Ebrima" w:hAnsi="Ebrima" w:cstheme="minorHAnsi"/>
                <w:sz w:val="22"/>
                <w:szCs w:val="22"/>
                <w:highlight w:val="yellow"/>
              </w:rPr>
              <w:t>[•]</w:t>
            </w:r>
            <w:r w:rsidRPr="00B23F82">
              <w:rPr>
                <w:rFonts w:ascii="Ebrima" w:hAnsi="Ebrima" w:cstheme="minorHAnsi"/>
                <w:sz w:val="22"/>
                <w:szCs w:val="22"/>
                <w:highlight w:val="yellow"/>
              </w:rPr>
              <w:t xml:space="preserve"> Série da 1ª Emissão da Securitizadora; </w:t>
            </w:r>
          </w:p>
          <w:p w14:paraId="071E3822"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4E7B4F19" w14:textId="77777777" w:rsidTr="007B199E">
        <w:tc>
          <w:tcPr>
            <w:tcW w:w="3422" w:type="dxa"/>
            <w:gridSpan w:val="2"/>
          </w:tcPr>
          <w:p w14:paraId="0D291F18" w14:textId="77777777" w:rsidR="000F430B" w:rsidRPr="00B23F82"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B23F82">
              <w:rPr>
                <w:rFonts w:ascii="Ebrima" w:hAnsi="Ebrima" w:cstheme="minorHAnsi"/>
                <w:sz w:val="22"/>
                <w:szCs w:val="22"/>
                <w:highlight w:val="yellow"/>
              </w:rPr>
              <w:t>“</w:t>
            </w:r>
            <w:r w:rsidRPr="00B23F82">
              <w:rPr>
                <w:rFonts w:ascii="Ebrima" w:hAnsi="Ebrima" w:cstheme="minorHAnsi"/>
                <w:sz w:val="22"/>
                <w:szCs w:val="22"/>
                <w:highlight w:val="yellow"/>
                <w:u w:val="single"/>
              </w:rPr>
              <w:t>CRI Subordinados</w:t>
            </w:r>
            <w:r w:rsidRPr="00B23F82">
              <w:rPr>
                <w:rFonts w:ascii="Ebrima" w:hAnsi="Ebrima" w:cstheme="minorHAnsi"/>
                <w:sz w:val="22"/>
                <w:szCs w:val="22"/>
                <w:highlight w:val="yellow"/>
              </w:rPr>
              <w:t>”:</w:t>
            </w:r>
          </w:p>
        </w:tc>
        <w:tc>
          <w:tcPr>
            <w:tcW w:w="6218" w:type="dxa"/>
          </w:tcPr>
          <w:p w14:paraId="7D9A8F44" w14:textId="5DCDCC0F"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B23F82">
              <w:rPr>
                <w:rFonts w:ascii="Ebrima" w:hAnsi="Ebrima" w:cstheme="minorHAnsi"/>
                <w:sz w:val="22"/>
                <w:szCs w:val="22"/>
                <w:highlight w:val="yellow"/>
              </w:rPr>
              <w:t xml:space="preserve">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B23F82">
              <w:rPr>
                <w:rFonts w:ascii="Ebrima" w:hAnsi="Ebrima" w:cstheme="minorHAnsi"/>
                <w:sz w:val="22"/>
                <w:szCs w:val="22"/>
                <w:highlight w:val="yellow"/>
              </w:rPr>
              <w:t>neste</w:t>
            </w:r>
            <w:proofErr w:type="spellEnd"/>
            <w:r w:rsidRPr="00B23F82">
              <w:rPr>
                <w:rFonts w:ascii="Ebrima" w:hAnsi="Ebrima" w:cstheme="minorHAnsi"/>
                <w:sz w:val="22"/>
                <w:szCs w:val="22"/>
                <w:highlight w:val="yellow"/>
              </w:rPr>
              <w:t xml:space="preserve"> Termo de Securitização;</w:t>
            </w:r>
          </w:p>
          <w:p w14:paraId="2D7722B5" w14:textId="77777777" w:rsidR="000F430B" w:rsidRPr="00B23F82"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1D24D1F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Pr="00F52ABB">
              <w:rPr>
                <w:rFonts w:ascii="Ebrima" w:hAnsi="Ebrima"/>
                <w:sz w:val="22"/>
                <w:szCs w:val="22"/>
              </w:rPr>
              <w:t>;</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5CE232A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 xml:space="preserve">SIMPLIFIC PAVARINI DISTRIBUIDORA DE TÍTULOS E </w:t>
            </w:r>
            <w:r w:rsidR="00702782" w:rsidRPr="009F38F6">
              <w:rPr>
                <w:rFonts w:ascii="Ebrima" w:hAnsi="Ebrima" w:cstheme="minorHAnsi"/>
                <w:b/>
                <w:sz w:val="22"/>
                <w:szCs w:val="22"/>
              </w:rPr>
              <w:lastRenderedPageBreak/>
              <w:t>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F75E751" w:rsidR="000F430B" w:rsidRP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0F430B"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82644B"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3530633C" w:rsidR="00BE75DA" w:rsidRDefault="00B23F82"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23F82">
              <w:rPr>
                <w:rFonts w:ascii="Ebrima" w:hAnsi="Ebrima" w:cstheme="minorHAnsi"/>
                <w:color w:val="000000"/>
                <w:sz w:val="22"/>
                <w:szCs w:val="22"/>
                <w:highlight w:val="yellow"/>
              </w:rPr>
              <w:t>[•]</w:t>
            </w:r>
            <w:r w:rsidR="00BE75DA">
              <w:rPr>
                <w:rFonts w:ascii="Ebrima" w:hAnsi="Ebrima" w:cstheme="minorHAnsi"/>
                <w:color w:val="000000"/>
                <w:sz w:val="22"/>
                <w:szCs w:val="22"/>
              </w:rPr>
              <w:t>;</w:t>
            </w:r>
          </w:p>
          <w:p w14:paraId="496C2070" w14:textId="51318F90" w:rsidR="00BE75DA" w:rsidRPr="00BE75DA"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C6C046B"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sidRPr="004B3D07">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6CBE41E0"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(ii) a CCB</w:t>
            </w:r>
            <w:r w:rsidRPr="00F4771B">
              <w:rPr>
                <w:rFonts w:ascii="Ebrima" w:hAnsi="Ebrima"/>
                <w:sz w:val="22"/>
                <w:szCs w:val="22"/>
              </w:rPr>
              <w:t xml:space="preserve">, bem como dos demais </w:t>
            </w:r>
            <w:r w:rsidRPr="00F4771B">
              <w:rPr>
                <w:rFonts w:ascii="Ebrima" w:hAnsi="Ebrima"/>
                <w:sz w:val="22"/>
                <w:szCs w:val="22"/>
              </w:rPr>
              <w:lastRenderedPageBreak/>
              <w:t>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59F22F53"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Servicing;</w:t>
            </w:r>
            <w:r w:rsidRPr="00386BFA">
              <w:rPr>
                <w:rFonts w:ascii="Ebrima" w:hAnsi="Ebrima" w:cs="Arial"/>
                <w:color w:val="000000"/>
                <w:sz w:val="22"/>
                <w:szCs w:val="22"/>
              </w:rPr>
              <w:t xml:space="preserve"> e (ix)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5D8398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23F82" w:rsidRPr="00B23F82">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multipropriedade,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3B0E743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7B27D5" w:rsidRPr="007B27D5">
              <w:rPr>
                <w:rFonts w:ascii="Ebrima" w:hAnsi="Ebrima" w:cstheme="minorHAnsi"/>
                <w:sz w:val="22"/>
                <w:szCs w:val="22"/>
                <w:highlight w:val="yellow"/>
              </w:rPr>
              <w:t>[•]</w:t>
            </w:r>
            <w:r w:rsidRPr="00BE75DA">
              <w:rPr>
                <w:rFonts w:ascii="Ebrima" w:hAnsi="Ebrima" w:cstheme="minorHAnsi"/>
                <w:sz w:val="22"/>
                <w:szCs w:val="22"/>
              </w:rPr>
              <w:t xml:space="preserve">, 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7B27D5" w:rsidRPr="007B27D5">
              <w:rPr>
                <w:rFonts w:ascii="Ebrima" w:hAnsi="Ebrima" w:cstheme="minorHAnsi"/>
                <w:sz w:val="22"/>
                <w:szCs w:val="22"/>
                <w:highlight w:val="yellow"/>
              </w:rPr>
              <w:t>[•]</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1ADFD6B8"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D809A0">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21"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21"/>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784D97B"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516630B0"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 xml:space="preserve">GRAMADO PARKS INVESTIMENTOS E INTERMEDIAÇÕES </w:t>
            </w:r>
            <w:r w:rsidR="007B27D5" w:rsidRPr="007B27D5">
              <w:rPr>
                <w:rFonts w:ascii="Ebrima" w:hAnsi="Ebrima" w:cstheme="minorHAnsi"/>
                <w:b/>
                <w:sz w:val="22"/>
                <w:szCs w:val="22"/>
              </w:rPr>
              <w:lastRenderedPageBreak/>
              <w:t>LTDA.</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5B5741F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B27D5" w:rsidRPr="007B27D5">
              <w:rPr>
                <w:rFonts w:ascii="Ebrima" w:hAnsi="Ebrima" w:cstheme="minorHAnsi"/>
                <w:sz w:val="22"/>
                <w:szCs w:val="22"/>
                <w:highlight w:val="yellow"/>
              </w:rPr>
              <w:t>R$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(viii)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2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2"/>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348D65DB"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DB65D8">
              <w:rPr>
                <w:rFonts w:ascii="Ebrima" w:hAnsi="Ebrima"/>
                <w:sz w:val="22"/>
                <w:szCs w:val="22"/>
              </w:rPr>
              <w:t>GTR</w:t>
            </w:r>
            <w:r w:rsidRPr="00F52ABB">
              <w:rPr>
                <w:rFonts w:ascii="Ebrima" w:hAnsi="Ebrima"/>
                <w:sz w:val="22"/>
                <w:szCs w:val="22"/>
              </w:rPr>
              <w:t xml:space="preserve"> na CCB, (ii) todas as obrigações decorrentes do Contrato de Cessão, presentes e 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xml:space="preserve">, incluindo, mas não se limitando, ao pagamento do saldo devedor dos Créditos Imobiliários Totais, de multas, dos juros de mora, da multa moratória, (iii) obrigações de amortização e pagamentos dos </w:t>
            </w:r>
            <w:r w:rsidRPr="00F52ABB">
              <w:rPr>
                <w:rFonts w:ascii="Ebrima" w:hAnsi="Ebrima"/>
                <w:sz w:val="22"/>
                <w:szCs w:val="22"/>
              </w:rPr>
              <w:lastRenderedPageBreak/>
              <w:t>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2F8950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41DE9B6B"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3FD387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46B99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 xml:space="preserve">segrega os Créditos do Patrimônio </w:t>
            </w:r>
            <w:r w:rsidRPr="0082644B">
              <w:rPr>
                <w:rFonts w:ascii="Ebrima" w:hAnsi="Ebrima" w:cstheme="minorHAnsi"/>
                <w:color w:val="000000"/>
                <w:sz w:val="22"/>
                <w:szCs w:val="22"/>
              </w:rPr>
              <w:lastRenderedPageBreak/>
              <w:t>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2D26D15B" w:rsidR="00BE75DA" w:rsidRPr="00B52822" w:rsidRDefault="00BE75DA" w:rsidP="00BE75DA">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00152D18" w:rsidRPr="00152D18">
              <w:rPr>
                <w:rFonts w:ascii="Ebrima" w:hAnsi="Ebrima" w:cstheme="majorHAnsi"/>
                <w:sz w:val="22"/>
                <w:szCs w:val="22"/>
                <w:highlight w:val="yellow"/>
              </w:rPr>
              <w:t>[•]</w:t>
            </w:r>
            <w:r w:rsidR="00152D18">
              <w:rPr>
                <w:rFonts w:ascii="Ebrima" w:hAnsi="Ebrima" w:cstheme="majorHAnsi"/>
                <w:sz w:val="22"/>
                <w:szCs w:val="22"/>
              </w:rPr>
              <w:t>;</w:t>
            </w:r>
          </w:p>
          <w:p w14:paraId="7CD0C48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68F72DC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152D18" w:rsidRPr="00152D18">
              <w:rPr>
                <w:rFonts w:ascii="Ebrima" w:hAnsi="Ebrima"/>
                <w:sz w:val="22"/>
                <w:highlight w:val="yellow"/>
              </w:rPr>
              <w:t>[•]</w:t>
            </w:r>
            <w:r w:rsidR="00726067"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7C16A11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565385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3"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152D18" w:rsidRPr="00152D18">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3"/>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4DF32D5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indicado no requerimento de Recompra Facultativa enviado pela GTR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00854F80" w:rsidRPr="00397559">
              <w:rPr>
                <w:rFonts w:ascii="Ebrima" w:hAnsi="Ebrima"/>
                <w:sz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051FD1DB"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2E7DF65E"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 xml:space="preserve">espesas e </w:t>
            </w:r>
            <w:r w:rsidRPr="00F52ABB">
              <w:rPr>
                <w:rFonts w:ascii="Ebrima" w:hAnsi="Ebrima"/>
                <w:sz w:val="22"/>
                <w:szCs w:val="22"/>
              </w:rPr>
              <w:lastRenderedPageBreak/>
              <w:t>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31612E2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46094BEF"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GTR à Securitizadora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9F38F6">
              <w:rPr>
                <w:rFonts w:ascii="Ebrima" w:hAnsi="Ebrima" w:cstheme="minorHAnsi"/>
                <w:sz w:val="22"/>
                <w:szCs w:val="22"/>
              </w:rPr>
              <w:t>36º (trigésimo sexto</w:t>
            </w:r>
            <w:r w:rsidR="009F38F6" w:rsidRPr="00397559">
              <w:rPr>
                <w:rFonts w:ascii="Ebrima" w:hAnsi="Ebrima"/>
                <w:sz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4" w:name="_DV_C181"/>
      <w:r w:rsidRPr="00BB2CA7">
        <w:rPr>
          <w:rFonts w:ascii="Ebrima" w:hAnsi="Ebrima"/>
          <w:sz w:val="22"/>
          <w:szCs w:val="22"/>
        </w:rPr>
        <w:t xml:space="preserve"> </w:t>
      </w:r>
      <w:bookmarkStart w:id="25" w:name="_DV_C182"/>
      <w:bookmarkStart w:id="26" w:name="OLE_LINK3"/>
      <w:bookmarkStart w:id="27" w:name="OLE_LINK4"/>
      <w:bookmarkEnd w:id="24"/>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8" w:name="_DV_C183"/>
      <w:bookmarkEnd w:id="25"/>
      <w:bookmarkEnd w:id="26"/>
      <w:bookmarkEnd w:id="27"/>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8"/>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9"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0" w:name="_Toc451887998"/>
      <w:bookmarkStart w:id="31" w:name="_Toc453263772"/>
      <w:bookmarkStart w:id="32" w:name="_Toc42360331"/>
      <w:bookmarkStart w:id="33" w:name="_Toc17968881"/>
      <w:bookmarkStart w:id="34" w:name="_Toc29236441"/>
      <w:bookmarkStart w:id="35" w:name="_Toc528158883"/>
      <w:r w:rsidRPr="0082644B">
        <w:rPr>
          <w:rFonts w:ascii="Ebrima" w:hAnsi="Ebrima" w:cstheme="minorHAnsi"/>
          <w:sz w:val="22"/>
          <w:szCs w:val="22"/>
        </w:rPr>
        <w:t>CLÁUSULA II – REGISTROS E DECLARAÇÕES</w:t>
      </w:r>
      <w:bookmarkEnd w:id="30"/>
      <w:bookmarkEnd w:id="31"/>
      <w:bookmarkEnd w:id="32"/>
      <w:bookmarkEnd w:id="33"/>
      <w:bookmarkEnd w:id="34"/>
      <w:bookmarkEnd w:id="35"/>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9"/>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6" w:name="_Toc364177367"/>
      <w:bookmarkStart w:id="37" w:name="_Toc198234638"/>
      <w:bookmarkStart w:id="38" w:name="_Toc358270768"/>
      <w:bookmarkStart w:id="39" w:name="_Toc366868555"/>
      <w:bookmarkStart w:id="40" w:name="_Toc366099233"/>
      <w:bookmarkStart w:id="41" w:name="_Toc451887999"/>
      <w:bookmarkStart w:id="42" w:name="_Toc453263773"/>
      <w:bookmarkStart w:id="43" w:name="_Toc42360332"/>
      <w:bookmarkStart w:id="44" w:name="_Toc17968882"/>
      <w:bookmarkStart w:id="45" w:name="_Toc29236442"/>
      <w:bookmarkStart w:id="46" w:name="_Toc528158884"/>
      <w:bookmarkEnd w:id="3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7"/>
      <w:bookmarkEnd w:id="38"/>
      <w:bookmarkEnd w:id="39"/>
      <w:bookmarkEnd w:id="40"/>
      <w:r w:rsidRPr="0082644B">
        <w:rPr>
          <w:rFonts w:ascii="Ebrima" w:hAnsi="Ebrima" w:cstheme="minorHAnsi"/>
          <w:smallCaps/>
          <w:sz w:val="22"/>
          <w:szCs w:val="22"/>
        </w:rPr>
        <w:t>CRÉDITOS IMOBILIÁRIOS</w:t>
      </w:r>
      <w:bookmarkEnd w:id="41"/>
      <w:bookmarkEnd w:id="42"/>
      <w:bookmarkEnd w:id="43"/>
      <w:bookmarkEnd w:id="44"/>
      <w:bookmarkEnd w:id="45"/>
      <w:bookmarkEnd w:id="46"/>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8B01D0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 xml:space="preserve">R$ </w:t>
      </w:r>
      <w:r w:rsidR="00854F80" w:rsidRPr="00C81B9E">
        <w:rPr>
          <w:rFonts w:ascii="Ebrima" w:hAnsi="Ebrima" w:cstheme="minorHAnsi"/>
          <w:bCs/>
          <w:sz w:val="22"/>
          <w:szCs w:val="22"/>
          <w:highlight w:val="yellow"/>
        </w:rPr>
        <w:t>[•]</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75664BE"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863A6A3"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17A2B4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 (ii) e (iii)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119D6B2F"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7" w:name="_Toc198234639"/>
      <w:bookmarkStart w:id="48" w:name="_Toc216807827"/>
      <w:bookmarkStart w:id="49" w:name="_Toc358270769"/>
      <w:bookmarkStart w:id="50" w:name="_Toc366868556"/>
      <w:bookmarkStart w:id="51"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3733141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bookmarkStart w:id="52" w:name="_Hlk8908397"/>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366828">
        <w:rPr>
          <w:rFonts w:ascii="Ebrima" w:hAnsi="Ebrima" w:cstheme="minorHAnsi"/>
          <w:sz w:val="22"/>
          <w:szCs w:val="22"/>
        </w:rPr>
        <w:t xml:space="preserve">, conforme Contrato de Servicing. Os custos do Servicer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bookmarkEnd w:id="52"/>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70B51AC1" w:rsidR="00854F80" w:rsidRDefault="00854F80" w:rsidP="00C81B9E">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05D731E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53" w:name="_Hlk8908478"/>
      <w:r w:rsidR="00B72F27" w:rsidRPr="0080170B">
        <w:rPr>
          <w:rFonts w:ascii="Ebrima" w:hAnsi="Ebrima" w:cstheme="minorHAnsi"/>
          <w:bCs/>
          <w:sz w:val="22"/>
          <w:szCs w:val="22"/>
        </w:rPr>
        <w:t xml:space="preserve">si própria, para o Servicer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53"/>
      <w:r w:rsidRPr="0082644B">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412131">
      <w:pPr>
        <w:spacing w:line="300" w:lineRule="exact"/>
        <w:rPr>
          <w:rFonts w:ascii="Ebrima" w:hAnsi="Ebrima" w:cstheme="minorHAnsi"/>
          <w:sz w:val="22"/>
          <w:szCs w:val="22"/>
          <w:u w:val="single"/>
        </w:rPr>
      </w:pPr>
      <w:bookmarkStart w:id="54" w:name="_DV_C630"/>
      <w:r w:rsidRPr="0082644B">
        <w:rPr>
          <w:rFonts w:ascii="Ebrima" w:hAnsi="Ebrima" w:cstheme="minorHAnsi"/>
          <w:sz w:val="22"/>
          <w:szCs w:val="22"/>
          <w:u w:val="single"/>
        </w:rPr>
        <w:t xml:space="preserve">Níveis de Concentração dos </w:t>
      </w:r>
      <w:bookmarkEnd w:id="54"/>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5" w:name="_Toc451888000"/>
      <w:bookmarkStart w:id="56" w:name="_Toc453263774"/>
      <w:bookmarkStart w:id="57" w:name="_Toc42360333"/>
      <w:bookmarkStart w:id="58" w:name="_Toc17968883"/>
      <w:bookmarkStart w:id="59" w:name="_Toc29236443"/>
      <w:bookmarkStart w:id="60" w:name="_Toc528158885"/>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7"/>
      <w:bookmarkEnd w:id="48"/>
      <w:bookmarkEnd w:id="49"/>
      <w:bookmarkEnd w:id="50"/>
      <w:bookmarkEnd w:id="51"/>
      <w:bookmarkEnd w:id="55"/>
      <w:bookmarkEnd w:id="56"/>
      <w:bookmarkEnd w:id="57"/>
      <w:bookmarkEnd w:id="58"/>
      <w:bookmarkEnd w:id="59"/>
      <w:bookmarkEnd w:id="60"/>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61" w:name="_DV_M49"/>
      <w:bookmarkStart w:id="62" w:name="_DV_M129"/>
      <w:bookmarkStart w:id="63" w:name="_DV_M206"/>
      <w:bookmarkStart w:id="64" w:name="_DV_M208"/>
      <w:bookmarkStart w:id="65" w:name="_DV_M209"/>
      <w:bookmarkStart w:id="66" w:name="_DV_M210"/>
      <w:bookmarkStart w:id="67" w:name="_DV_M211"/>
      <w:bookmarkStart w:id="68" w:name="_DV_M214"/>
      <w:bookmarkStart w:id="69" w:name="_DV_M215"/>
      <w:bookmarkStart w:id="70" w:name="_DV_M216"/>
      <w:bookmarkStart w:id="71" w:name="_DV_M219"/>
      <w:bookmarkStart w:id="72" w:name="_DV_M220"/>
      <w:bookmarkStart w:id="73" w:name="_DV_M221"/>
      <w:bookmarkStart w:id="74" w:name="_DV_M222"/>
      <w:bookmarkStart w:id="75" w:name="_DV_M223"/>
      <w:bookmarkStart w:id="76" w:name="_DV_M107"/>
      <w:bookmarkStart w:id="77" w:name="_DV_M239"/>
      <w:bookmarkStart w:id="78" w:name="_DV_M240"/>
      <w:bookmarkStart w:id="79" w:name="_DV_M241"/>
      <w:bookmarkStart w:id="80" w:name="_DV_M247"/>
      <w:bookmarkStart w:id="81" w:name="_DV_M248"/>
      <w:bookmarkStart w:id="82" w:name="_DV_M249"/>
      <w:bookmarkStart w:id="83" w:name="_DV_M250"/>
      <w:bookmarkStart w:id="84" w:name="_DV_M251"/>
      <w:bookmarkStart w:id="85" w:name="_DV_M252"/>
      <w:bookmarkStart w:id="86" w:name="_DV_M253"/>
      <w:bookmarkStart w:id="87" w:name="_DV_M64"/>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7267B7C9" w14:textId="5D82E552" w:rsidR="007B27D5" w:rsidRDefault="007B27D5" w:rsidP="006F3C55">
      <w:pPr>
        <w:tabs>
          <w:tab w:val="left" w:pos="1134"/>
        </w:tabs>
        <w:spacing w:line="300" w:lineRule="exact"/>
        <w:ind w:right="-2"/>
        <w:jc w:val="both"/>
        <w:rPr>
          <w:rFonts w:ascii="Ebrima" w:hAnsi="Ebrima" w:cstheme="minorHAnsi"/>
          <w:sz w:val="22"/>
          <w:szCs w:val="22"/>
        </w:rPr>
      </w:pPr>
      <w:r w:rsidRPr="007B27D5">
        <w:rPr>
          <w:rFonts w:ascii="Ebrima" w:hAnsi="Ebrima" w:cstheme="minorHAnsi"/>
          <w:sz w:val="22"/>
          <w:szCs w:val="22"/>
          <w:highlight w:val="yellow"/>
        </w:rPr>
        <w:t>[INSERIR]</w:t>
      </w:r>
    </w:p>
    <w:p w14:paraId="4C81E9DF" w14:textId="77777777" w:rsidR="007B27D5" w:rsidRDefault="007B27D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w:t>
      </w:r>
      <w:r w:rsidRPr="0082644B">
        <w:rPr>
          <w:rFonts w:ascii="Ebrima" w:hAnsi="Ebrima" w:cstheme="minorHAnsi"/>
          <w:sz w:val="22"/>
          <w:szCs w:val="22"/>
        </w:rPr>
        <w:lastRenderedPageBreak/>
        <w:t xml:space="preserve">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4EC071C2"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w:t>
      </w:r>
      <w:r w:rsidRPr="0082644B">
        <w:rPr>
          <w:rFonts w:ascii="Ebrima" w:hAnsi="Ebrima" w:cstheme="minorHAnsi"/>
          <w:sz w:val="22"/>
          <w:szCs w:val="22"/>
        </w:rPr>
        <w:lastRenderedPageBreak/>
        <w:t xml:space="preserve">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88" w:name="_Hlk8987840"/>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9"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89"/>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88"/>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3A44520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6D06CA53"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ins w:id="90" w:author="Manassero Campello Advogados" w:date="2020-07-03T14:44:00Z">
        <w:r w:rsidR="006B429A">
          <w:rPr>
            <w:rFonts w:ascii="Ebrima" w:hAnsi="Ebrima" w:cstheme="minorHAnsi"/>
            <w:sz w:val="22"/>
            <w:szCs w:val="22"/>
          </w:rPr>
          <w:t xml:space="preserve"> [</w:t>
        </w:r>
        <w:r w:rsidR="006B429A" w:rsidRPr="00397559">
          <w:rPr>
            <w:rFonts w:ascii="Ebrima" w:hAnsi="Ebrima" w:cstheme="minorHAnsi"/>
            <w:sz w:val="22"/>
            <w:szCs w:val="22"/>
            <w:highlight w:val="yellow"/>
          </w:rPr>
          <w:t>MC: deixar claro que os recursos oriundos da CCB serão destinados exclusivamente para fins de reembolso de despesas.</w:t>
        </w:r>
        <w:r w:rsidR="006B429A">
          <w:rPr>
            <w:rFonts w:ascii="Ebrima" w:hAnsi="Ebrima" w:cstheme="minorHAnsi"/>
            <w:sz w:val="22"/>
            <w:szCs w:val="22"/>
          </w:rPr>
          <w:t>]</w:t>
        </w:r>
      </w:ins>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1DA4BA5C" w:rsidR="00702782" w:rsidRDefault="00702782" w:rsidP="009F38F6">
      <w:pPr>
        <w:pStyle w:val="PargrafodaLista"/>
        <w:tabs>
          <w:tab w:val="left" w:pos="1134"/>
        </w:tabs>
        <w:spacing w:line="300" w:lineRule="exact"/>
        <w:ind w:left="708" w:right="-2" w:hanging="708"/>
        <w:jc w:val="both"/>
        <w:rPr>
          <w:rFonts w:ascii="Ebrima" w:hAnsi="Ebrima" w:cstheme="minorHAnsi"/>
          <w:b/>
          <w:sz w:val="22"/>
          <w:szCs w:val="22"/>
        </w:rPr>
      </w:pPr>
      <w:r>
        <w:rPr>
          <w:rFonts w:ascii="Ebrima" w:hAnsi="Ebrima" w:cstheme="minorHAnsi"/>
          <w:iCs/>
          <w:sz w:val="22"/>
          <w:szCs w:val="22"/>
        </w:rPr>
        <w:tab/>
        <w:t>4.8.2.</w:t>
      </w:r>
      <w:r>
        <w:rPr>
          <w:rFonts w:ascii="Ebrima" w:hAnsi="Ebrima" w:cstheme="minorHAnsi"/>
          <w:iCs/>
          <w:sz w:val="22"/>
          <w:szCs w:val="22"/>
        </w:rPr>
        <w:tab/>
      </w:r>
      <w:r w:rsidRPr="00B9622D">
        <w:rPr>
          <w:rFonts w:ascii="Ebrima" w:hAnsi="Ebrima" w:cstheme="minorHAnsi"/>
          <w:iCs/>
          <w:sz w:val="22"/>
          <w:szCs w:val="22"/>
        </w:rPr>
        <w:t>Os</w:t>
      </w:r>
      <w:r>
        <w:rPr>
          <w:rFonts w:ascii="Ebrima" w:hAnsi="Ebrima" w:cstheme="minorHAnsi"/>
          <w:iCs/>
          <w:sz w:val="22"/>
          <w:szCs w:val="22"/>
        </w:rPr>
        <w:t xml:space="preserve"> recursos relativos aos </w:t>
      </w:r>
      <w:r w:rsidRPr="006B5DC7">
        <w:rPr>
          <w:rFonts w:ascii="Ebrima" w:hAnsi="Ebrima" w:cstheme="minorHAnsi"/>
          <w:sz w:val="22"/>
          <w:szCs w:val="22"/>
        </w:rPr>
        <w:t>Créditos Imobiliários CCB</w:t>
      </w:r>
      <w:r>
        <w:rPr>
          <w:rFonts w:ascii="Ebrima" w:hAnsi="Ebrima" w:cstheme="minorHAnsi"/>
          <w:sz w:val="22"/>
          <w:szCs w:val="22"/>
        </w:rPr>
        <w:t xml:space="preserve">, serão integralmente utilizados até </w:t>
      </w:r>
      <w:r w:rsidRPr="009F38F6">
        <w:rPr>
          <w:rFonts w:ascii="Ebrima" w:hAnsi="Ebrima" w:cstheme="minorHAnsi"/>
          <w:sz w:val="22"/>
          <w:szCs w:val="22"/>
          <w:highlight w:val="yellow"/>
        </w:rPr>
        <w:t>[•]</w:t>
      </w:r>
      <w:r>
        <w:rPr>
          <w:rFonts w:ascii="Ebrima" w:hAnsi="Ebrima" w:cstheme="minorHAnsi"/>
          <w:sz w:val="22"/>
          <w:szCs w:val="22"/>
        </w:rPr>
        <w:t>, conforme o cronograma indicativo no Anexo VIII, sendo certo que qualquer alteração relativa a está cláusula, a Emissora e o Agente Fiduciário deverão aditar este Termo a fim de refletir as devidas mudanças.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47D90767"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397559" w:rsidRDefault="00412131" w:rsidP="00397559">
      <w:pPr>
        <w:pStyle w:val="PargrafodaLista"/>
        <w:tabs>
          <w:tab w:val="left" w:pos="1134"/>
        </w:tabs>
        <w:spacing w:line="300" w:lineRule="exact"/>
        <w:ind w:left="0" w:right="-2"/>
        <w:jc w:val="both"/>
        <w:rPr>
          <w:rFonts w:ascii="Ebrima" w:hAnsi="Ebrima"/>
          <w:b/>
          <w:sz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1" w:name="_Toc451888001"/>
      <w:bookmarkStart w:id="92" w:name="_Toc453263775"/>
      <w:bookmarkStart w:id="93" w:name="_Toc42360334"/>
      <w:bookmarkStart w:id="94" w:name="_Toc17968884"/>
      <w:bookmarkStart w:id="95" w:name="_Toc29236444"/>
      <w:bookmarkStart w:id="96" w:name="_Toc528158886"/>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1"/>
      <w:bookmarkEnd w:id="92"/>
      <w:bookmarkEnd w:id="93"/>
      <w:bookmarkEnd w:id="94"/>
      <w:bookmarkEnd w:id="95"/>
      <w:bookmarkEnd w:id="96"/>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7" w:name="_Toc451888002"/>
      <w:bookmarkStart w:id="98" w:name="_Toc453263776"/>
      <w:bookmarkStart w:id="99" w:name="_Toc42360335"/>
      <w:bookmarkStart w:id="100" w:name="_Toc17968885"/>
      <w:bookmarkStart w:id="101" w:name="_Toc29236445"/>
      <w:bookmarkStart w:id="102" w:name="_Toc528158887"/>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7"/>
      <w:bookmarkEnd w:id="98"/>
      <w:bookmarkEnd w:id="99"/>
      <w:bookmarkEnd w:id="100"/>
      <w:bookmarkEnd w:id="101"/>
      <w:bookmarkEnd w:id="102"/>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5FF4860"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03"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03"/>
      <w:r w:rsidRPr="0082644B">
        <w:rPr>
          <w:rFonts w:ascii="Ebrima" w:hAnsi="Ebrima" w:cstheme="minorHAnsi"/>
          <w:bCs/>
          <w:sz w:val="22"/>
          <w:szCs w:val="22"/>
        </w:rPr>
        <w:t xml:space="preserve">; </w:t>
      </w:r>
    </w:p>
    <w:p w14:paraId="6044DB57"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4C9F7C2F"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w:t>
      </w:r>
      <w:r w:rsidR="00412131" w:rsidRPr="0082644B">
        <w:rPr>
          <w:rFonts w:ascii="Ebrima" w:hAnsi="Ebrima" w:cstheme="minorHAnsi"/>
          <w:sz w:val="22"/>
          <w:szCs w:val="22"/>
        </w:rPr>
        <w:lastRenderedPageBreak/>
        <w:t>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57BFCD4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lastRenderedPageBreak/>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w:t>
      </w:r>
      <w:r w:rsidRPr="0082644B">
        <w:rPr>
          <w:rFonts w:ascii="Ebrima" w:hAnsi="Ebrima" w:cstheme="minorHAnsi"/>
          <w:sz w:val="22"/>
          <w:szCs w:val="22"/>
        </w:rPr>
        <w:lastRenderedPageBreak/>
        <w:t xml:space="preserve">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2FAF46ED"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commentRangeStart w:id="104"/>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commentRangeEnd w:id="104"/>
      <w:r w:rsidR="00337F6B">
        <w:rPr>
          <w:rStyle w:val="Refdecomentrio"/>
        </w:rPr>
        <w:commentReference w:id="104"/>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58A3ED56"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10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0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6" w:name="_Toc451888003"/>
      <w:bookmarkStart w:id="107" w:name="_Toc453263777"/>
      <w:bookmarkStart w:id="108" w:name="_Toc42360336"/>
      <w:bookmarkStart w:id="109" w:name="_Toc17968886"/>
      <w:bookmarkStart w:id="110" w:name="_Toc29236446"/>
      <w:bookmarkStart w:id="111" w:name="_Toc528158888"/>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06"/>
      <w:bookmarkEnd w:id="107"/>
      <w:bookmarkEnd w:id="108"/>
      <w:bookmarkEnd w:id="109"/>
      <w:bookmarkEnd w:id="110"/>
      <w:bookmarkEnd w:id="11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3B6FC3E6"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2BC47F78"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Frações Imobiliárias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Frações Imobiliárias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Total dos Créditos Imobiliários Frações Imobiliárias,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12" w:name="_DV_M109"/>
      <w:bookmarkEnd w:id="112"/>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3" w:name="_DV_M110"/>
      <w:bookmarkEnd w:id="113"/>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w:t>
      </w:r>
      <w:r w:rsidRPr="0082644B">
        <w:rPr>
          <w:rFonts w:ascii="Ebrima" w:hAnsi="Ebrima" w:cstheme="minorHAnsi"/>
          <w:sz w:val="22"/>
          <w:szCs w:val="22"/>
        </w:rPr>
        <w:lastRenderedPageBreak/>
        <w:t>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2C5AE7CD"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commentRangeStart w:id="114"/>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w:t>
      </w:r>
      <w:commentRangeEnd w:id="114"/>
      <w:r w:rsidR="00337F6B">
        <w:rPr>
          <w:rStyle w:val="Refdecomentrio"/>
        </w:rPr>
        <w:commentReference w:id="114"/>
      </w:r>
      <w:r w:rsidRPr="0082644B">
        <w:rPr>
          <w:rFonts w:ascii="Ebrima" w:hAnsi="Ebrima" w:cstheme="minorHAnsi"/>
          <w:sz w:val="22"/>
          <w:szCs w:val="22"/>
        </w:rPr>
        <w:t xml:space="preserve">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5" w:name="_Toc451888004"/>
      <w:bookmarkStart w:id="116" w:name="_Toc453263778"/>
      <w:bookmarkStart w:id="117" w:name="_Toc42360337"/>
      <w:bookmarkStart w:id="118" w:name="_Toc17968887"/>
      <w:bookmarkStart w:id="119" w:name="_Toc29236447"/>
      <w:bookmarkStart w:id="120" w:name="_Toc528158889"/>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15"/>
      <w:bookmarkEnd w:id="116"/>
      <w:bookmarkEnd w:id="117"/>
      <w:bookmarkEnd w:id="118"/>
      <w:bookmarkEnd w:id="119"/>
      <w:bookmarkEnd w:id="12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615A40C1"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w:t>
      </w:r>
      <w:r w:rsidR="00337F6B" w:rsidRPr="00E51409">
        <w:rPr>
          <w:rFonts w:ascii="Ebrima" w:hAnsi="Ebrima" w:cstheme="minorHAnsi"/>
          <w:sz w:val="22"/>
          <w:szCs w:val="22"/>
        </w:rPr>
        <w:t xml:space="preserve">nos Cartórios de Registro de Títulos e Documentos da sede das Partes signatárias, nas Comarcas de </w:t>
      </w:r>
      <w:r w:rsidR="00337F6B">
        <w:rPr>
          <w:rFonts w:ascii="Ebrima" w:hAnsi="Ebrima" w:cstheme="minorHAnsi"/>
          <w:sz w:val="22"/>
          <w:szCs w:val="22"/>
        </w:rPr>
        <w:t>Porto Alegre</w:t>
      </w:r>
      <w:r w:rsidR="00337F6B" w:rsidRPr="00E51409">
        <w:rPr>
          <w:rFonts w:ascii="Ebrima" w:hAnsi="Ebrima" w:cstheme="minorHAnsi"/>
          <w:sz w:val="22"/>
          <w:szCs w:val="22"/>
        </w:rPr>
        <w:t>/</w:t>
      </w:r>
      <w:r w:rsidR="00337F6B">
        <w:rPr>
          <w:rFonts w:ascii="Ebrima" w:hAnsi="Ebrima" w:cstheme="minorHAnsi"/>
          <w:sz w:val="22"/>
          <w:szCs w:val="22"/>
        </w:rPr>
        <w:t>RS</w:t>
      </w:r>
      <w:r w:rsidR="00337F6B" w:rsidRPr="00E51409">
        <w:rPr>
          <w:rFonts w:ascii="Ebrima" w:hAnsi="Ebrima" w:cstheme="minorHAnsi"/>
          <w:sz w:val="22"/>
          <w:szCs w:val="22"/>
        </w:rPr>
        <w:t>, Gramado/RS e São Paulo/SP</w:t>
      </w:r>
      <w:r w:rsidR="00337F6B" w:rsidRPr="0082644B">
        <w:rPr>
          <w:rFonts w:ascii="Ebrima" w:hAnsi="Ebrima" w:cstheme="minorHAnsi"/>
          <w:sz w:val="22"/>
          <w:szCs w:val="22"/>
        </w:rPr>
        <w:t xml:space="preserve"> </w:t>
      </w:r>
      <w:ins w:id="121" w:author="Manassero Campello Advogados" w:date="2020-07-03T14:44:00Z">
        <w:r w:rsidR="001048BB">
          <w:rPr>
            <w:rFonts w:ascii="Ebrima" w:hAnsi="Ebrima" w:cstheme="minorHAnsi"/>
            <w:sz w:val="22"/>
            <w:szCs w:val="22"/>
          </w:rPr>
          <w:t xml:space="preserve">em até 5 (cinco) dias contados desta data </w:t>
        </w:r>
      </w:ins>
      <w:r w:rsidRPr="0082644B">
        <w:rPr>
          <w:rFonts w:ascii="Ebrima" w:hAnsi="Ebrima" w:cstheme="minorHAnsi"/>
          <w:sz w:val="22"/>
          <w:szCs w:val="22"/>
        </w:rPr>
        <w:t>e esta garantia perdurará até o integral cumprimento das Obrigações Garantidas.</w:t>
      </w:r>
    </w:p>
    <w:p w14:paraId="78170EC0" w14:textId="5D4A7C28" w:rsidR="00DB2AF4" w:rsidRDefault="00DB2AF4" w:rsidP="00412131">
      <w:pPr>
        <w:tabs>
          <w:tab w:val="left" w:pos="1134"/>
        </w:tabs>
        <w:spacing w:line="300" w:lineRule="exact"/>
        <w:ind w:right="-2"/>
        <w:jc w:val="both"/>
        <w:rPr>
          <w:rFonts w:ascii="Ebrima" w:hAnsi="Ebrima" w:cstheme="minorHAnsi"/>
          <w:sz w:val="22"/>
          <w:szCs w:val="22"/>
          <w:u w:val="single"/>
        </w:rPr>
      </w:pPr>
    </w:p>
    <w:p w14:paraId="0D89E6EC" w14:textId="20D7F525" w:rsidR="0077074D" w:rsidRDefault="0077074D" w:rsidP="0077074D">
      <w:pPr>
        <w:tabs>
          <w:tab w:val="left" w:pos="1134"/>
        </w:tabs>
        <w:spacing w:line="300" w:lineRule="exact"/>
        <w:ind w:left="708" w:right="-2" w:hanging="708"/>
        <w:jc w:val="both"/>
        <w:rPr>
          <w:rFonts w:ascii="Ebrima" w:hAnsi="Ebrima"/>
          <w:sz w:val="22"/>
        </w:rPr>
      </w:pPr>
      <w:r>
        <w:rPr>
          <w:rFonts w:ascii="Ebrima" w:hAnsi="Ebrima" w:cstheme="minorHAnsi"/>
          <w:sz w:val="22"/>
          <w:szCs w:val="22"/>
          <w:u w:val="single"/>
        </w:rPr>
        <w:tab/>
        <w:t>8.2.1.</w:t>
      </w:r>
      <w:r>
        <w:rPr>
          <w:rFonts w:ascii="Ebrima" w:hAnsi="Ebrima" w:cstheme="minorHAnsi"/>
          <w:sz w:val="22"/>
          <w:szCs w:val="22"/>
          <w:u w:val="single"/>
        </w:rPr>
        <w:tab/>
      </w:r>
      <w:r>
        <w:rPr>
          <w:rFonts w:ascii="Ebrima" w:hAnsi="Ebrima"/>
          <w:sz w:val="22"/>
        </w:rPr>
        <w:t xml:space="preserve">A Cessão Fiduciária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w:t>
      </w:r>
      <w:r>
        <w:rPr>
          <w:rFonts w:ascii="Ebrima" w:hAnsi="Ebrima"/>
          <w:sz w:val="22"/>
        </w:rPr>
        <w:t>a implementação da Condição Suspensiva da Cessão Fiduciária.</w:t>
      </w:r>
    </w:p>
    <w:p w14:paraId="0F4433C5" w14:textId="77777777" w:rsidR="0077074D" w:rsidRDefault="0077074D" w:rsidP="00397559">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68C59A1"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54E1FA23" w14:textId="397AD415" w:rsidR="00474D96"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lastRenderedPageBreak/>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r>
      <w:r w:rsidR="00474D96">
        <w:rPr>
          <w:rFonts w:ascii="Ebrima" w:hAnsi="Ebrima"/>
          <w:sz w:val="22"/>
        </w:rPr>
        <w:t>A Alienação Fiduciária de Quotas</w:t>
      </w:r>
      <w:r w:rsidR="00474D96" w:rsidRPr="005F0156">
        <w:rPr>
          <w:rFonts w:ascii="Ebrima" w:hAnsi="Ebrima"/>
          <w:sz w:val="22"/>
        </w:rPr>
        <w:t xml:space="preserve"> permanecerá com seus efeitos suspensos, nos termos do artigo 125 </w:t>
      </w:r>
      <w:r w:rsidR="00474D96">
        <w:rPr>
          <w:rFonts w:ascii="Ebrima" w:hAnsi="Ebrima"/>
          <w:sz w:val="22"/>
        </w:rPr>
        <w:t>do Código Civil</w:t>
      </w:r>
      <w:r w:rsidR="00474D96" w:rsidRPr="005F0156">
        <w:rPr>
          <w:rFonts w:ascii="Ebrima" w:hAnsi="Ebrima"/>
          <w:sz w:val="22"/>
        </w:rPr>
        <w:t xml:space="preserve">, até </w:t>
      </w:r>
      <w:r w:rsidR="00474D96">
        <w:rPr>
          <w:rFonts w:ascii="Ebrima" w:hAnsi="Ebrima"/>
          <w:sz w:val="22"/>
        </w:rPr>
        <w:t xml:space="preserve">a implementação da Condição Suspensiva da Alienação Fiduciária de Quotas. </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2A2027B4"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8.3.2.</w:t>
      </w:r>
      <w:r>
        <w:rPr>
          <w:rFonts w:ascii="Ebrima" w:hAnsi="Ebrima"/>
          <w:sz w:val="22"/>
        </w:rPr>
        <w:tab/>
      </w:r>
      <w:r w:rsidR="00BC0F17" w:rsidRPr="00BC0F17">
        <w:rPr>
          <w:rFonts w:ascii="Ebrima" w:hAnsi="Ebrima"/>
          <w:sz w:val="22"/>
          <w:szCs w:val="22"/>
        </w:rPr>
        <w:t xml:space="preserve">A </w:t>
      </w:r>
      <w:r w:rsidR="00BC0F17">
        <w:rPr>
          <w:rFonts w:ascii="Ebrima" w:hAnsi="Ebrima"/>
          <w:sz w:val="22"/>
          <w:szCs w:val="22"/>
        </w:rPr>
        <w:t>GTR</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GO, Gramado/RS</w:t>
      </w:r>
      <w:r w:rsidR="00BC0F17" w:rsidRPr="00BC0F17">
        <w:rPr>
          <w:rFonts w:ascii="Ebrima" w:hAnsi="Ebrima"/>
          <w:sz w:val="22"/>
          <w:szCs w:val="22"/>
        </w:rPr>
        <w:t xml:space="preserve"> e São Paulo/SP</w:t>
      </w:r>
      <w:del w:id="122" w:author="Manassero Campello Advogados" w:date="2020-07-03T14:44:00Z">
        <w:r w:rsidR="00BC0F17" w:rsidRPr="00BC0F17">
          <w:rPr>
            <w:rFonts w:ascii="Ebrima" w:hAnsi="Ebrima"/>
            <w:sz w:val="22"/>
            <w:szCs w:val="22"/>
          </w:rPr>
          <w:delText>.</w:delText>
        </w:r>
      </w:del>
      <w:ins w:id="123" w:author="Manassero Campello Advogados" w:date="2020-07-03T14:44:00Z">
        <w:r w:rsidR="001048BB">
          <w:rPr>
            <w:rFonts w:ascii="Ebrima" w:hAnsi="Ebrima"/>
            <w:sz w:val="22"/>
            <w:szCs w:val="22"/>
          </w:rPr>
          <w:t xml:space="preserve"> em até 5 (cinco) dias contados desta data</w:t>
        </w:r>
        <w:r w:rsidR="00BC0F17" w:rsidRPr="00BC0F17">
          <w:rPr>
            <w:rFonts w:ascii="Ebrima" w:hAnsi="Ebrima"/>
            <w:sz w:val="22"/>
            <w:szCs w:val="22"/>
          </w:rPr>
          <w:t>.</w:t>
        </w:r>
      </w:ins>
      <w:r w:rsidR="00BC0F17" w:rsidRPr="00BC0F17">
        <w:rPr>
          <w:rFonts w:ascii="Ebrima" w:hAnsi="Ebrima"/>
          <w:sz w:val="22"/>
          <w:szCs w:val="22"/>
        </w:rPr>
        <w:t xml:space="preserve"> As vias registradas deverão ser apresentadas em 60 (sessenta) dias contados </w:t>
      </w:r>
      <w:r w:rsidR="00BC0F17">
        <w:rPr>
          <w:rFonts w:ascii="Ebrima" w:hAnsi="Ebrima"/>
          <w:sz w:val="22"/>
          <w:szCs w:val="22"/>
        </w:rPr>
        <w:t>desta data</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7B8F060E"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.2.</w:t>
      </w:r>
      <w:r w:rsidRPr="00BC0F17">
        <w:rPr>
          <w:rFonts w:ascii="Ebrima" w:hAnsi="Ebrima"/>
          <w:sz w:val="22"/>
          <w:szCs w:val="22"/>
        </w:rPr>
        <w:tab/>
      </w:r>
      <w:r w:rsidR="00474D96">
        <w:rPr>
          <w:rFonts w:ascii="Ebrima" w:hAnsi="Ebrima"/>
          <w:sz w:val="22"/>
        </w:rPr>
        <w:t xml:space="preserve">Em até 05 (cinco) dias contados da data da implementação da Condição Suspensiva da Alienação Fiduciária de Quotas, as sócias da GTR deverão protocolar a alteração do contrato social da GTR na JUCERGS para incluir a anotação da Alienação Fiduciária de Quotas, devendo apresentar </w:t>
      </w:r>
      <w:r w:rsidR="00474D96">
        <w:rPr>
          <w:rFonts w:ascii="Ebrima" w:hAnsi="Ebrima"/>
          <w:sz w:val="22"/>
          <w:szCs w:val="22"/>
        </w:rPr>
        <w:t xml:space="preserve">as vias registradas à Securitizadora em 30 (trinta) dias contados da </w:t>
      </w:r>
      <w:r w:rsidR="00474D96">
        <w:rPr>
          <w:rFonts w:ascii="Ebrima" w:hAnsi="Ebrima"/>
          <w:sz w:val="22"/>
        </w:rPr>
        <w:t>data da implementação da Condição Suspensiva</w:t>
      </w:r>
      <w:r w:rsidR="00474D96" w:rsidRPr="00251FF7">
        <w:rPr>
          <w:rFonts w:ascii="Ebrima" w:hAnsi="Ebrima"/>
          <w:sz w:val="22"/>
        </w:rPr>
        <w:t xml:space="preserve"> </w:t>
      </w:r>
      <w:r w:rsidR="00474D96">
        <w:rPr>
          <w:rFonts w:ascii="Ebrima" w:hAnsi="Ebrima"/>
          <w:sz w:val="22"/>
        </w:rPr>
        <w:t>da Alienação Fiduciária de Quotas</w:t>
      </w:r>
      <w:r w:rsidR="00474D96">
        <w:rPr>
          <w:rFonts w:ascii="Ebrima" w:hAnsi="Ebrima"/>
          <w:sz w:val="22"/>
          <w:szCs w:val="22"/>
        </w:rPr>
        <w:t>, prorrogáveis por mais 15 (quinze) dias, em caso de exigências por parte da JUCERGS.</w:t>
      </w:r>
    </w:p>
    <w:p w14:paraId="261079BF" w14:textId="7EE0642E" w:rsidR="00BC0F17" w:rsidRPr="00BC0F17" w:rsidRDefault="00BC0F17" w:rsidP="00BC0F17">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38E83382"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3F0CD5C6"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24" w:name="_DV_M195"/>
      <w:bookmarkEnd w:id="124"/>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2BFA2468"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3C382495"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278991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AD0916">
        <w:rPr>
          <w:rFonts w:ascii="Ebrima" w:hAnsi="Ebrima"/>
          <w:sz w:val="22"/>
        </w:rPr>
        <w:t>R$ </w:t>
      </w:r>
      <w:r w:rsidR="005C6690" w:rsidRPr="005C6690">
        <w:rPr>
          <w:rFonts w:ascii="Ebrima" w:hAnsi="Ebrima"/>
          <w:sz w:val="22"/>
          <w:szCs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44E848EE"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3D1C1A"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20C7C4B"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observará a seguinte ordem de prioridade para utilização das Garantias: (i) utilização do Fundo de Reserva</w:t>
      </w:r>
      <w:r>
        <w:rPr>
          <w:rFonts w:ascii="Ebrima" w:hAnsi="Ebrima"/>
          <w:sz w:val="22"/>
          <w:szCs w:val="22"/>
        </w:rPr>
        <w:t xml:space="preserve"> e do Fundo </w:t>
      </w:r>
      <w:r>
        <w:rPr>
          <w:rFonts w:ascii="Ebrima" w:hAnsi="Ebrima"/>
          <w:sz w:val="22"/>
          <w:szCs w:val="22"/>
        </w:rPr>
        <w:lastRenderedPageBreak/>
        <w:t>de Obras</w:t>
      </w:r>
      <w:r w:rsidRPr="00F52ABB">
        <w:rPr>
          <w:rFonts w:ascii="Ebrima" w:hAnsi="Ebrima"/>
          <w:sz w:val="22"/>
          <w:szCs w:val="22"/>
        </w:rPr>
        <w:t>; excussão da Cessão Fiduciária e utilização dos recursos decorrentes do pagamento dos Créditos Cedidos Fiduciariamente e execução da Coobrigação; e (ii) excussão da Alienação Fiduciária de Quotas e execução da Fiança</w:t>
      </w:r>
      <w:r>
        <w:rPr>
          <w:rFonts w:ascii="Ebrima" w:hAnsi="Ebrima"/>
          <w:sz w:val="22"/>
          <w:szCs w:val="22"/>
        </w:rPr>
        <w:t xml:space="preserve"> e do Aval</w:t>
      </w:r>
      <w:r w:rsidRPr="00F52ABB">
        <w:rPr>
          <w:rFonts w:ascii="Ebrima" w:hAnsi="Ebrima"/>
          <w:sz w:val="22"/>
          <w:szCs w:val="22"/>
        </w:rPr>
        <w:t>. Desde que observada esta ordem de prioridades,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71A494C0" w14:textId="77777777" w:rsidR="0060118C" w:rsidRPr="00435411" w:rsidRDefault="0060118C" w:rsidP="0060118C">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60118C" w14:paraId="6D55D63E" w14:textId="77777777" w:rsidTr="0060118C">
        <w:trPr>
          <w:tblHeader/>
        </w:trPr>
        <w:tc>
          <w:tcPr>
            <w:tcW w:w="1555" w:type="dxa"/>
          </w:tcPr>
          <w:p w14:paraId="51EB6D1B"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Garantia</w:t>
            </w:r>
          </w:p>
        </w:tc>
        <w:tc>
          <w:tcPr>
            <w:tcW w:w="2409" w:type="dxa"/>
          </w:tcPr>
          <w:p w14:paraId="4FC57941"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
          <w:p w14:paraId="65C98149"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7E71C314" w14:textId="77777777" w:rsidR="0060118C" w:rsidRPr="00435411" w:rsidRDefault="0060118C" w:rsidP="0060118C">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60118C" w14:paraId="06FD2996" w14:textId="77777777" w:rsidTr="0060118C">
        <w:tc>
          <w:tcPr>
            <w:tcW w:w="1555" w:type="dxa"/>
          </w:tcPr>
          <w:p w14:paraId="1108EBA8" w14:textId="3C8D04EA" w:rsidR="0060118C" w:rsidRDefault="0060118C" w:rsidP="0060118C">
            <w:pPr>
              <w:tabs>
                <w:tab w:val="left" w:pos="709"/>
              </w:tabs>
              <w:rPr>
                <w:rFonts w:ascii="Ebrima" w:hAnsi="Ebrima" w:cstheme="minorHAnsi"/>
                <w:sz w:val="16"/>
                <w:szCs w:val="16"/>
              </w:rPr>
            </w:pPr>
            <w:r>
              <w:rPr>
                <w:rFonts w:ascii="Ebrima" w:hAnsi="Ebrima" w:cstheme="minorHAnsi"/>
                <w:sz w:val="16"/>
                <w:szCs w:val="16"/>
              </w:rPr>
              <w:t xml:space="preserve">Aval / fiança de Anderson Rafael </w:t>
            </w:r>
            <w:proofErr w:type="spellStart"/>
            <w:r>
              <w:rPr>
                <w:rFonts w:ascii="Ebrima" w:hAnsi="Ebrima" w:cstheme="minorHAnsi"/>
                <w:sz w:val="16"/>
                <w:szCs w:val="16"/>
              </w:rPr>
              <w:t>Caliari</w:t>
            </w:r>
            <w:proofErr w:type="spellEnd"/>
          </w:p>
        </w:tc>
        <w:tc>
          <w:tcPr>
            <w:tcW w:w="2409" w:type="dxa"/>
          </w:tcPr>
          <w:p w14:paraId="1E454B7F" w14:textId="36CDD5B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36E1B34" w14:textId="5B4B4B5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2169274" w14:textId="15C85C62"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510A59BC" w14:textId="77777777" w:rsidTr="0060118C">
        <w:tc>
          <w:tcPr>
            <w:tcW w:w="1555" w:type="dxa"/>
          </w:tcPr>
          <w:p w14:paraId="629D87AD" w14:textId="3EBF7244"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Mauro Alexandre Silva da Silva</w:t>
            </w:r>
          </w:p>
        </w:tc>
        <w:tc>
          <w:tcPr>
            <w:tcW w:w="2409" w:type="dxa"/>
          </w:tcPr>
          <w:p w14:paraId="506AD9B4" w14:textId="00717B7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EB0C6" w14:textId="1C99BBC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5040625D" w14:textId="50C58255"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483626B" w14:textId="77777777" w:rsidTr="0060118C">
        <w:tc>
          <w:tcPr>
            <w:tcW w:w="1555" w:type="dxa"/>
          </w:tcPr>
          <w:p w14:paraId="0729308F" w14:textId="73E8807A" w:rsidR="0060118C" w:rsidRDefault="0060118C" w:rsidP="0060118C">
            <w:pPr>
              <w:tabs>
                <w:tab w:val="left" w:pos="709"/>
              </w:tabs>
              <w:rPr>
                <w:rFonts w:ascii="Ebrima" w:hAnsi="Ebrima" w:cstheme="minorHAnsi"/>
                <w:sz w:val="16"/>
                <w:szCs w:val="16"/>
              </w:rPr>
            </w:pPr>
            <w:r>
              <w:rPr>
                <w:rFonts w:ascii="Ebrima" w:hAnsi="Ebrima" w:cstheme="minorHAnsi"/>
                <w:sz w:val="16"/>
                <w:szCs w:val="16"/>
              </w:rPr>
              <w:t>Aval / fiança de Winston Costa Rezende</w:t>
            </w:r>
          </w:p>
        </w:tc>
        <w:tc>
          <w:tcPr>
            <w:tcW w:w="2409" w:type="dxa"/>
          </w:tcPr>
          <w:p w14:paraId="52388E5A" w14:textId="7437348F"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5EB9F992" w14:textId="04E84F2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1FA83EF1" w14:textId="5F317916"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09FA635C" w14:textId="77777777" w:rsidTr="0060118C">
        <w:tc>
          <w:tcPr>
            <w:tcW w:w="1555" w:type="dxa"/>
          </w:tcPr>
          <w:p w14:paraId="39566444" w14:textId="60046A84" w:rsidR="0060118C" w:rsidRDefault="0060118C" w:rsidP="0060118C">
            <w:pPr>
              <w:tabs>
                <w:tab w:val="left" w:pos="709"/>
              </w:tabs>
              <w:rPr>
                <w:rFonts w:ascii="Ebrima" w:hAnsi="Ebrima" w:cstheme="minorHAnsi"/>
                <w:sz w:val="16"/>
                <w:szCs w:val="16"/>
              </w:rPr>
            </w:pPr>
            <w:r>
              <w:rPr>
                <w:rFonts w:ascii="Ebrima" w:hAnsi="Ebrima" w:cstheme="minorHAnsi"/>
                <w:sz w:val="16"/>
                <w:szCs w:val="16"/>
              </w:rPr>
              <w:t xml:space="preserve">Aval / fiança de Gustavo </w:t>
            </w:r>
            <w:proofErr w:type="spellStart"/>
            <w:r>
              <w:rPr>
                <w:rFonts w:ascii="Ebrima" w:hAnsi="Ebrima" w:cstheme="minorHAnsi"/>
                <w:sz w:val="16"/>
                <w:szCs w:val="16"/>
              </w:rPr>
              <w:t>Gornero</w:t>
            </w:r>
            <w:proofErr w:type="spellEnd"/>
            <w:r>
              <w:rPr>
                <w:rFonts w:ascii="Ebrima" w:hAnsi="Ebrima" w:cstheme="minorHAnsi"/>
                <w:sz w:val="16"/>
                <w:szCs w:val="16"/>
              </w:rPr>
              <w:t xml:space="preserve"> Rezende</w:t>
            </w:r>
          </w:p>
        </w:tc>
        <w:tc>
          <w:tcPr>
            <w:tcW w:w="2409" w:type="dxa"/>
          </w:tcPr>
          <w:p w14:paraId="42514F68" w14:textId="38ADFAC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4460264B" w14:textId="057AAEFD"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7A9D919" w14:textId="4E97DBB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16F04D5" w14:textId="77777777" w:rsidTr="0060118C">
        <w:tc>
          <w:tcPr>
            <w:tcW w:w="1555" w:type="dxa"/>
          </w:tcPr>
          <w:p w14:paraId="393110DF" w14:textId="75B5933E"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Coobrigação da GTR</w:t>
            </w:r>
            <w:r w:rsidRPr="00A9124B">
              <w:rPr>
                <w:rFonts w:ascii="Ebrima" w:hAnsi="Ebrima" w:cstheme="minorHAnsi"/>
                <w:sz w:val="16"/>
                <w:szCs w:val="16"/>
              </w:rPr>
              <w:t xml:space="preserve"> sobre os </w:t>
            </w:r>
            <w:r>
              <w:rPr>
                <w:rFonts w:ascii="Ebrima" w:hAnsi="Ebrima" w:cstheme="minorHAnsi"/>
                <w:sz w:val="16"/>
                <w:szCs w:val="16"/>
              </w:rPr>
              <w:t xml:space="preserve">Créditos Imobiliários Totais e os </w:t>
            </w:r>
            <w:r w:rsidRPr="00A9124B">
              <w:rPr>
                <w:rFonts w:ascii="Ebrima" w:hAnsi="Ebrima" w:cstheme="minorHAnsi"/>
                <w:sz w:val="16"/>
                <w:szCs w:val="16"/>
              </w:rPr>
              <w:t>Créditos Cedidos Fiduciariamente</w:t>
            </w:r>
          </w:p>
        </w:tc>
        <w:tc>
          <w:tcPr>
            <w:tcW w:w="2409" w:type="dxa"/>
          </w:tcPr>
          <w:p w14:paraId="2A610963" w14:textId="05D2FDDB"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67B1F4A7" w14:textId="58878CC4"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10394C5" w14:textId="47F7496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1B8E1ADE" w14:textId="77777777" w:rsidTr="0060118C">
        <w:tc>
          <w:tcPr>
            <w:tcW w:w="1555" w:type="dxa"/>
          </w:tcPr>
          <w:p w14:paraId="4B195338" w14:textId="77777777" w:rsidR="0060118C" w:rsidRPr="00435411" w:rsidRDefault="0060118C" w:rsidP="0060118C">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259A5E4B" w14:textId="3BB2A1B7"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2E2019A5" w14:textId="523352D9"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2084A3D6" w14:textId="54342B98"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r w:rsidR="0060118C" w14:paraId="76787994" w14:textId="77777777" w:rsidTr="0060118C">
        <w:tc>
          <w:tcPr>
            <w:tcW w:w="1555" w:type="dxa"/>
          </w:tcPr>
          <w:p w14:paraId="35A96D1F" w14:textId="77777777" w:rsidR="0060118C" w:rsidRDefault="0060118C" w:rsidP="0060118C">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
          <w:p w14:paraId="3FCC1A20" w14:textId="08A5C3E3"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94" w:type="dxa"/>
          </w:tcPr>
          <w:p w14:paraId="14130BA1" w14:textId="138758AE"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c>
          <w:tcPr>
            <w:tcW w:w="2686" w:type="dxa"/>
          </w:tcPr>
          <w:p w14:paraId="39B1D656" w14:textId="2621B1FA" w:rsidR="0060118C" w:rsidRPr="0060118C" w:rsidRDefault="0060118C" w:rsidP="0060118C">
            <w:pPr>
              <w:tabs>
                <w:tab w:val="left" w:pos="709"/>
              </w:tabs>
              <w:jc w:val="both"/>
              <w:rPr>
                <w:rFonts w:ascii="Ebrima" w:hAnsi="Ebrima" w:cstheme="minorHAnsi"/>
                <w:sz w:val="16"/>
                <w:szCs w:val="16"/>
                <w:highlight w:val="yellow"/>
              </w:rPr>
            </w:pPr>
            <w:r w:rsidRPr="0060118C">
              <w:rPr>
                <w:rFonts w:ascii="Ebrima" w:hAnsi="Ebrima" w:cstheme="minorHAnsi"/>
                <w:sz w:val="16"/>
                <w:szCs w:val="16"/>
                <w:highlight w:val="yellow"/>
              </w:rPr>
              <w:t>[•]</w:t>
            </w:r>
          </w:p>
        </w:tc>
      </w:tr>
    </w:tbl>
    <w:p w14:paraId="37000D1F" w14:textId="339C7DE2" w:rsidR="0060118C" w:rsidRDefault="0060118C"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25" w:name="_Ref404107407"/>
      <w:r w:rsidRPr="0082644B">
        <w:rPr>
          <w:rFonts w:ascii="Ebrima" w:hAnsi="Ebrima" w:cstheme="minorHAnsi"/>
          <w:sz w:val="22"/>
          <w:szCs w:val="22"/>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25"/>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397559">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2EB83222" w:rsidR="005766C0" w:rsidRPr="0082644B" w:rsidRDefault="005766C0" w:rsidP="00397559">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D31BDF">
        <w:rPr>
          <w:rFonts w:ascii="Ebrima" w:hAnsi="Ebrima" w:cstheme="minorHAnsi"/>
          <w:sz w:val="22"/>
          <w:szCs w:val="22"/>
          <w:highlight w:val="yellow"/>
        </w:rPr>
        <w:t>[</w:t>
      </w:r>
      <w:bookmarkStart w:id="126" w:name="_Hlk525237896"/>
      <w:r w:rsidRPr="00397559">
        <w:rPr>
          <w:rFonts w:ascii="Ebrima" w:hAnsi="Ebrima"/>
          <w:sz w:val="22"/>
          <w:highlight w:val="yellow"/>
        </w:rPr>
        <w:t>CRI Seniores</w:t>
      </w:r>
      <w:bookmarkEnd w:id="126"/>
      <w:r w:rsidRPr="00D31BDF">
        <w:rPr>
          <w:rFonts w:ascii="Ebrima" w:hAnsi="Ebrima" w:cstheme="minorHAnsi"/>
          <w:sz w:val="22"/>
          <w:szCs w:val="22"/>
          <w:highlight w:val="yellow"/>
        </w:rPr>
        <w:t>]</w:t>
      </w:r>
      <w:r>
        <w:rPr>
          <w:rFonts w:ascii="Ebrima" w:hAnsi="Ebrima" w:cstheme="minorHAnsi"/>
          <w:sz w:val="22"/>
          <w:szCs w:val="22"/>
        </w:rPr>
        <w:t xml:space="preserve"> devida no mês</w:t>
      </w:r>
      <w:r w:rsidRPr="0082644B">
        <w:rPr>
          <w:rFonts w:ascii="Ebrima" w:hAnsi="Ebrima" w:cstheme="minorHAnsi"/>
          <w:sz w:val="22"/>
          <w:szCs w:val="22"/>
        </w:rPr>
        <w:t>;</w:t>
      </w:r>
      <w:r w:rsidRPr="0082644B" w:rsidDel="009425C4">
        <w:rPr>
          <w:rFonts w:ascii="Ebrima" w:hAnsi="Ebrima" w:cstheme="minorHAnsi"/>
          <w:sz w:val="22"/>
          <w:szCs w:val="22"/>
        </w:rPr>
        <w:t xml:space="preserve"> </w:t>
      </w:r>
    </w:p>
    <w:p w14:paraId="0993CDF8" w14:textId="77777777" w:rsidR="005766C0" w:rsidRPr="0082644B" w:rsidRDefault="005766C0" w:rsidP="00397559">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Programada dos </w:t>
      </w:r>
      <w:r w:rsidRPr="00D31BDF">
        <w:rPr>
          <w:rFonts w:ascii="Ebrima" w:hAnsi="Ebrima" w:cstheme="minorHAnsi"/>
          <w:sz w:val="22"/>
          <w:szCs w:val="22"/>
          <w:highlight w:val="yellow"/>
        </w:rPr>
        <w:t>[</w:t>
      </w:r>
      <w:r w:rsidRPr="00397559">
        <w:rPr>
          <w:rFonts w:ascii="Ebrima" w:hAnsi="Ebrima"/>
          <w:sz w:val="22"/>
          <w:highlight w:val="yellow"/>
        </w:rPr>
        <w:t>CRI Seniores</w:t>
      </w:r>
      <w:r w:rsidRPr="00D31BDF">
        <w:rPr>
          <w:rFonts w:ascii="Ebrima" w:hAnsi="Ebrima" w:cstheme="minorHAnsi"/>
          <w:sz w:val="22"/>
          <w:szCs w:val="22"/>
          <w:highlight w:val="yellow"/>
        </w:rPr>
        <w:t>]</w:t>
      </w:r>
      <w:r>
        <w:rPr>
          <w:rFonts w:ascii="Ebrima" w:hAnsi="Ebrima" w:cstheme="minorHAnsi"/>
          <w:sz w:val="22"/>
          <w:szCs w:val="22"/>
        </w:rPr>
        <w:t xml:space="preserve"> devida no mês</w:t>
      </w:r>
      <w:r w:rsidRPr="0082644B">
        <w:rPr>
          <w:rFonts w:ascii="Ebrima" w:hAnsi="Ebrima" w:cstheme="minorHAnsi"/>
          <w:sz w:val="22"/>
          <w:szCs w:val="22"/>
        </w:rPr>
        <w:t>;</w:t>
      </w:r>
    </w:p>
    <w:p w14:paraId="06515347" w14:textId="6B68196A" w:rsidR="005766C0" w:rsidRPr="0082644B" w:rsidRDefault="005766C0" w:rsidP="00397559">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D31BDF">
        <w:rPr>
          <w:rFonts w:ascii="Ebrima" w:hAnsi="Ebrima" w:cstheme="minorHAnsi"/>
          <w:sz w:val="22"/>
          <w:szCs w:val="22"/>
          <w:highlight w:val="yellow"/>
        </w:rPr>
        <w:t>[</w:t>
      </w:r>
      <w:r w:rsidRPr="00397559">
        <w:rPr>
          <w:rFonts w:ascii="Ebrima" w:hAnsi="Ebrima"/>
          <w:sz w:val="22"/>
          <w:highlight w:val="yellow"/>
        </w:rPr>
        <w:t>CRI Subordinados</w:t>
      </w:r>
      <w:r w:rsidRPr="00D31BDF">
        <w:rPr>
          <w:rFonts w:ascii="Ebrima" w:hAnsi="Ebrima" w:cstheme="minorHAnsi"/>
          <w:sz w:val="22"/>
          <w:szCs w:val="22"/>
          <w:highlight w:val="yellow"/>
        </w:rPr>
        <w:t>]</w:t>
      </w:r>
      <w:r>
        <w:rPr>
          <w:rFonts w:ascii="Ebrima" w:hAnsi="Ebrima" w:cstheme="minorHAnsi"/>
          <w:sz w:val="22"/>
          <w:szCs w:val="22"/>
        </w:rPr>
        <w:t xml:space="preserve"> devida no mês</w:t>
      </w:r>
      <w:r w:rsidRPr="0082644B">
        <w:rPr>
          <w:rFonts w:ascii="Ebrima" w:hAnsi="Ebrima" w:cstheme="minorHAnsi"/>
          <w:sz w:val="22"/>
          <w:szCs w:val="22"/>
        </w:rPr>
        <w:t>;</w:t>
      </w:r>
      <w:r w:rsidRPr="0082644B" w:rsidDel="009425C4">
        <w:rPr>
          <w:rFonts w:ascii="Ebrima" w:hAnsi="Ebrima" w:cstheme="minorHAnsi"/>
          <w:sz w:val="22"/>
          <w:szCs w:val="22"/>
        </w:rPr>
        <w:t xml:space="preserve"> </w:t>
      </w:r>
    </w:p>
    <w:p w14:paraId="78F47666" w14:textId="77777777" w:rsidR="005766C0" w:rsidRPr="0082644B" w:rsidRDefault="005766C0" w:rsidP="00397559">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Programada dos </w:t>
      </w:r>
      <w:r w:rsidRPr="00D31BDF">
        <w:rPr>
          <w:rFonts w:ascii="Ebrima" w:hAnsi="Ebrima" w:cstheme="minorHAnsi"/>
          <w:sz w:val="22"/>
          <w:szCs w:val="22"/>
          <w:highlight w:val="yellow"/>
        </w:rPr>
        <w:t>[</w:t>
      </w:r>
      <w:r w:rsidRPr="00397559">
        <w:rPr>
          <w:rFonts w:ascii="Ebrima" w:hAnsi="Ebrima"/>
          <w:sz w:val="22"/>
          <w:highlight w:val="yellow"/>
        </w:rPr>
        <w:t>CRI Subordinados</w:t>
      </w:r>
      <w:r w:rsidRPr="00D31BDF">
        <w:rPr>
          <w:rFonts w:ascii="Ebrima" w:hAnsi="Ebrima" w:cstheme="minorHAnsi"/>
          <w:sz w:val="22"/>
          <w:szCs w:val="22"/>
          <w:highlight w:val="yellow"/>
        </w:rPr>
        <w:t>]</w:t>
      </w:r>
      <w:r>
        <w:rPr>
          <w:rFonts w:ascii="Ebrima" w:hAnsi="Ebrima" w:cstheme="minorHAnsi"/>
          <w:sz w:val="22"/>
          <w:szCs w:val="22"/>
        </w:rPr>
        <w:t xml:space="preserve"> devida no mês</w:t>
      </w:r>
      <w:r w:rsidRPr="0082644B">
        <w:rPr>
          <w:rFonts w:ascii="Ebrima" w:hAnsi="Ebrima" w:cstheme="minorHAnsi"/>
          <w:sz w:val="22"/>
          <w:szCs w:val="22"/>
        </w:rPr>
        <w:t>;</w:t>
      </w:r>
    </w:p>
    <w:p w14:paraId="556F1C51" w14:textId="15C3452C"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C81B9E">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Recomposição do Fundo de Reserva; e</w:t>
      </w:r>
    </w:p>
    <w:p w14:paraId="2A2E9588" w14:textId="0B50D7DA" w:rsidR="005766C0" w:rsidRPr="0082644B" w:rsidRDefault="005766C0" w:rsidP="00397559">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C81B9E">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7E143C58" w14:textId="41187D58" w:rsidR="00412131" w:rsidRPr="0082644B" w:rsidRDefault="005766C0" w:rsidP="00412131">
      <w:pPr>
        <w:spacing w:line="300" w:lineRule="exact"/>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GTR a título de “Saldo Remanescente do Preço da Cessão”, consistindo em ajuste do Preço de Cessão originalmente pactuado; ou (ii) em havendo falta, a Securitizadora notificará a GTR e os Fiadores para que complementem os valores faltantes nos termos da Coobrigação e Fiança. </w:t>
      </w: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1D904ABC" w:rsidR="005766C0" w:rsidRPr="0082644B"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os </w:t>
      </w:r>
      <w:r w:rsidRPr="00397559">
        <w:rPr>
          <w:rFonts w:ascii="Ebrima" w:hAnsi="Ebrima"/>
          <w:sz w:val="22"/>
        </w:rPr>
        <w:t>valores</w:t>
      </w:r>
      <w:r w:rsidRPr="00FF1968">
        <w:rPr>
          <w:rFonts w:ascii="Ebrima" w:hAnsi="Ebrima" w:cstheme="minorHAnsi"/>
          <w:sz w:val="22"/>
          <w:szCs w:val="22"/>
        </w:rPr>
        <w:t xml:space="preserve"> referentes aos </w:t>
      </w:r>
      <w:r w:rsidRPr="0082745D">
        <w:rPr>
          <w:rFonts w:ascii="Ebrima" w:hAnsi="Ebrima" w:cstheme="minorHAnsi"/>
          <w:sz w:val="22"/>
          <w:szCs w:val="22"/>
        </w:rPr>
        <w:t xml:space="preserve">Créditos Imobiliários Frações Imobiliárias e aos Créditos Cedidos Fiduciariamente </w:t>
      </w:r>
      <w:r w:rsidRPr="00FF1968">
        <w:rPr>
          <w:rFonts w:ascii="Ebrima" w:hAnsi="Ebrima" w:cstheme="minorHAnsi"/>
          <w:sz w:val="22"/>
          <w:szCs w:val="22"/>
        </w:rPr>
        <w:t xml:space="preserve">(líquidos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recebidos na </w:t>
      </w:r>
      <w:r>
        <w:rPr>
          <w:rFonts w:ascii="Ebrima" w:hAnsi="Ebrima" w:cstheme="minorHAnsi"/>
          <w:sz w:val="22"/>
          <w:szCs w:val="22"/>
        </w:rPr>
        <w:t xml:space="preserve">Conta </w:t>
      </w:r>
      <w:r w:rsidRPr="00FF1968">
        <w:rPr>
          <w:rFonts w:ascii="Ebrima" w:hAnsi="Ebrima" w:cstheme="minorHAnsi"/>
          <w:sz w:val="22"/>
          <w:szCs w:val="22"/>
        </w:rPr>
        <w:t xml:space="preserve">Centralizadora ao longo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seja equivalente a, pelo menos,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das Obrigações Garantidas referentes à parcela dos CRI do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a</w:t>
      </w:r>
      <w:r w:rsidRPr="00FF1968">
        <w:rPr>
          <w:rFonts w:ascii="Ebrima" w:hAnsi="Ebrima" w:cstheme="minorHAnsi"/>
          <w:sz w:val="22"/>
          <w:szCs w:val="22"/>
        </w:rPr>
        <w:t>puração (“</w:t>
      </w:r>
      <w:r w:rsidRPr="00F60124">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77F3FD17" w14:textId="77777777" w:rsidR="005766C0" w:rsidRPr="0082644B" w:rsidRDefault="005766C0" w:rsidP="00397559">
      <w:pPr>
        <w:spacing w:line="300" w:lineRule="exact"/>
        <w:ind w:left="709" w:right="-81"/>
        <w:jc w:val="both"/>
        <w:rPr>
          <w:rFonts w:ascii="Ebrima" w:hAnsi="Ebrima" w:cstheme="minorHAnsi"/>
          <w:bCs/>
          <w:sz w:val="22"/>
          <w:szCs w:val="22"/>
        </w:rPr>
      </w:pPr>
    </w:p>
    <w:p w14:paraId="66414839" w14:textId="2F5EE17A"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complemento à Razão de Garantia do Fluxo Mensal, e 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w:t>
      </w:r>
      <w:r w:rsidRPr="00997272">
        <w:rPr>
          <w:rFonts w:ascii="Ebrima" w:hAnsi="Ebrima" w:cstheme="minorHAnsi"/>
          <w:sz w:val="22"/>
          <w:szCs w:val="22"/>
        </w:rPr>
        <w:t xml:space="preserve">Créditos Imobiliários Frações Imobiliárias e </w:t>
      </w:r>
      <w:r>
        <w:rPr>
          <w:rFonts w:ascii="Ebrima" w:hAnsi="Ebrima" w:cstheme="minorHAnsi"/>
          <w:sz w:val="22"/>
          <w:szCs w:val="22"/>
        </w:rPr>
        <w:t>d</w:t>
      </w:r>
      <w:r w:rsidRPr="00997272">
        <w:rPr>
          <w:rFonts w:ascii="Ebrima" w:hAnsi="Ebrima" w:cstheme="minorHAnsi"/>
          <w:sz w:val="22"/>
          <w:szCs w:val="22"/>
        </w:rPr>
        <w:t>os Créditos Cedidos Fiduciariamente</w:t>
      </w:r>
      <w:r w:rsidRPr="00FF1968">
        <w:rPr>
          <w:rFonts w:ascii="Ebrima" w:hAnsi="Ebrima" w:cstheme="minorHAnsi"/>
          <w:sz w:val="22"/>
          <w:szCs w:val="22"/>
        </w:rPr>
        <w:t xml:space="preserve">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consideradas somente suas parcelas com vencimento dentro do prazo de amortização dos CRI, (ii) descontado à taxa de juros dos CRI, seja equivalente a, pelo menos, (iii) </w:t>
      </w:r>
      <w:r>
        <w:rPr>
          <w:rFonts w:ascii="Ebrima" w:hAnsi="Ebrima" w:cstheme="minorHAnsi"/>
          <w:sz w:val="22"/>
          <w:szCs w:val="22"/>
        </w:rPr>
        <w:t>120</w:t>
      </w:r>
      <w:r w:rsidRPr="00437763">
        <w:rPr>
          <w:rFonts w:ascii="Ebrima" w:hAnsi="Ebrima" w:cstheme="minorHAnsi"/>
          <w:sz w:val="22"/>
          <w:szCs w:val="22"/>
        </w:rPr>
        <w:t>% (</w:t>
      </w:r>
      <w:r w:rsidRPr="007B416D">
        <w:rPr>
          <w:rFonts w:ascii="Ebrima" w:hAnsi="Ebrima" w:cstheme="minorHAnsi"/>
          <w:sz w:val="22"/>
          <w:szCs w:val="22"/>
        </w:rPr>
        <w:t>cento e vinte</w:t>
      </w:r>
      <w:r w:rsidRPr="00437763">
        <w:rPr>
          <w:rFonts w:ascii="Ebrima" w:hAnsi="Ebrima" w:cstheme="minorHAnsi"/>
          <w:sz w:val="22"/>
          <w:szCs w:val="22"/>
        </w:rPr>
        <w:t xml:space="preserve"> por cento)</w:t>
      </w:r>
      <w:r w:rsidRPr="00397559">
        <w:rPr>
          <w:rFonts w:ascii="Ebrima" w:hAnsi="Ebrima"/>
          <w:sz w:val="22"/>
        </w:rPr>
        <w:t xml:space="preserve"> </w:t>
      </w:r>
      <w:r w:rsidRPr="00437763">
        <w:rPr>
          <w:rFonts w:ascii="Ebrima" w:hAnsi="Ebrima" w:cstheme="minorHAnsi"/>
          <w:sz w:val="22"/>
          <w:szCs w:val="22"/>
        </w:rPr>
        <w:t>do (a) saldo devedor dos CRI integralizados até então, calculado conforme deste Termo de Securitização e posicionado no último dia do mês de competência, (b) subtraídos os valores integrantes do Fundo de Reserva (“</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397559">
      <w:pPr>
        <w:pStyle w:val="PargrafodaLista"/>
        <w:tabs>
          <w:tab w:val="left" w:pos="709"/>
        </w:tabs>
        <w:spacing w:line="300" w:lineRule="exact"/>
        <w:ind w:left="0" w:right="-2"/>
        <w:jc w:val="both"/>
        <w:rPr>
          <w:rFonts w:ascii="Ebrima" w:hAnsi="Ebrima" w:cstheme="minorHAnsi"/>
          <w:sz w:val="22"/>
          <w:szCs w:val="22"/>
        </w:rPr>
      </w:pPr>
    </w:p>
    <w:p w14:paraId="577B2B3B" w14:textId="43C5D2E4"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lastRenderedPageBreak/>
        <w:t>8.1</w:t>
      </w:r>
      <w:r>
        <w:rPr>
          <w:rFonts w:ascii="Ebrima" w:hAnsi="Ebrima" w:cstheme="minorHAnsi"/>
          <w:bCs/>
          <w:sz w:val="22"/>
          <w:szCs w:val="22"/>
        </w:rPr>
        <w:t>6</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Frações Imobiliárias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397559">
      <w:pPr>
        <w:pStyle w:val="PargrafodaLista"/>
        <w:tabs>
          <w:tab w:val="left" w:pos="1701"/>
        </w:tabs>
        <w:spacing w:line="300" w:lineRule="exact"/>
        <w:ind w:right="-2"/>
        <w:jc w:val="both"/>
        <w:rPr>
          <w:rFonts w:ascii="Ebrima" w:hAnsi="Ebrima" w:cstheme="minorHAnsi"/>
          <w:sz w:val="22"/>
          <w:szCs w:val="22"/>
        </w:rPr>
      </w:pPr>
    </w:p>
    <w:p w14:paraId="77F1909A" w14:textId="17F2E2F3" w:rsidR="005766C0" w:rsidRPr="0082644B" w:rsidRDefault="005766C0" w:rsidP="00C81B9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Pr="009044D1">
        <w:rPr>
          <w:rFonts w:ascii="Ebrima" w:hAnsi="Ebrima" w:cstheme="minorHAnsi"/>
          <w:sz w:val="22"/>
          <w:szCs w:val="22"/>
        </w:rPr>
        <w:t xml:space="preserve">Créditos Imobiliários Frações Imobiliárias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5245DDF8" w:rsidR="005F48D9" w:rsidRPr="007D0316" w:rsidRDefault="005F48D9" w:rsidP="00397559">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7" w:name="_Toc451888005"/>
      <w:bookmarkStart w:id="128" w:name="_Toc453263779"/>
      <w:bookmarkStart w:id="129" w:name="_Toc42360338"/>
      <w:bookmarkStart w:id="130" w:name="_Toc17968888"/>
      <w:bookmarkStart w:id="131" w:name="_Toc29236448"/>
      <w:bookmarkStart w:id="132" w:name="_Toc528158890"/>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27"/>
      <w:bookmarkEnd w:id="128"/>
      <w:bookmarkEnd w:id="129"/>
      <w:bookmarkEnd w:id="130"/>
      <w:bookmarkEnd w:id="131"/>
      <w:bookmarkEnd w:id="132"/>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lastRenderedPageBreak/>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w:t>
      </w:r>
      <w:r w:rsidRPr="0082644B">
        <w:rPr>
          <w:rFonts w:ascii="Ebrima" w:hAnsi="Ebrima" w:cstheme="minorHAnsi"/>
          <w:sz w:val="22"/>
          <w:szCs w:val="22"/>
        </w:rPr>
        <w:lastRenderedPageBreak/>
        <w:t xml:space="preserve">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9EAF1D2"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5766C0">
        <w:rPr>
          <w:rFonts w:ascii="Ebrima" w:hAnsi="Ebrima" w:cstheme="minorHAnsi"/>
          <w:sz w:val="22"/>
          <w:szCs w:val="22"/>
        </w:rPr>
        <w:t>6</w:t>
      </w:r>
      <w:r w:rsidRPr="00520600">
        <w:rPr>
          <w:rFonts w:ascii="Ebrima" w:hAnsi="Ebrima" w:cstheme="minorHAnsi"/>
          <w:sz w:val="22"/>
          <w:szCs w:val="22"/>
        </w:rPr>
        <w:t>00,00</w:t>
      </w:r>
      <w:r w:rsidRPr="00DE6E5C">
        <w:rPr>
          <w:rFonts w:ascii="Ebrima" w:hAnsi="Ebrima" w:cstheme="minorHAnsi"/>
          <w:sz w:val="22"/>
          <w:szCs w:val="22"/>
        </w:rPr>
        <w:t xml:space="preserve"> (</w:t>
      </w:r>
      <w:r w:rsidR="005766C0">
        <w:rPr>
          <w:rFonts w:ascii="Ebrima" w:hAnsi="Ebrima" w:cstheme="minorHAnsi"/>
          <w:sz w:val="22"/>
          <w:szCs w:val="22"/>
        </w:rPr>
        <w:t>seiscentos</w:t>
      </w:r>
      <w:r w:rsidR="005766C0" w:rsidRPr="00DE6E5C">
        <w:rPr>
          <w:rFonts w:ascii="Ebrima" w:hAnsi="Ebrima" w:cstheme="minorHAnsi"/>
          <w:sz w:val="22"/>
          <w:szCs w:val="22"/>
        </w:rPr>
        <w:t xml:space="preserve"> </w:t>
      </w:r>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3" w:name="_Toc451888006"/>
      <w:bookmarkStart w:id="134" w:name="_Toc453263780"/>
      <w:bookmarkStart w:id="135" w:name="_Toc42360339"/>
      <w:bookmarkStart w:id="136" w:name="_Toc17968889"/>
      <w:bookmarkStart w:id="137" w:name="_Toc29236449"/>
      <w:bookmarkStart w:id="138" w:name="_Toc528158891"/>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33"/>
      <w:bookmarkEnd w:id="134"/>
      <w:bookmarkEnd w:id="135"/>
      <w:bookmarkEnd w:id="136"/>
      <w:bookmarkEnd w:id="137"/>
      <w:bookmarkEnd w:id="138"/>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454BF0D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lastRenderedPageBreak/>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9" w:name="_Toc451888007"/>
      <w:bookmarkStart w:id="140" w:name="_Toc453263781"/>
      <w:bookmarkStart w:id="141" w:name="_Toc42360340"/>
      <w:bookmarkStart w:id="142" w:name="_Toc17968890"/>
      <w:bookmarkStart w:id="143" w:name="_Toc29236450"/>
      <w:bookmarkStart w:id="144" w:name="_Toc528158892"/>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39"/>
      <w:bookmarkEnd w:id="140"/>
      <w:bookmarkEnd w:id="141"/>
      <w:bookmarkEnd w:id="142"/>
      <w:bookmarkEnd w:id="143"/>
      <w:bookmarkEnd w:id="14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09AD98DB"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63CDB8FD"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bookmarkStart w:id="145" w:name="_DV_C874"/>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bookmarkEnd w:id="145"/>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lastRenderedPageBreak/>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7576C626"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7"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89C982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B91F9AA"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337F6B">
        <w:rPr>
          <w:rFonts w:ascii="Ebrima" w:hAnsi="Ebrima" w:cstheme="minorHAnsi"/>
          <w:sz w:val="22"/>
          <w:szCs w:val="22"/>
        </w:rPr>
        <w:t>500,00</w:t>
      </w:r>
      <w:r w:rsidR="00337F6B" w:rsidRPr="00520600">
        <w:rPr>
          <w:rFonts w:ascii="Ebrima" w:hAnsi="Ebrima" w:cstheme="minorHAnsi"/>
          <w:sz w:val="22"/>
          <w:szCs w:val="22"/>
        </w:rPr>
        <w:t xml:space="preserve"> (</w:t>
      </w:r>
      <w:r w:rsidR="00337F6B">
        <w:rPr>
          <w:rFonts w:ascii="Ebrima" w:hAnsi="Ebrima" w:cstheme="minorHAnsi"/>
          <w:sz w:val="22"/>
          <w:szCs w:val="22"/>
        </w:rPr>
        <w:t>quinhentos</w:t>
      </w:r>
      <w:r w:rsidR="00337F6B" w:rsidRPr="00520600">
        <w:rPr>
          <w:rFonts w:ascii="Ebrima" w:hAnsi="Ebrima" w:cstheme="minorHAnsi"/>
          <w:sz w:val="22"/>
          <w:szCs w:val="22"/>
        </w:rPr>
        <w:t xml:space="preserve"> </w:t>
      </w:r>
      <w:r w:rsidRPr="00520600">
        <w:rPr>
          <w:rFonts w:ascii="Ebrima" w:hAnsi="Ebrima" w:cstheme="minorHAnsi"/>
          <w:sz w:val="22"/>
          <w:szCs w:val="22"/>
        </w:rPr>
        <w:t>reais)</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w:t>
      </w:r>
      <w:r w:rsidRPr="0082644B">
        <w:rPr>
          <w:rFonts w:ascii="Ebrima" w:hAnsi="Ebrima" w:cstheme="minorHAnsi"/>
          <w:sz w:val="22"/>
          <w:szCs w:val="22"/>
        </w:rPr>
        <w:lastRenderedPageBreak/>
        <w:t xml:space="preserve">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3A23DA2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0C7408F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w:t>
      </w:r>
      <w:r w:rsidRPr="0082644B">
        <w:rPr>
          <w:rFonts w:ascii="Ebrima" w:hAnsi="Ebrima" w:cstheme="minorHAnsi"/>
          <w:sz w:val="22"/>
          <w:szCs w:val="22"/>
        </w:rPr>
        <w:lastRenderedPageBreak/>
        <w:t>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46" w:name="_Toc504570945"/>
      <w:bookmarkStart w:id="147" w:name="_Toc520205762"/>
      <w:bookmarkStart w:id="148" w:name="_Toc520230555"/>
      <w:bookmarkStart w:id="149" w:name="_Toc42360341"/>
      <w:bookmarkStart w:id="150" w:name="_Toc17968891"/>
      <w:bookmarkStart w:id="151" w:name="_Toc29236451"/>
      <w:bookmarkStart w:id="152" w:name="_Toc528158893"/>
      <w:bookmarkStart w:id="153" w:name="_Toc451888008"/>
      <w:bookmarkStart w:id="154"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46"/>
      <w:bookmarkEnd w:id="147"/>
      <w:bookmarkEnd w:id="148"/>
      <w:bookmarkEnd w:id="149"/>
      <w:bookmarkEnd w:id="150"/>
      <w:bookmarkEnd w:id="151"/>
      <w:bookmarkEnd w:id="152"/>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w:t>
      </w:r>
      <w:r w:rsidRPr="007F181F">
        <w:rPr>
          <w:rFonts w:ascii="Ebrima" w:hAnsi="Ebrima"/>
          <w:sz w:val="22"/>
          <w:szCs w:val="22"/>
        </w:rPr>
        <w:lastRenderedPageBreak/>
        <w:t>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5A89CC6B"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lastRenderedPageBreak/>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lastRenderedPageBreak/>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53"/>
      <w:bookmarkEnd w:id="154"/>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43E781F0"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397559">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5" w:name="_Toc451888009"/>
      <w:bookmarkStart w:id="156" w:name="_Toc453263783"/>
      <w:bookmarkStart w:id="157" w:name="_Toc42360342"/>
      <w:bookmarkStart w:id="158" w:name="_Toc17968892"/>
      <w:bookmarkStart w:id="159" w:name="_Toc29236452"/>
      <w:bookmarkStart w:id="160" w:name="_Toc528158894"/>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55"/>
      <w:bookmarkEnd w:id="156"/>
      <w:bookmarkEnd w:id="157"/>
      <w:bookmarkEnd w:id="158"/>
      <w:bookmarkEnd w:id="159"/>
      <w:bookmarkEnd w:id="160"/>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 xml:space="preserve">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w:t>
      </w:r>
      <w:r w:rsidRPr="00C33F43">
        <w:rPr>
          <w:rFonts w:ascii="Ebrima" w:hAnsi="Ebrima" w:cstheme="minorHAnsi"/>
          <w:sz w:val="22"/>
          <w:szCs w:val="22"/>
        </w:rPr>
        <w:lastRenderedPageBreak/>
        <w:t>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1" w:name="_Toc451888010"/>
      <w:bookmarkStart w:id="162" w:name="_Toc453263784"/>
      <w:bookmarkStart w:id="163" w:name="_Toc42360343"/>
      <w:bookmarkStart w:id="164" w:name="_Toc17968893"/>
      <w:bookmarkStart w:id="165" w:name="_Toc29236453"/>
      <w:bookmarkStart w:id="166" w:name="_Toc528158895"/>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61"/>
      <w:bookmarkEnd w:id="162"/>
      <w:bookmarkEnd w:id="163"/>
      <w:bookmarkEnd w:id="164"/>
      <w:bookmarkEnd w:id="165"/>
      <w:bookmarkEnd w:id="166"/>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2370A929" w:rsidR="00412131" w:rsidRPr="00C81B9E"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7559" w:rsidRDefault="00F647A3" w:rsidP="00397559">
      <w:pPr>
        <w:pStyle w:val="PargrafodaLista"/>
        <w:rPr>
          <w:rFonts w:ascii="Ebrima" w:hAnsi="Ebrima"/>
          <w:i/>
          <w:sz w:val="22"/>
        </w:rPr>
      </w:pPr>
    </w:p>
    <w:p w14:paraId="0907D587" w14:textId="34163C9F" w:rsidR="00F647A3" w:rsidRPr="00397559" w:rsidRDefault="00F647A3" w:rsidP="00412131">
      <w:pPr>
        <w:pStyle w:val="PargrafodaLista"/>
        <w:numPr>
          <w:ilvl w:val="1"/>
          <w:numId w:val="27"/>
        </w:numPr>
        <w:tabs>
          <w:tab w:val="left" w:pos="709"/>
        </w:tabs>
        <w:spacing w:line="300" w:lineRule="exact"/>
        <w:ind w:left="0" w:right="-2" w:firstLine="0"/>
        <w:jc w:val="both"/>
        <w:rPr>
          <w:rFonts w:ascii="Ebrima" w:hAnsi="Ebrima"/>
          <w:i/>
          <w:sz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w:t>
      </w:r>
      <w:r w:rsidRPr="00371444">
        <w:rPr>
          <w:rFonts w:ascii="Ebrima" w:hAnsi="Ebrima"/>
          <w:sz w:val="22"/>
        </w:rPr>
        <w:lastRenderedPageBreak/>
        <w:t>comunicação aqui referida, o prazo, montante e forma de realização do aporte aqui disposto, assim como a finalidade a que se destina</w:t>
      </w:r>
    </w:p>
    <w:p w14:paraId="19D5B25F" w14:textId="77777777" w:rsidR="00412131" w:rsidRPr="0082644B" w:rsidRDefault="00412131" w:rsidP="00397559">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7" w:name="_Toc451888011"/>
      <w:bookmarkStart w:id="168" w:name="_Toc453263785"/>
      <w:bookmarkStart w:id="169" w:name="_Toc42360344"/>
      <w:bookmarkStart w:id="170" w:name="_Toc17968894"/>
      <w:bookmarkStart w:id="171" w:name="_Toc29236454"/>
      <w:bookmarkStart w:id="172" w:name="_Toc528158896"/>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67"/>
      <w:bookmarkEnd w:id="168"/>
      <w:bookmarkEnd w:id="169"/>
      <w:bookmarkEnd w:id="170"/>
      <w:bookmarkEnd w:id="171"/>
      <w:bookmarkEnd w:id="172"/>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397559" w:rsidRDefault="00412131" w:rsidP="007B199E">
            <w:pPr>
              <w:tabs>
                <w:tab w:val="left" w:pos="1134"/>
              </w:tabs>
              <w:spacing w:line="300" w:lineRule="exact"/>
              <w:ind w:right="-2"/>
              <w:jc w:val="both"/>
              <w:rPr>
                <w:rFonts w:ascii="Ebrima" w:hAnsi="Ebrima"/>
                <w:sz w:val="22"/>
                <w:rPrChange w:id="173" w:author="Manassero Campello Advogados" w:date="2020-07-03T14:44:00Z">
                  <w:rPr>
                    <w:rFonts w:ascii="Ebrima" w:hAnsi="Ebrima"/>
                    <w:sz w:val="22"/>
                    <w:lang w:val="it-IT"/>
                  </w:rPr>
                </w:rPrChange>
              </w:rPr>
            </w:pPr>
            <w:r w:rsidRPr="00397559">
              <w:rPr>
                <w:rFonts w:ascii="Ebrima" w:hAnsi="Ebrima"/>
                <w:sz w:val="22"/>
                <w:u w:val="single"/>
                <w:rPrChange w:id="174" w:author="Manassero Campello Advogados" w:date="2020-07-03T14:44:00Z">
                  <w:rPr>
                    <w:rFonts w:ascii="Ebrima" w:hAnsi="Ebrima"/>
                    <w:sz w:val="22"/>
                    <w:u w:val="single"/>
                    <w:lang w:val="it-IT"/>
                  </w:rPr>
                </w:rPrChange>
              </w:rPr>
              <w:t>Para o Agente Fiduciário</w:t>
            </w:r>
            <w:r w:rsidRPr="00397559">
              <w:rPr>
                <w:rFonts w:ascii="Ebrima" w:hAnsi="Ebrima"/>
                <w:sz w:val="22"/>
                <w:rPrChange w:id="175" w:author="Manassero Campello Advogados" w:date="2020-07-03T14:44:00Z">
                  <w:rPr>
                    <w:rFonts w:ascii="Ebrima" w:hAnsi="Ebrima"/>
                    <w:sz w:val="22"/>
                    <w:lang w:val="it-IT"/>
                  </w:rPr>
                </w:rPrChange>
              </w:rPr>
              <w:t>:</w:t>
            </w:r>
          </w:p>
          <w:p w14:paraId="78BF90C0" w14:textId="77777777" w:rsidR="00412131" w:rsidRPr="00397559" w:rsidRDefault="00412131" w:rsidP="007B199E">
            <w:pPr>
              <w:tabs>
                <w:tab w:val="left" w:pos="1134"/>
              </w:tabs>
              <w:suppressAutoHyphens/>
              <w:spacing w:line="300" w:lineRule="exact"/>
              <w:ind w:right="-2"/>
              <w:jc w:val="both"/>
              <w:rPr>
                <w:rFonts w:ascii="Ebrima" w:hAnsi="Ebrima"/>
                <w:sz w:val="22"/>
                <w:rPrChange w:id="176" w:author="Manassero Campello Advogados" w:date="2020-07-03T14:44:00Z">
                  <w:rPr>
                    <w:rFonts w:ascii="Ebrima" w:hAnsi="Ebrima"/>
                    <w:sz w:val="22"/>
                    <w:lang w:val="it-IT"/>
                  </w:rPr>
                </w:rPrChange>
              </w:rPr>
            </w:pPr>
          </w:p>
          <w:p w14:paraId="72E3BCB8" w14:textId="7B2F6672"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77" w:name="_Toc451888012"/>
      <w:bookmarkStart w:id="178" w:name="_Toc453263786"/>
      <w:bookmarkStart w:id="179" w:name="_Toc42360345"/>
      <w:bookmarkStart w:id="180" w:name="_Toc17968895"/>
      <w:bookmarkStart w:id="181" w:name="_Toc29236455"/>
      <w:bookmarkStart w:id="182" w:name="_Toc528158897"/>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77"/>
      <w:bookmarkEnd w:id="178"/>
      <w:bookmarkEnd w:id="179"/>
      <w:bookmarkEnd w:id="180"/>
      <w:bookmarkEnd w:id="181"/>
      <w:r w:rsidRPr="0082644B">
        <w:rPr>
          <w:rFonts w:ascii="Ebrima" w:hAnsi="Ebrima" w:cstheme="minorHAnsi"/>
          <w:smallCaps/>
          <w:sz w:val="22"/>
          <w:szCs w:val="22"/>
        </w:rPr>
        <w:t xml:space="preserve"> </w:t>
      </w:r>
      <w:bookmarkEnd w:id="182"/>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w:t>
      </w:r>
      <w:r w:rsidRPr="0082644B">
        <w:rPr>
          <w:rFonts w:ascii="Ebrima" w:hAnsi="Ebrima" w:cstheme="minorHAnsi"/>
          <w:sz w:val="22"/>
          <w:szCs w:val="22"/>
        </w:rPr>
        <w:lastRenderedPageBreak/>
        <w:t>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w:t>
      </w:r>
      <w:r w:rsidRPr="006968BD">
        <w:rPr>
          <w:rFonts w:ascii="Ebrima" w:hAnsi="Ebrima" w:cstheme="minorHAnsi"/>
          <w:sz w:val="22"/>
          <w:szCs w:val="22"/>
        </w:rPr>
        <w:lastRenderedPageBreak/>
        <w:t xml:space="preserve">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Pr="00397559" w:rsidRDefault="00780A97" w:rsidP="00780A97">
      <w:pPr>
        <w:tabs>
          <w:tab w:val="left" w:pos="709"/>
        </w:tabs>
        <w:spacing w:line="300" w:lineRule="exact"/>
        <w:ind w:right="-2"/>
        <w:jc w:val="both"/>
        <w:rPr>
          <w:rFonts w:ascii="Ebrima" w:hAnsi="Ebrima"/>
          <w:sz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w:t>
      </w:r>
      <w:r w:rsidRPr="0082644B">
        <w:rPr>
          <w:rFonts w:ascii="Ebrima" w:hAnsi="Ebrima" w:cstheme="minorHAnsi"/>
          <w:sz w:val="22"/>
          <w:szCs w:val="22"/>
        </w:rPr>
        <w:lastRenderedPageBreak/>
        <w:t>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3" w:name="_Toc451888013"/>
      <w:bookmarkStart w:id="184" w:name="_Toc453263787"/>
      <w:bookmarkStart w:id="185" w:name="_Toc42360346"/>
      <w:bookmarkStart w:id="186" w:name="_Toc17968896"/>
      <w:bookmarkStart w:id="187" w:name="_Toc29236456"/>
      <w:bookmarkStart w:id="188" w:name="_Toc528158898"/>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83"/>
      <w:bookmarkEnd w:id="184"/>
      <w:bookmarkEnd w:id="185"/>
      <w:bookmarkEnd w:id="186"/>
      <w:bookmarkEnd w:id="187"/>
      <w:r w:rsidRPr="0082644B">
        <w:rPr>
          <w:rFonts w:ascii="Ebrima" w:hAnsi="Ebrima" w:cstheme="minorHAnsi"/>
          <w:smallCaps/>
          <w:sz w:val="22"/>
          <w:szCs w:val="22"/>
        </w:rPr>
        <w:t xml:space="preserve"> </w:t>
      </w:r>
      <w:bookmarkEnd w:id="188"/>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2990D6CD" w:rsidR="00412131" w:rsidRDefault="00412131" w:rsidP="00412131">
      <w:pPr>
        <w:autoSpaceDE w:val="0"/>
        <w:autoSpaceDN w:val="0"/>
        <w:adjustRightInd w:val="0"/>
        <w:spacing w:line="300" w:lineRule="exact"/>
        <w:jc w:val="both"/>
        <w:rPr>
          <w:rFonts w:ascii="Ebrima" w:hAnsi="Ebrima" w:cstheme="minorHAnsi"/>
          <w:sz w:val="22"/>
          <w:szCs w:val="22"/>
        </w:rPr>
      </w:pPr>
    </w:p>
    <w:p w14:paraId="16B23515" w14:textId="2AADD3D0" w:rsidR="00E879A9" w:rsidRDefault="00E879A9" w:rsidP="00412131">
      <w:pPr>
        <w:autoSpaceDE w:val="0"/>
        <w:autoSpaceDN w:val="0"/>
        <w:adjustRightInd w:val="0"/>
        <w:spacing w:line="300" w:lineRule="exact"/>
        <w:jc w:val="both"/>
        <w:rPr>
          <w:ins w:id="189" w:author="Manassero Campello Advogados" w:date="2020-07-03T14:44:00Z"/>
          <w:rFonts w:ascii="Ebrima" w:hAnsi="Ebrima"/>
          <w:sz w:val="22"/>
          <w:szCs w:val="22"/>
        </w:rPr>
      </w:pPr>
    </w:p>
    <w:p w14:paraId="045C80D1" w14:textId="69A39180" w:rsidR="00E879A9" w:rsidRDefault="00E879A9" w:rsidP="00412131">
      <w:pPr>
        <w:autoSpaceDE w:val="0"/>
        <w:autoSpaceDN w:val="0"/>
        <w:adjustRightInd w:val="0"/>
        <w:spacing w:line="300" w:lineRule="exact"/>
        <w:jc w:val="both"/>
        <w:rPr>
          <w:ins w:id="190" w:author="Manassero Campello Advogados" w:date="2020-07-03T14:44:00Z"/>
          <w:rFonts w:ascii="Ebrima" w:hAnsi="Ebrima" w:cs="Arial"/>
          <w:color w:val="000000"/>
          <w:sz w:val="22"/>
          <w:szCs w:val="22"/>
        </w:rPr>
      </w:pPr>
      <w:ins w:id="191" w:author="Manassero Campello Advogados" w:date="2020-07-03T14:44:00Z">
        <w:r>
          <w:rPr>
            <w:rFonts w:ascii="Ebrima" w:hAnsi="Ebrima"/>
            <w:sz w:val="22"/>
            <w:szCs w:val="22"/>
          </w:rPr>
          <w:t>[</w:t>
        </w:r>
        <w:r w:rsidRPr="00B07D53">
          <w:rPr>
            <w:rFonts w:ascii="Ebrima" w:hAnsi="Ebrima"/>
            <w:sz w:val="22"/>
            <w:szCs w:val="22"/>
            <w:highlight w:val="yellow"/>
          </w:rPr>
          <w:t xml:space="preserve">MC: favor inserir fator de risco sobre </w:t>
        </w:r>
        <w:r w:rsidR="00F9289E" w:rsidRPr="00B07D53">
          <w:rPr>
            <w:rFonts w:ascii="Ebrima" w:hAnsi="Ebrima"/>
            <w:sz w:val="22"/>
            <w:szCs w:val="22"/>
            <w:highlight w:val="yellow"/>
          </w:rPr>
          <w:t xml:space="preserve">ausência de </w:t>
        </w:r>
        <w:r w:rsidR="00F9289E" w:rsidRPr="00B07D53">
          <w:rPr>
            <w:rFonts w:ascii="Ebrima" w:hAnsi="Ebrima" w:cs="Arial"/>
            <w:color w:val="000000"/>
            <w:sz w:val="22"/>
            <w:szCs w:val="22"/>
            <w:highlight w:val="yellow"/>
          </w:rPr>
          <w:t xml:space="preserve">auditoria </w:t>
        </w:r>
        <w:r w:rsidR="00F9289E" w:rsidRPr="00D728AF">
          <w:rPr>
            <w:rFonts w:ascii="Ebrima" w:hAnsi="Ebrima" w:cs="Arial"/>
            <w:color w:val="000000"/>
            <w:sz w:val="22"/>
            <w:szCs w:val="22"/>
            <w:highlight w:val="yellow"/>
          </w:rPr>
          <w:t xml:space="preserve">independente para verificação de que </w:t>
        </w:r>
        <w:r w:rsidR="00F9289E">
          <w:rPr>
            <w:rFonts w:ascii="Ebrima" w:hAnsi="Ebrima" w:cs="Arial"/>
            <w:color w:val="000000"/>
            <w:sz w:val="22"/>
            <w:szCs w:val="22"/>
            <w:highlight w:val="yellow"/>
          </w:rPr>
          <w:t>as despesas</w:t>
        </w:r>
        <w:r w:rsidR="00F9289E" w:rsidRPr="00D728AF">
          <w:rPr>
            <w:rFonts w:ascii="Ebrima" w:hAnsi="Ebrima" w:cs="Arial"/>
            <w:color w:val="000000"/>
            <w:sz w:val="22"/>
            <w:szCs w:val="22"/>
            <w:highlight w:val="yellow"/>
          </w:rPr>
          <w:t xml:space="preserve"> </w:t>
        </w:r>
        <w:r w:rsidR="00F9289E">
          <w:rPr>
            <w:rFonts w:ascii="Ebrima" w:hAnsi="Ebrima" w:cs="Arial"/>
            <w:color w:val="000000"/>
            <w:sz w:val="22"/>
            <w:szCs w:val="22"/>
            <w:highlight w:val="yellow"/>
          </w:rPr>
          <w:t>que</w:t>
        </w:r>
        <w:r w:rsidR="00F9289E" w:rsidRPr="002E6C89">
          <w:rPr>
            <w:rFonts w:ascii="Ebrima" w:hAnsi="Ebrima" w:cs="Arial"/>
            <w:color w:val="000000"/>
            <w:sz w:val="22"/>
            <w:szCs w:val="22"/>
            <w:highlight w:val="yellow"/>
          </w:rPr>
          <w:t xml:space="preserve"> serão objeto do reembolso foram efetivamente incorridas no âmbito do empreendimento</w:t>
        </w:r>
        <w:r w:rsidR="00F9289E" w:rsidRPr="002E6C89">
          <w:rPr>
            <w:rFonts w:ascii="Ebrima" w:hAnsi="Ebrima" w:cs="Arial"/>
            <w:color w:val="000000"/>
            <w:sz w:val="22"/>
            <w:szCs w:val="22"/>
            <w:highlight w:val="yellow"/>
            <w:rPrChange w:id="192" w:author="Manassero Campello Advogados" w:date="2020-07-03T14:45:00Z">
              <w:rPr>
                <w:rFonts w:ascii="Ebrima" w:hAnsi="Ebrima" w:cs="Arial"/>
                <w:color w:val="000000"/>
                <w:sz w:val="22"/>
                <w:szCs w:val="22"/>
              </w:rPr>
            </w:rPrChange>
          </w:rPr>
          <w:t>.</w:t>
        </w:r>
        <w:r w:rsidR="00F9289E">
          <w:rPr>
            <w:rFonts w:ascii="Ebrima" w:hAnsi="Ebrima" w:cs="Arial"/>
            <w:color w:val="000000"/>
            <w:sz w:val="22"/>
            <w:szCs w:val="22"/>
          </w:rPr>
          <w:t>]</w:t>
        </w:r>
      </w:ins>
    </w:p>
    <w:p w14:paraId="63F584C6" w14:textId="77777777" w:rsidR="00F9289E" w:rsidRPr="0082644B" w:rsidRDefault="00F9289E" w:rsidP="00412131">
      <w:pPr>
        <w:autoSpaceDE w:val="0"/>
        <w:autoSpaceDN w:val="0"/>
        <w:adjustRightInd w:val="0"/>
        <w:spacing w:line="300" w:lineRule="exact"/>
        <w:jc w:val="both"/>
        <w:rPr>
          <w:ins w:id="193" w:author="Manassero Campello Advogados" w:date="2020-07-03T14:44:00Z"/>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CB97600"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94" w:name="_DV_C920"/>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94"/>
      <w:r w:rsidRPr="009E2185">
        <w:rPr>
          <w:rFonts w:ascii="Ebrima" w:hAnsi="Ebrima" w:cstheme="minorHAnsi"/>
          <w:sz w:val="22"/>
          <w:szCs w:val="22"/>
        </w:rPr>
        <w:t xml:space="preserve">.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bookmarkStart w:id="195" w:name="_DV_C924"/>
      <w:r w:rsidRPr="009E2185">
        <w:rPr>
          <w:rFonts w:ascii="Ebrima" w:hAnsi="Ebrima" w:cstheme="minorHAnsi"/>
          <w:sz w:val="22"/>
          <w:szCs w:val="22"/>
          <w:u w:val="single"/>
        </w:rPr>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o que pode impactar negativamente a carteira de recebíveis e, consequentemente, o pagamento dos CRI</w:t>
      </w:r>
      <w:bookmarkEnd w:id="195"/>
      <w:r>
        <w:rPr>
          <w:rFonts w:ascii="Ebrima" w:hAnsi="Ebrima" w:cstheme="minorHAnsi"/>
          <w:sz w:val="22"/>
          <w:szCs w:val="22"/>
        </w:rPr>
        <w:t xml:space="preserve">.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6" w:name="_DV_M242"/>
      <w:bookmarkEnd w:id="196"/>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w:t>
      </w:r>
      <w:r w:rsidRPr="0082644B">
        <w:rPr>
          <w:rFonts w:ascii="Ebrima" w:hAnsi="Ebrima" w:cstheme="minorHAnsi"/>
          <w:sz w:val="22"/>
          <w:szCs w:val="22"/>
        </w:rPr>
        <w:lastRenderedPageBreak/>
        <w:t xml:space="preserve">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11F098D2"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84423B">
        <w:rPr>
          <w:rFonts w:ascii="Ebrima" w:hAnsi="Ebrima" w:cstheme="minorHAnsi"/>
          <w:sz w:val="22"/>
          <w:szCs w:val="22"/>
        </w:rPr>
        <w:t>GTR</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w:t>
      </w:r>
      <w:r w:rsidR="00C36F97">
        <w:rPr>
          <w:rFonts w:ascii="Ebrima" w:hAnsi="Ebrima" w:cstheme="minorHAnsi"/>
          <w:sz w:val="22"/>
          <w:szCs w:val="22"/>
        </w:rPr>
        <w:lastRenderedPageBreak/>
        <w:t>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397559">
      <w:pPr>
        <w:spacing w:line="300" w:lineRule="exact"/>
        <w:jc w:val="both"/>
        <w:rPr>
          <w:rFonts w:ascii="Ebrima" w:hAnsi="Ebrima" w:cstheme="minorHAnsi"/>
          <w:sz w:val="22"/>
          <w:szCs w:val="22"/>
        </w:rPr>
      </w:pPr>
    </w:p>
    <w:p w14:paraId="721EA7D1" w14:textId="044C16D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3899E914"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7482CA8"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DB65D8">
        <w:rPr>
          <w:rFonts w:ascii="Ebrima" w:hAnsi="Ebrima" w:cstheme="minorHAnsi"/>
          <w:sz w:val="22"/>
          <w:szCs w:val="22"/>
        </w:rPr>
        <w:t>GTR</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(ii)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21B3EC8C"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97" w:name="_DV_C996"/>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bookmarkEnd w:id="197"/>
      <w:r w:rsidRPr="0072653E">
        <w:rPr>
          <w:rFonts w:ascii="Ebrima" w:hAnsi="Ebrima" w:cstheme="minorHAnsi"/>
          <w:sz w:val="22"/>
          <w:szCs w:val="22"/>
        </w:rPr>
        <w:t>.</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bookmarkStart w:id="198" w:name="_DV_C1015"/>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bookmarkEnd w:id="198"/>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bookmarkStart w:id="199" w:name="_DV_C1016"/>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00" w:name="_DV_C1017"/>
      <w:bookmarkEnd w:id="199"/>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bookmarkEnd w:id="200"/>
      <w:r w:rsidRPr="009E2185">
        <w:rPr>
          <w:rFonts w:ascii="Ebrima" w:hAnsi="Ebrima" w:cstheme="minorHAnsi"/>
          <w:sz w:val="22"/>
          <w:szCs w:val="22"/>
        </w:rPr>
        <w:t>.</w:t>
      </w:r>
    </w:p>
    <w:p w14:paraId="3C1B04A9" w14:textId="77777777" w:rsidR="00C2496C" w:rsidRDefault="00C2496C" w:rsidP="00D51841">
      <w:pPr>
        <w:pStyle w:val="PargrafodaLista"/>
        <w:rPr>
          <w:rFonts w:ascii="Ebrima" w:hAnsi="Ebrima" w:cstheme="minorHAnsi"/>
          <w:sz w:val="22"/>
          <w:szCs w:val="22"/>
        </w:rPr>
      </w:pPr>
      <w:bookmarkStart w:id="201" w:name="_DV_C1018"/>
    </w:p>
    <w:bookmarkEnd w:id="201"/>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02" w:name="_DV_C1019"/>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bookmarkEnd w:id="202"/>
      <w:r w:rsidR="00967F5F">
        <w:rPr>
          <w:rFonts w:ascii="Ebrima" w:hAnsi="Ebrima" w:cstheme="minorHAnsi"/>
          <w:sz w:val="22"/>
          <w:szCs w:val="22"/>
        </w:rPr>
        <w:t>.</w:t>
      </w:r>
    </w:p>
    <w:p w14:paraId="49A41C3A" w14:textId="77777777" w:rsidR="00082884" w:rsidRDefault="00082884" w:rsidP="009276FF">
      <w:pPr>
        <w:pStyle w:val="PargrafodaLista"/>
        <w:rPr>
          <w:rFonts w:ascii="Ebrima" w:hAnsi="Ebrima" w:cstheme="minorHAnsi"/>
          <w:sz w:val="22"/>
          <w:szCs w:val="22"/>
        </w:rPr>
      </w:pPr>
      <w:bookmarkStart w:id="203" w:name="_DV_C1020"/>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04" w:name="_DV_C1021"/>
      <w:bookmarkEnd w:id="203"/>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bookmarkEnd w:id="204"/>
      <w:r>
        <w:rPr>
          <w:rFonts w:ascii="Ebrima" w:hAnsi="Ebrima"/>
          <w:sz w:val="22"/>
          <w:szCs w:val="22"/>
        </w:rPr>
        <w:t>.</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lastRenderedPageBreak/>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038F67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lastRenderedPageBreak/>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distratos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xml:space="preserve">: Medidas de isolamento social e quarentena poderão determinar o fechamento temporário dos Empreendimentos e/ou restringir o acesso de seus usuários e empregados, o que poderá afetar a regular condução da </w:t>
      </w:r>
      <w:r w:rsidRPr="00C33F43">
        <w:rPr>
          <w:rFonts w:ascii="Ebrima" w:hAnsi="Ebrima" w:cstheme="minorHAnsi"/>
          <w:color w:val="000000" w:themeColor="text1"/>
          <w:sz w:val="22"/>
          <w:szCs w:val="22"/>
        </w:rPr>
        <w:lastRenderedPageBreak/>
        <w:t>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Pr>
          <w:rFonts w:ascii="Ebrima" w:hAnsi="Ebrima" w:cstheme="minorHAnsi"/>
          <w:color w:val="000000" w:themeColor="text1"/>
          <w:sz w:val="22"/>
          <w:szCs w:val="22"/>
        </w:rPr>
        <w:t>GTR</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F760B0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rsidP="00C81B9E">
      <w:pPr>
        <w:pStyle w:val="PargrafodaLista"/>
        <w:rPr>
          <w:rFonts w:ascii="Ebrima" w:hAnsi="Ebrima" w:cstheme="minorHAnsi"/>
          <w:sz w:val="22"/>
          <w:szCs w:val="22"/>
        </w:rPr>
      </w:pPr>
    </w:p>
    <w:p w14:paraId="6A863EA5" w14:textId="5E92EC87"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GTR</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4588EC15"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05" w:name="_Toc451888014"/>
      <w:bookmarkStart w:id="206" w:name="_Toc453263788"/>
      <w:bookmarkStart w:id="207" w:name="_Toc42360347"/>
      <w:bookmarkStart w:id="208" w:name="_Toc17968897"/>
      <w:bookmarkStart w:id="209" w:name="_Toc29236457"/>
      <w:bookmarkStart w:id="210" w:name="_Toc528158899"/>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05"/>
      <w:bookmarkEnd w:id="206"/>
      <w:bookmarkEnd w:id="207"/>
      <w:bookmarkEnd w:id="208"/>
      <w:bookmarkEnd w:id="209"/>
      <w:bookmarkEnd w:id="21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397559">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397559">
        <w:rPr>
          <w:rFonts w:ascii="Ebrima" w:hAnsi="Ebrima"/>
          <w:sz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Cedente. A Emissora disponibilizará ao Agente Fiduciário, no prazo de até 5 (cinco) Dias Úteis, </w:t>
      </w:r>
      <w:r w:rsidRPr="00520600">
        <w:rPr>
          <w:rFonts w:ascii="Ebrima" w:hAnsi="Ebrima" w:cstheme="minorHAnsi"/>
          <w:sz w:val="22"/>
          <w:szCs w:val="22"/>
        </w:rPr>
        <w:lastRenderedPageBreak/>
        <w:t>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1" w:name="_Toc451888015"/>
      <w:bookmarkStart w:id="212" w:name="_Toc453263789"/>
      <w:bookmarkStart w:id="213" w:name="_Toc42360348"/>
      <w:bookmarkStart w:id="214" w:name="_Toc17968898"/>
      <w:bookmarkStart w:id="215" w:name="_Toc29236458"/>
      <w:bookmarkStart w:id="216" w:name="_Toc528158900"/>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11"/>
      <w:bookmarkEnd w:id="212"/>
      <w:bookmarkEnd w:id="213"/>
      <w:bookmarkEnd w:id="214"/>
      <w:bookmarkEnd w:id="215"/>
      <w:bookmarkEnd w:id="216"/>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7" w:name="_Toc451888016"/>
      <w:bookmarkStart w:id="218" w:name="_Toc453263790"/>
      <w:bookmarkStart w:id="219" w:name="_Toc42360349"/>
      <w:bookmarkStart w:id="220" w:name="_Toc17968899"/>
      <w:bookmarkStart w:id="221" w:name="_Toc29236459"/>
      <w:bookmarkStart w:id="222" w:name="_Toc528158901"/>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17"/>
      <w:bookmarkEnd w:id="218"/>
      <w:bookmarkEnd w:id="219"/>
      <w:bookmarkEnd w:id="220"/>
      <w:bookmarkEnd w:id="221"/>
      <w:bookmarkEnd w:id="222"/>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6E936829" w:rsidR="0061152D" w:rsidRPr="0082644B" w:rsidRDefault="0061152D" w:rsidP="0061152D">
      <w:pPr>
        <w:pStyle w:val="Ttulo1"/>
        <w:spacing w:before="0" w:after="0" w:line="300" w:lineRule="exact"/>
        <w:jc w:val="both"/>
        <w:rPr>
          <w:rFonts w:ascii="Ebrima" w:hAnsi="Ebrima" w:cstheme="minorHAnsi"/>
          <w:b w:val="0"/>
          <w:sz w:val="22"/>
          <w:szCs w:val="22"/>
        </w:rPr>
      </w:pPr>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p>
    <w:p w14:paraId="113D78D4" w14:textId="3195D60F" w:rsidR="0061152D" w:rsidRPr="005D0B06" w:rsidRDefault="0061152D" w:rsidP="00C81B9E">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w:t>
      </w:r>
      <w:r w:rsidRPr="005D0B06">
        <w:rPr>
          <w:rFonts w:ascii="Ebrima" w:hAnsi="Ebrima"/>
          <w:sz w:val="22"/>
        </w:rPr>
        <w:lastRenderedPageBreak/>
        <w:t xml:space="preserve">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C81B9E" w:rsidRDefault="0061152D" w:rsidP="00412131">
      <w:pPr>
        <w:tabs>
          <w:tab w:val="left" w:pos="1134"/>
        </w:tabs>
        <w:spacing w:line="300" w:lineRule="exact"/>
        <w:ind w:right="-2"/>
        <w:jc w:val="both"/>
        <w:rPr>
          <w:rFonts w:ascii="Ebrima" w:hAnsi="Ebrima" w:cstheme="minorHAnsi"/>
          <w:b/>
          <w:bCs/>
          <w:sz w:val="22"/>
          <w:szCs w:val="22"/>
        </w:rPr>
      </w:pPr>
    </w:p>
    <w:p w14:paraId="19847354" w14:textId="3B082D4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2B31240D"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E3091" w:rsidRPr="002E3091">
        <w:rPr>
          <w:rFonts w:ascii="Ebrima" w:hAnsi="Ebrima" w:cstheme="minorHAnsi"/>
          <w:sz w:val="22"/>
          <w:szCs w:val="22"/>
          <w:highlight w:val="yellow"/>
        </w:rPr>
        <w:t>[•]</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58D94108"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E3091" w:rsidRPr="002E3091">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E3091" w:rsidRPr="002E3091">
        <w:rPr>
          <w:rFonts w:ascii="Ebrima" w:hAnsi="Ebrima" w:cstheme="minorHAnsi"/>
          <w:i/>
          <w:sz w:val="22"/>
          <w:szCs w:val="22"/>
          <w:highlight w:val="yellow"/>
        </w:rPr>
        <w:t>[•]</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8"/>
          <w:pgSz w:w="11906" w:h="16838" w:code="9"/>
          <w:pgMar w:top="1701" w:right="1134" w:bottom="1134" w:left="1418" w:header="709" w:footer="709" w:gutter="0"/>
          <w:pgNumType w:start="2"/>
          <w:cols w:space="708"/>
          <w:docGrid w:linePitch="360"/>
        </w:sectPr>
      </w:pPr>
      <w:bookmarkStart w:id="223" w:name="_Toc451888017"/>
      <w:bookmarkStart w:id="224"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25" w:name="_Toc42360350"/>
      <w:bookmarkStart w:id="226" w:name="_Toc17968900"/>
      <w:bookmarkStart w:id="227" w:name="_Toc29236460"/>
      <w:bookmarkStart w:id="228" w:name="_Toc528158902"/>
      <w:r w:rsidRPr="0082644B">
        <w:rPr>
          <w:rFonts w:ascii="Ebrima" w:hAnsi="Ebrima" w:cstheme="minorHAnsi"/>
          <w:sz w:val="22"/>
          <w:szCs w:val="22"/>
        </w:rPr>
        <w:t>ANEXO I</w:t>
      </w:r>
      <w:bookmarkEnd w:id="223"/>
      <w:bookmarkEnd w:id="224"/>
      <w:bookmarkEnd w:id="225"/>
      <w:bookmarkEnd w:id="226"/>
      <w:bookmarkEnd w:id="227"/>
      <w:bookmarkEnd w:id="228"/>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24C17975" w14:textId="45737D72" w:rsidR="006570A7" w:rsidRDefault="006570A7" w:rsidP="00412131">
      <w:pPr>
        <w:spacing w:line="300" w:lineRule="exact"/>
        <w:jc w:val="center"/>
        <w:rPr>
          <w:rFonts w:ascii="Ebrima" w:hAnsi="Ebrima" w:cstheme="minorHAnsi"/>
          <w:b/>
          <w:bCs/>
          <w:sz w:val="22"/>
          <w:szCs w:val="22"/>
        </w:rPr>
      </w:pPr>
    </w:p>
    <w:p w14:paraId="1B9988AE" w14:textId="723BC03E" w:rsidR="002E3091" w:rsidRPr="0082644B" w:rsidRDefault="002E3091" w:rsidP="0041213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15D5E19E" w14:textId="77777777" w:rsidR="006570A7" w:rsidRPr="00CE0149" w:rsidRDefault="006570A7" w:rsidP="006570A7">
      <w:pPr>
        <w:rPr>
          <w:rFonts w:ascii="Ebrima" w:hAnsi="Ebrima"/>
          <w:sz w:val="22"/>
          <w:szCs w:val="22"/>
        </w:rPr>
      </w:pPr>
    </w:p>
    <w:p w14:paraId="243C7FF2" w14:textId="77777777" w:rsidR="00F75DCE" w:rsidRPr="00CE0149" w:rsidRDefault="00F75DCE" w:rsidP="00F75DCE">
      <w:pPr>
        <w:rPr>
          <w:rFonts w:ascii="Ebrima" w:hAnsi="Ebrima"/>
          <w:sz w:val="22"/>
          <w:szCs w:val="22"/>
        </w:rPr>
      </w:pPr>
    </w:p>
    <w:p w14:paraId="32A71F16" w14:textId="410B3489" w:rsidR="00F75DCE" w:rsidRDefault="00F75DCE">
      <w:pPr>
        <w:spacing w:after="160" w:line="259" w:lineRule="auto"/>
        <w:rPr>
          <w:rFonts w:ascii="Ebrima" w:hAnsi="Ebrima" w:cstheme="minorHAnsi"/>
          <w:b/>
          <w:sz w:val="22"/>
          <w:szCs w:val="22"/>
        </w:rPr>
      </w:pPr>
      <w:r>
        <w:rPr>
          <w:rFonts w:ascii="Ebrima" w:hAnsi="Ebrima" w:cstheme="minorHAnsi"/>
          <w:b/>
          <w:sz w:val="22"/>
          <w:szCs w:val="22"/>
        </w:rPr>
        <w:br w:type="page"/>
      </w:r>
    </w:p>
    <w:p w14:paraId="65EB4070" w14:textId="77777777" w:rsidR="00F75DCE" w:rsidRDefault="00F75DCE" w:rsidP="00412131">
      <w:pPr>
        <w:spacing w:line="300" w:lineRule="exact"/>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70656E62" w14:textId="77777777" w:rsidR="002E3091" w:rsidRDefault="002E3091" w:rsidP="002E3091">
      <w:pPr>
        <w:spacing w:line="300" w:lineRule="exact"/>
        <w:jc w:val="center"/>
        <w:rPr>
          <w:rFonts w:ascii="Ebrima" w:hAnsi="Ebrima" w:cstheme="minorHAnsi"/>
          <w:b/>
          <w:bCs/>
          <w:sz w:val="22"/>
          <w:szCs w:val="22"/>
        </w:rPr>
      </w:pPr>
    </w:p>
    <w:p w14:paraId="7E488E33"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39C5C1F2" w14:textId="77777777" w:rsidR="00F75DCE" w:rsidRPr="00F52ABB" w:rsidRDefault="00F75DCE" w:rsidP="00F75DCE">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F75DC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9" w:name="_Toc451888019"/>
      <w:bookmarkStart w:id="230" w:name="_Toc453263792"/>
      <w:bookmarkStart w:id="231" w:name="_Toc42360351"/>
      <w:bookmarkStart w:id="232" w:name="_Toc17968901"/>
      <w:bookmarkStart w:id="233" w:name="_Toc29236461"/>
      <w:bookmarkStart w:id="234" w:name="_Toc528158903"/>
      <w:r w:rsidRPr="0082644B">
        <w:rPr>
          <w:rFonts w:ascii="Ebrima" w:hAnsi="Ebrima" w:cstheme="minorHAnsi"/>
          <w:sz w:val="22"/>
          <w:szCs w:val="22"/>
        </w:rPr>
        <w:t>ANEXO II</w:t>
      </w:r>
      <w:bookmarkEnd w:id="229"/>
      <w:bookmarkEnd w:id="230"/>
      <w:bookmarkEnd w:id="231"/>
      <w:bookmarkEnd w:id="232"/>
      <w:bookmarkEnd w:id="233"/>
      <w:bookmarkEnd w:id="234"/>
    </w:p>
    <w:p w14:paraId="573DAA09" w14:textId="77777777" w:rsidR="00412131" w:rsidRDefault="00412131" w:rsidP="00412131">
      <w:pPr>
        <w:spacing w:line="300" w:lineRule="exact"/>
        <w:ind w:right="-2"/>
        <w:jc w:val="center"/>
        <w:rPr>
          <w:rFonts w:ascii="Ebrima" w:hAnsi="Ebrima" w:cstheme="minorHAnsi"/>
          <w:b/>
          <w:sz w:val="22"/>
          <w:szCs w:val="22"/>
        </w:rPr>
      </w:pPr>
      <w:bookmarkStart w:id="235" w:name="_Toc366868581"/>
      <w:bookmarkStart w:id="236" w:name="_Toc366099259"/>
      <w:r w:rsidRPr="0082644B">
        <w:rPr>
          <w:rFonts w:ascii="Ebrima" w:hAnsi="Ebrima" w:cstheme="minorHAnsi"/>
          <w:b/>
          <w:sz w:val="22"/>
          <w:szCs w:val="22"/>
        </w:rPr>
        <w:t>DATAS DE PAGAMENTO DE REMUNERAÇÃO E AMORTIZAÇÃO PROGRAMADA</w:t>
      </w:r>
      <w:bookmarkEnd w:id="235"/>
      <w:bookmarkEnd w:id="236"/>
      <w:r w:rsidRPr="0082644B">
        <w:rPr>
          <w:rFonts w:ascii="Ebrima" w:hAnsi="Ebrima" w:cstheme="minorHAnsi"/>
          <w:b/>
          <w:sz w:val="22"/>
          <w:szCs w:val="22"/>
        </w:rPr>
        <w:t xml:space="preserve"> DOS CRI </w:t>
      </w:r>
    </w:p>
    <w:p w14:paraId="3D04D8D1" w14:textId="77777777" w:rsidR="002E3091" w:rsidRDefault="002E3091" w:rsidP="002E3091">
      <w:pPr>
        <w:spacing w:line="300" w:lineRule="exact"/>
        <w:jc w:val="center"/>
        <w:rPr>
          <w:rFonts w:ascii="Ebrima" w:hAnsi="Ebrima" w:cstheme="minorHAnsi"/>
          <w:b/>
          <w:bCs/>
          <w:sz w:val="22"/>
          <w:szCs w:val="22"/>
        </w:rPr>
      </w:pPr>
    </w:p>
    <w:p w14:paraId="7DFEAD81" w14:textId="77777777" w:rsidR="002E3091" w:rsidRPr="0082644B" w:rsidRDefault="002E3091" w:rsidP="002E3091">
      <w:pPr>
        <w:spacing w:line="300" w:lineRule="exact"/>
        <w:jc w:val="center"/>
        <w:rPr>
          <w:rFonts w:ascii="Ebrima" w:hAnsi="Ebrima" w:cstheme="minorHAnsi"/>
          <w:b/>
          <w:bCs/>
          <w:sz w:val="22"/>
          <w:szCs w:val="22"/>
        </w:rPr>
      </w:pPr>
      <w:r w:rsidRPr="002E3091">
        <w:rPr>
          <w:rFonts w:ascii="Ebrima" w:hAnsi="Ebrima" w:cstheme="minorHAnsi"/>
          <w:b/>
          <w:bCs/>
          <w:sz w:val="22"/>
          <w:szCs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37" w:name="_Toc451888020"/>
      <w:bookmarkStart w:id="238" w:name="_Toc453263793"/>
      <w:bookmarkStart w:id="239" w:name="_Toc42360352"/>
      <w:bookmarkStart w:id="240" w:name="_Toc17968902"/>
      <w:bookmarkStart w:id="241" w:name="_Toc29236462"/>
      <w:bookmarkStart w:id="242" w:name="_Toc528158904"/>
      <w:r w:rsidRPr="0082644B">
        <w:rPr>
          <w:rFonts w:ascii="Ebrima" w:hAnsi="Ebrima" w:cstheme="minorHAnsi"/>
          <w:sz w:val="22"/>
          <w:szCs w:val="22"/>
        </w:rPr>
        <w:t>ANEXO III</w:t>
      </w:r>
      <w:bookmarkEnd w:id="237"/>
      <w:bookmarkEnd w:id="238"/>
      <w:bookmarkEnd w:id="239"/>
      <w:bookmarkEnd w:id="240"/>
      <w:bookmarkEnd w:id="241"/>
      <w:bookmarkEnd w:id="242"/>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61AB8A5"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1F27F6" w:rsidRPr="009F38F6">
        <w:rPr>
          <w:rFonts w:ascii="Ebrima" w:hAnsi="Ebrima" w:cs="Calibri"/>
          <w:b/>
          <w:sz w:val="22"/>
          <w:szCs w:val="22"/>
        </w:rPr>
        <w:t>ÓRAMA DISTRIBUIDORA DE TÍTULOS E VALORES MOBILIÁRIOS S.A.</w:t>
      </w:r>
      <w:r w:rsidR="001F27F6" w:rsidRPr="009F38F6">
        <w:rPr>
          <w:rFonts w:ascii="Ebrima" w:hAnsi="Ebrima" w:cs="Calibr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2E3091" w:rsidRPr="002E3091">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17AFE57D"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2E3091" w:rsidRPr="002E3091">
        <w:rPr>
          <w:rFonts w:ascii="Ebrima" w:hAnsi="Ebrima"/>
          <w:sz w:val="22"/>
          <w:highlight w:val="yellow"/>
        </w:rPr>
        <w:t>[•]</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1B5042A0" w:rsidR="002E3091" w:rsidRPr="002E3091" w:rsidRDefault="001F27F6" w:rsidP="00FA4836">
      <w:pPr>
        <w:spacing w:line="300" w:lineRule="exact"/>
        <w:ind w:right="-2"/>
        <w:jc w:val="center"/>
        <w:rPr>
          <w:rFonts w:ascii="Ebrima" w:hAnsi="Ebrima"/>
          <w:b/>
          <w:bCs/>
          <w:sz w:val="22"/>
          <w:highlight w:val="yellow"/>
        </w:rPr>
      </w:pPr>
      <w:r w:rsidRPr="00B9622D">
        <w:rPr>
          <w:rFonts w:ascii="Ebrima" w:hAnsi="Ebrima" w:cs="Calibri"/>
          <w:b/>
          <w:sz w:val="22"/>
          <w:szCs w:val="22"/>
        </w:rPr>
        <w:t>ÓRAMA DISTRIBUIDORA DE TÍTULOS E VALORES MOBILIÁRIOS S.A.</w:t>
      </w:r>
      <w:r w:rsidRPr="002E3091" w:rsidDel="001F27F6">
        <w:rPr>
          <w:rFonts w:ascii="Ebrima" w:hAnsi="Ebrima"/>
          <w:b/>
          <w:bCs/>
          <w:sz w:val="22"/>
          <w:highlight w:val="yellow"/>
        </w:rPr>
        <w:t xml:space="preserve"> </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3" w:name="_Toc451888021"/>
      <w:bookmarkStart w:id="244" w:name="_Toc453263794"/>
      <w:bookmarkStart w:id="245" w:name="_Toc42360353"/>
      <w:bookmarkStart w:id="246" w:name="_Toc17968903"/>
      <w:bookmarkStart w:id="247" w:name="_Toc29236463"/>
      <w:bookmarkStart w:id="248" w:name="_Toc528158905"/>
      <w:r w:rsidRPr="0082644B">
        <w:rPr>
          <w:rFonts w:ascii="Ebrima" w:hAnsi="Ebrima" w:cstheme="minorHAnsi"/>
          <w:sz w:val="22"/>
          <w:szCs w:val="22"/>
        </w:rPr>
        <w:t>ANEXO IV</w:t>
      </w:r>
      <w:bookmarkEnd w:id="243"/>
      <w:bookmarkEnd w:id="244"/>
      <w:bookmarkEnd w:id="245"/>
      <w:bookmarkEnd w:id="246"/>
      <w:bookmarkEnd w:id="247"/>
      <w:bookmarkEnd w:id="248"/>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7CDCF66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3F05B201"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2E3091" w:rsidRPr="002E3091">
        <w:rPr>
          <w:rFonts w:ascii="Ebrima" w:hAnsi="Ebrima"/>
          <w:sz w:val="22"/>
          <w:highlight w:val="yellow"/>
        </w:rPr>
        <w:t>[•]</w:t>
      </w:r>
      <w:r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9" w:name="_Toc451888022"/>
      <w:bookmarkStart w:id="250" w:name="_Toc453263795"/>
      <w:bookmarkStart w:id="251" w:name="_Toc42360354"/>
      <w:bookmarkStart w:id="252" w:name="_Toc17968904"/>
      <w:bookmarkStart w:id="253" w:name="_Toc29236464"/>
      <w:bookmarkStart w:id="254" w:name="_Toc528158906"/>
      <w:r w:rsidRPr="0082644B">
        <w:rPr>
          <w:rFonts w:ascii="Ebrima" w:hAnsi="Ebrima" w:cstheme="minorHAnsi"/>
          <w:sz w:val="22"/>
          <w:szCs w:val="22"/>
        </w:rPr>
        <w:lastRenderedPageBreak/>
        <w:t>ANEXO V</w:t>
      </w:r>
      <w:bookmarkEnd w:id="249"/>
      <w:bookmarkEnd w:id="250"/>
      <w:bookmarkEnd w:id="251"/>
      <w:bookmarkEnd w:id="252"/>
      <w:bookmarkEnd w:id="253"/>
      <w:bookmarkEnd w:id="25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169ABBB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1F27F6"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1F27F6">
        <w:rPr>
          <w:rFonts w:ascii="Ebrima" w:hAnsi="Ebrima" w:cs="Calibri"/>
          <w:bCs/>
          <w:snapToGrid w:val="0"/>
          <w:sz w:val="22"/>
          <w:szCs w:val="22"/>
        </w:rPr>
        <w:t>, neste ato representada na forma de seu Contrato Social</w:t>
      </w:r>
      <w:r w:rsidR="001F27F6" w:rsidRPr="002E3091" w:rsidDel="001F27F6">
        <w:rPr>
          <w:rFonts w:ascii="Ebrima" w:hAnsi="Ebrima" w:cstheme="minorHAnsi"/>
          <w:b/>
          <w:bCs/>
          <w:sz w:val="22"/>
          <w:szCs w:val="22"/>
          <w:highlight w:val="yellow"/>
        </w:rPr>
        <w:t xml:space="preserve"> </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2E3091" w:rsidRPr="002E3091">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78CAA645"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55" w:name="_Toc42360355"/>
      <w:bookmarkStart w:id="256" w:name="_Toc17968905"/>
      <w:bookmarkStart w:id="257" w:name="_Toc29236465"/>
      <w:bookmarkStart w:id="258" w:name="_Toc528158907"/>
      <w:r w:rsidRPr="0082644B">
        <w:rPr>
          <w:rFonts w:ascii="Ebrima" w:hAnsi="Ebrima" w:cstheme="minorHAnsi"/>
          <w:sz w:val="22"/>
          <w:szCs w:val="22"/>
        </w:rPr>
        <w:lastRenderedPageBreak/>
        <w:t>ANEXO VI</w:t>
      </w:r>
      <w:bookmarkEnd w:id="255"/>
      <w:bookmarkEnd w:id="256"/>
      <w:bookmarkEnd w:id="257"/>
      <w:bookmarkEnd w:id="258"/>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AEBD91D"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1F27F6"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1F27F6">
        <w:rPr>
          <w:rFonts w:ascii="Ebrima" w:hAnsi="Ebrima" w:cs="Calibri"/>
          <w:bCs/>
          <w:snapToGrid w:val="0"/>
          <w:sz w:val="22"/>
          <w:szCs w:val="22"/>
        </w:rPr>
        <w:t>,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873293" w:rsidRPr="00D76DAC">
        <w:rPr>
          <w:rFonts w:ascii="Ebrima" w:hAnsi="Ebrima"/>
          <w:sz w:val="22"/>
        </w:rPr>
        <w:t>245ª, 246ª, 247ª, 248ª, 249ª e 250ª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1AB803B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2E3091" w:rsidRPr="002E3091">
        <w:rPr>
          <w:rFonts w:ascii="Ebrima" w:hAnsi="Ebrima"/>
          <w:sz w:val="22"/>
          <w:highlight w:val="yellow"/>
        </w:rPr>
        <w:t>[•]</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F75DCE">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259" w:name="_Toc42360356"/>
      <w:bookmarkStart w:id="260" w:name="_Toc17968906"/>
      <w:bookmarkStart w:id="261" w:name="_Toc29236466"/>
      <w:r w:rsidRPr="00B369BA">
        <w:rPr>
          <w:rFonts w:ascii="Ebrima" w:hAnsi="Ebrima" w:cstheme="minorHAnsi"/>
          <w:sz w:val="22"/>
          <w:szCs w:val="22"/>
        </w:rPr>
        <w:t>ANEXO VII</w:t>
      </w:r>
      <w:bookmarkEnd w:id="259"/>
      <w:bookmarkEnd w:id="260"/>
      <w:bookmarkEnd w:id="261"/>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0DD8837F" w:rsidR="00702782"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46396532" w14:textId="77777777" w:rsidR="00702782" w:rsidRDefault="00702782">
      <w:pPr>
        <w:spacing w:after="160" w:line="259" w:lineRule="auto"/>
        <w:rPr>
          <w:rFonts w:ascii="Ebrima" w:hAnsi="Ebrima" w:cstheme="minorHAnsi"/>
          <w:iCs/>
          <w:sz w:val="22"/>
          <w:szCs w:val="22"/>
        </w:rPr>
      </w:pPr>
      <w:r>
        <w:rPr>
          <w:rFonts w:ascii="Ebrima" w:hAnsi="Ebrima" w:cstheme="minorHAnsi"/>
          <w:iCs/>
          <w:sz w:val="22"/>
          <w:szCs w:val="22"/>
        </w:rPr>
        <w:br w:type="page"/>
      </w:r>
    </w:p>
    <w:p w14:paraId="22EC02A3" w14:textId="77777777" w:rsidR="00702782" w:rsidRPr="00B369BA" w:rsidRDefault="00702782" w:rsidP="00702782">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lastRenderedPageBreak/>
        <w:t>ANEXO VII</w:t>
      </w:r>
    </w:p>
    <w:p w14:paraId="532DE807" w14:textId="16872B1C" w:rsidR="00702782" w:rsidRDefault="00702782" w:rsidP="00702782">
      <w:pPr>
        <w:spacing w:line="300" w:lineRule="exact"/>
        <w:ind w:right="-2"/>
        <w:jc w:val="center"/>
        <w:rPr>
          <w:rFonts w:ascii="Ebrima" w:hAnsi="Ebrima" w:cstheme="minorHAnsi"/>
          <w:b/>
          <w:iCs/>
          <w:sz w:val="22"/>
          <w:szCs w:val="22"/>
        </w:rPr>
      </w:pPr>
      <w:r>
        <w:rPr>
          <w:rFonts w:ascii="Ebrima" w:hAnsi="Ebrima" w:cstheme="minorHAnsi"/>
          <w:b/>
          <w:iCs/>
          <w:sz w:val="22"/>
          <w:szCs w:val="22"/>
        </w:rPr>
        <w:t xml:space="preserve">CRONOGRAMA </w:t>
      </w:r>
      <w:r w:rsidR="008073F1">
        <w:rPr>
          <w:rFonts w:ascii="Ebrima" w:hAnsi="Ebrima" w:cstheme="minorHAnsi"/>
          <w:b/>
          <w:iCs/>
          <w:sz w:val="22"/>
          <w:szCs w:val="22"/>
        </w:rPr>
        <w:t>INDICATIVO DE UTILIZAÇÃO DOS RECURSOS RELATIVOS AOS CRÉDITOS IMOBILIÁRIOS CCB</w:t>
      </w:r>
    </w:p>
    <w:p w14:paraId="5A8D9E1F" w14:textId="05F7FA02" w:rsidR="008073F1" w:rsidRDefault="008073F1" w:rsidP="00702782">
      <w:pPr>
        <w:spacing w:line="300" w:lineRule="exact"/>
        <w:ind w:right="-2"/>
        <w:jc w:val="center"/>
        <w:rPr>
          <w:rFonts w:ascii="Ebrima" w:hAnsi="Ebrima" w:cstheme="minorHAnsi"/>
          <w:b/>
          <w:iCs/>
          <w:sz w:val="22"/>
          <w:szCs w:val="22"/>
        </w:rPr>
      </w:pPr>
    </w:p>
    <w:p w14:paraId="153EE40A" w14:textId="742DF136" w:rsidR="008073F1" w:rsidRPr="0082644B" w:rsidRDefault="008073F1" w:rsidP="00702782">
      <w:pPr>
        <w:spacing w:line="300" w:lineRule="exact"/>
        <w:ind w:right="-2"/>
        <w:jc w:val="center"/>
        <w:rPr>
          <w:rFonts w:ascii="Ebrima" w:hAnsi="Ebrima" w:cstheme="minorHAnsi"/>
          <w:b/>
          <w:iCs/>
          <w:sz w:val="22"/>
          <w:szCs w:val="22"/>
        </w:rPr>
      </w:pPr>
      <w:r w:rsidRPr="009F38F6">
        <w:rPr>
          <w:rFonts w:ascii="Ebrima" w:hAnsi="Ebrima" w:cstheme="minorHAnsi"/>
          <w:b/>
          <w:iCs/>
          <w:sz w:val="22"/>
          <w:szCs w:val="22"/>
          <w:highlight w:val="yellow"/>
        </w:rPr>
        <w:t>[INSERIR]</w:t>
      </w:r>
    </w:p>
    <w:p w14:paraId="78A28516" w14:textId="77777777" w:rsidR="00412131" w:rsidRPr="0082644B" w:rsidRDefault="00412131" w:rsidP="00412131">
      <w:pPr>
        <w:spacing w:line="300" w:lineRule="exact"/>
        <w:ind w:right="-2"/>
        <w:jc w:val="both"/>
        <w:rPr>
          <w:rFonts w:ascii="Ebrima" w:hAnsi="Ebrima" w:cstheme="minorHAnsi"/>
          <w:iCs/>
          <w:sz w:val="22"/>
          <w:szCs w:val="22"/>
        </w:rPr>
      </w:pP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203D7068" w:rsidR="00337F6B" w:rsidRDefault="00337F6B">
      <w:pPr>
        <w:spacing w:after="160" w:line="259" w:lineRule="auto"/>
        <w:rPr>
          <w:rFonts w:ascii="Ebrima" w:hAnsi="Ebrima"/>
          <w:sz w:val="22"/>
          <w:szCs w:val="22"/>
        </w:rPr>
      </w:pPr>
      <w:r>
        <w:rPr>
          <w:rFonts w:ascii="Ebrima" w:hAnsi="Ebrima"/>
          <w:sz w:val="22"/>
          <w:szCs w:val="22"/>
        </w:rPr>
        <w:br w:type="page"/>
      </w:r>
    </w:p>
    <w:p w14:paraId="64877A7B" w14:textId="77777777" w:rsidR="00337F6B" w:rsidRPr="00B369BA" w:rsidRDefault="00337F6B" w:rsidP="00337F6B">
      <w:pPr>
        <w:pStyle w:val="Ttulo1"/>
        <w:spacing w:before="0" w:after="0" w:line="300" w:lineRule="exact"/>
        <w:jc w:val="center"/>
        <w:rPr>
          <w:rFonts w:ascii="Ebrima" w:hAnsi="Ebrima" w:cstheme="minorHAnsi"/>
          <w:sz w:val="22"/>
          <w:szCs w:val="22"/>
        </w:rPr>
      </w:pPr>
      <w:commentRangeStart w:id="262"/>
      <w:r w:rsidRPr="00B369BA">
        <w:rPr>
          <w:rFonts w:ascii="Ebrima" w:hAnsi="Ebrima" w:cstheme="minorHAnsi"/>
          <w:sz w:val="22"/>
          <w:szCs w:val="22"/>
        </w:rPr>
        <w:lastRenderedPageBreak/>
        <w:t xml:space="preserve">ANEXO </w:t>
      </w:r>
      <w:r>
        <w:rPr>
          <w:rFonts w:ascii="Ebrima" w:hAnsi="Ebrima" w:cstheme="minorHAnsi"/>
          <w:sz w:val="22"/>
          <w:szCs w:val="22"/>
        </w:rPr>
        <w:t>IX</w:t>
      </w:r>
    </w:p>
    <w:p w14:paraId="3C72B01A" w14:textId="77777777"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commentRangeEnd w:id="262"/>
      <w:r>
        <w:rPr>
          <w:rStyle w:val="Refdecomentrio"/>
        </w:rPr>
        <w:commentReference w:id="262"/>
      </w:r>
    </w:p>
    <w:p w14:paraId="700E029F" w14:textId="77777777" w:rsidR="006B439B" w:rsidRPr="0082644B" w:rsidRDefault="006B439B">
      <w:pPr>
        <w:rPr>
          <w:rFonts w:ascii="Ebrima" w:hAnsi="Ebrima"/>
          <w:sz w:val="22"/>
          <w:szCs w:val="22"/>
        </w:rPr>
      </w:pPr>
    </w:p>
    <w:sectPr w:rsidR="006B439B" w:rsidRPr="0082644B" w:rsidSect="00397559">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04" w:author="Vinicius Franco" w:date="2020-06-24T02:50:00Z" w:initials="VF">
    <w:p w14:paraId="7240CEDB" w14:textId="1547433F" w:rsidR="009B0C78" w:rsidRDefault="009B0C78">
      <w:pPr>
        <w:pStyle w:val="Textodecomentrio"/>
      </w:pPr>
      <w:r>
        <w:rPr>
          <w:rStyle w:val="Refdecomentrio"/>
        </w:rPr>
        <w:annotationRef/>
      </w:r>
      <w:r>
        <w:t>Comentário da Pavarini.</w:t>
      </w:r>
    </w:p>
  </w:comment>
  <w:comment w:id="114" w:author="Vinicius Franco" w:date="2020-06-24T02:50:00Z" w:initials="VF">
    <w:p w14:paraId="492875EC" w14:textId="7FE64906" w:rsidR="009B0C78" w:rsidRDefault="009B0C78">
      <w:pPr>
        <w:pStyle w:val="Textodecomentrio"/>
      </w:pPr>
      <w:r>
        <w:rPr>
          <w:rStyle w:val="Refdecomentrio"/>
        </w:rPr>
        <w:annotationRef/>
      </w:r>
      <w:r>
        <w:t>Comentário da Pavarini.</w:t>
      </w:r>
    </w:p>
  </w:comment>
  <w:comment w:id="262" w:author="Matheus Gomes Faria" w:date="2020-06-19T16:39:00Z" w:initials="MGF">
    <w:p w14:paraId="16DAB31C" w14:textId="77777777" w:rsidR="009B0C78" w:rsidRDefault="009B0C78" w:rsidP="00337F6B">
      <w:pPr>
        <w:pStyle w:val="Textodecomentrio"/>
      </w:pPr>
      <w:r>
        <w:rPr>
          <w:rStyle w:val="Refdecomentrio"/>
        </w:rPr>
        <w:annotationRef/>
      </w:r>
      <w:r>
        <w:t>Caso parte dos recursos da CCB sejam para reembolso, favor inserir declaração da SEC em atendimento ao item 29 (viii) do ofício da 01/2020 da CVM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240CEDB" w15:done="0"/>
  <w15:commentEx w15:paraId="492875EC" w15:done="0"/>
  <w15:commentEx w15:paraId="16DAB3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D3DE4" w16cex:dateUtc="2020-06-24T05:50:00Z"/>
  <w16cex:commentExtensible w16cex:durableId="229D3E01" w16cex:dateUtc="2020-06-24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240CEDB" w16cid:durableId="229D3DE4"/>
  <w16cid:commentId w16cid:paraId="492875EC" w16cid:durableId="229D3E01"/>
  <w16cid:commentId w16cid:paraId="16DAB31C" w16cid:durableId="229768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86BD6" w14:textId="77777777" w:rsidR="002F57A0" w:rsidRDefault="002F57A0">
      <w:r>
        <w:separator/>
      </w:r>
    </w:p>
  </w:endnote>
  <w:endnote w:type="continuationSeparator" w:id="0">
    <w:p w14:paraId="5BF36482" w14:textId="77777777" w:rsidR="002F57A0" w:rsidRDefault="002F57A0">
      <w:r>
        <w:continuationSeparator/>
      </w:r>
    </w:p>
  </w:endnote>
  <w:endnote w:type="continuationNotice" w:id="1">
    <w:p w14:paraId="46280B7F" w14:textId="77777777" w:rsidR="002F57A0" w:rsidRDefault="002F57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9B0C78" w:rsidRPr="00B665B9" w:rsidRDefault="002E6C89">
        <w:pPr>
          <w:pStyle w:val="Rodap"/>
          <w:jc w:val="center"/>
          <w:rPr>
            <w:rFonts w:ascii="Garamond" w:hAnsi="Garamond"/>
            <w:sz w:val="26"/>
            <w:szCs w:val="26"/>
          </w:rPr>
        </w:pPr>
      </w:p>
    </w:sdtContent>
  </w:sdt>
  <w:p w14:paraId="028E97DF" w14:textId="77777777" w:rsidR="009B0C78" w:rsidRPr="00B665B9" w:rsidRDefault="009B0C7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9B0C78" w:rsidRPr="0081760D" w:rsidRDefault="009B0C78">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9B0C78" w:rsidRPr="00DC0793" w:rsidRDefault="009B0C78">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03BCA3" w14:textId="77777777" w:rsidR="002F57A0" w:rsidRDefault="002F57A0">
      <w:r>
        <w:separator/>
      </w:r>
    </w:p>
  </w:footnote>
  <w:footnote w:type="continuationSeparator" w:id="0">
    <w:p w14:paraId="588767AC" w14:textId="77777777" w:rsidR="002F57A0" w:rsidRDefault="002F57A0">
      <w:r>
        <w:continuationSeparator/>
      </w:r>
    </w:p>
  </w:footnote>
  <w:footnote w:type="continuationNotice" w:id="1">
    <w:p w14:paraId="071996DF" w14:textId="77777777" w:rsidR="002F57A0" w:rsidRDefault="002F57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9B0C78" w:rsidRDefault="009B0C78"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9B0C78" w:rsidRDefault="009B0C78"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66A43118"/>
    <w:lvl w:ilvl="0">
      <w:start w:val="1"/>
      <w:numFmt w:val="bullet"/>
      <w:pStyle w:val="Commarcadores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87753F"/>
    <w:multiLevelType w:val="hybridMultilevel"/>
    <w:tmpl w:val="F8D81986"/>
    <w:lvl w:ilvl="0" w:tplc="694E2B84">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0"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EE86A4B"/>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4"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242133CD"/>
    <w:multiLevelType w:val="multilevel"/>
    <w:tmpl w:val="18AAA4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8"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52"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8"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2"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66E11D0E"/>
    <w:multiLevelType w:val="multilevel"/>
    <w:tmpl w:val="87F64B1A"/>
    <w:lvl w:ilvl="0">
      <w:start w:val="8"/>
      <w:numFmt w:val="decimal"/>
      <w:lvlText w:val="%1."/>
      <w:lvlJc w:val="left"/>
      <w:pPr>
        <w:ind w:left="540" w:hanging="54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67DC2953"/>
    <w:multiLevelType w:val="multilevel"/>
    <w:tmpl w:val="25F69B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4"/>
  </w:num>
  <w:num w:numId="2">
    <w:abstractNumId w:val="73"/>
  </w:num>
  <w:num w:numId="3">
    <w:abstractNumId w:val="44"/>
  </w:num>
  <w:num w:numId="4">
    <w:abstractNumId w:val="67"/>
  </w:num>
  <w:num w:numId="5">
    <w:abstractNumId w:val="45"/>
  </w:num>
  <w:num w:numId="6">
    <w:abstractNumId w:val="56"/>
  </w:num>
  <w:num w:numId="7">
    <w:abstractNumId w:val="31"/>
  </w:num>
  <w:num w:numId="8">
    <w:abstractNumId w:val="50"/>
  </w:num>
  <w:num w:numId="9">
    <w:abstractNumId w:val="3"/>
  </w:num>
  <w:num w:numId="10">
    <w:abstractNumId w:val="11"/>
  </w:num>
  <w:num w:numId="11">
    <w:abstractNumId w:val="25"/>
  </w:num>
  <w:num w:numId="12">
    <w:abstractNumId w:val="23"/>
  </w:num>
  <w:num w:numId="13">
    <w:abstractNumId w:val="4"/>
  </w:num>
  <w:num w:numId="14">
    <w:abstractNumId w:val="77"/>
  </w:num>
  <w:num w:numId="15">
    <w:abstractNumId w:val="15"/>
  </w:num>
  <w:num w:numId="16">
    <w:abstractNumId w:val="80"/>
  </w:num>
  <w:num w:numId="17">
    <w:abstractNumId w:val="59"/>
  </w:num>
  <w:num w:numId="18">
    <w:abstractNumId w:val="46"/>
  </w:num>
  <w:num w:numId="19">
    <w:abstractNumId w:val="18"/>
  </w:num>
  <w:num w:numId="20">
    <w:abstractNumId w:val="75"/>
  </w:num>
  <w:num w:numId="21">
    <w:abstractNumId w:val="19"/>
  </w:num>
  <w:num w:numId="22">
    <w:abstractNumId w:val="57"/>
  </w:num>
  <w:num w:numId="23">
    <w:abstractNumId w:val="21"/>
  </w:num>
  <w:num w:numId="24">
    <w:abstractNumId w:val="33"/>
  </w:num>
  <w:num w:numId="25">
    <w:abstractNumId w:val="58"/>
  </w:num>
  <w:num w:numId="26">
    <w:abstractNumId w:val="13"/>
  </w:num>
  <w:num w:numId="27">
    <w:abstractNumId w:val="12"/>
  </w:num>
  <w:num w:numId="28">
    <w:abstractNumId w:val="68"/>
  </w:num>
  <w:num w:numId="29">
    <w:abstractNumId w:val="64"/>
  </w:num>
  <w:num w:numId="30">
    <w:abstractNumId w:val="29"/>
  </w:num>
  <w:num w:numId="31">
    <w:abstractNumId w:val="7"/>
  </w:num>
  <w:num w:numId="32">
    <w:abstractNumId w:val="43"/>
  </w:num>
  <w:num w:numId="33">
    <w:abstractNumId w:val="28"/>
  </w:num>
  <w:num w:numId="34">
    <w:abstractNumId w:val="78"/>
  </w:num>
  <w:num w:numId="35">
    <w:abstractNumId w:val="34"/>
  </w:num>
  <w:num w:numId="36">
    <w:abstractNumId w:val="17"/>
  </w:num>
  <w:num w:numId="37">
    <w:abstractNumId w:val="6"/>
  </w:num>
  <w:num w:numId="38">
    <w:abstractNumId w:val="61"/>
  </w:num>
  <w:num w:numId="39">
    <w:abstractNumId w:val="79"/>
  </w:num>
  <w:num w:numId="40">
    <w:abstractNumId w:val="24"/>
  </w:num>
  <w:num w:numId="41">
    <w:abstractNumId w:val="39"/>
  </w:num>
  <w:num w:numId="42">
    <w:abstractNumId w:val="54"/>
  </w:num>
  <w:num w:numId="43">
    <w:abstractNumId w:val="27"/>
    <w:lvlOverride w:ilvl="0">
      <w:startOverride w:val="1"/>
    </w:lvlOverride>
    <w:lvlOverride w:ilvl="1"/>
    <w:lvlOverride w:ilvl="2"/>
    <w:lvlOverride w:ilvl="3"/>
    <w:lvlOverride w:ilvl="4"/>
    <w:lvlOverride w:ilvl="5"/>
    <w:lvlOverride w:ilvl="6"/>
    <w:lvlOverride w:ilvl="7"/>
    <w:lvlOverride w:ilvl="8"/>
  </w:num>
  <w:num w:numId="44">
    <w:abstractNumId w:val="72"/>
  </w:num>
  <w:num w:numId="45">
    <w:abstractNumId w:val="66"/>
  </w:num>
  <w:num w:numId="46">
    <w:abstractNumId w:val="81"/>
  </w:num>
  <w:num w:numId="47">
    <w:abstractNumId w:val="30"/>
  </w:num>
  <w:num w:numId="48">
    <w:abstractNumId w:val="16"/>
  </w:num>
  <w:num w:numId="49">
    <w:abstractNumId w:val="51"/>
  </w:num>
  <w:num w:numId="50">
    <w:abstractNumId w:val="49"/>
  </w:num>
  <w:num w:numId="51">
    <w:abstractNumId w:val="62"/>
  </w:num>
  <w:num w:numId="52">
    <w:abstractNumId w:val="38"/>
  </w:num>
  <w:num w:numId="53">
    <w:abstractNumId w:val="36"/>
  </w:num>
  <w:num w:numId="54">
    <w:abstractNumId w:val="41"/>
  </w:num>
  <w:num w:numId="55">
    <w:abstractNumId w:val="35"/>
  </w:num>
  <w:num w:numId="56">
    <w:abstractNumId w:val="1"/>
  </w:num>
  <w:num w:numId="57">
    <w:abstractNumId w:val="71"/>
  </w:num>
  <w:num w:numId="58">
    <w:abstractNumId w:val="27"/>
  </w:num>
  <w:num w:numId="59">
    <w:abstractNumId w:val="32"/>
  </w:num>
  <w:num w:numId="60">
    <w:abstractNumId w:val="8"/>
  </w:num>
  <w:num w:numId="61">
    <w:abstractNumId w:val="42"/>
  </w:num>
  <w:num w:numId="62">
    <w:abstractNumId w:val="53"/>
  </w:num>
  <w:num w:numId="63">
    <w:abstractNumId w:val="5"/>
  </w:num>
  <w:num w:numId="64">
    <w:abstractNumId w:val="47"/>
  </w:num>
  <w:num w:numId="65">
    <w:abstractNumId w:val="40"/>
  </w:num>
  <w:num w:numId="66">
    <w:abstractNumId w:val="48"/>
  </w:num>
  <w:num w:numId="67">
    <w:abstractNumId w:val="52"/>
  </w:num>
  <w:num w:numId="68">
    <w:abstractNumId w:val="37"/>
  </w:num>
  <w:num w:numId="69">
    <w:abstractNumId w:val="10"/>
  </w:num>
  <w:num w:numId="70">
    <w:abstractNumId w:val="55"/>
  </w:num>
  <w:num w:numId="71">
    <w:abstractNumId w:val="76"/>
  </w:num>
  <w:num w:numId="72">
    <w:abstractNumId w:val="65"/>
  </w:num>
  <w:num w:numId="73">
    <w:abstractNumId w:val="2"/>
  </w:num>
  <w:num w:numId="74">
    <w:abstractNumId w:val="14"/>
  </w:num>
  <w:num w:numId="75">
    <w:abstractNumId w:val="20"/>
  </w:num>
  <w:num w:numId="76">
    <w:abstractNumId w:val="63"/>
  </w:num>
  <w:num w:numId="77">
    <w:abstractNumId w:val="60"/>
  </w:num>
  <w:num w:numId="78">
    <w:abstractNumId w:val="9"/>
  </w:num>
  <w:num w:numId="79">
    <w:abstractNumId w:val="70"/>
  </w:num>
  <w:num w:numId="80">
    <w:abstractNumId w:val="22"/>
  </w:num>
  <w:num w:numId="81">
    <w:abstractNumId w:val="69"/>
  </w:num>
  <w:num w:numId="82">
    <w:abstractNumId w:val="26"/>
  </w:num>
  <w:num w:numId="83">
    <w:abstractNumId w:val="0"/>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rson w15:author="Vinicius Franco">
    <w15:presenceInfo w15:providerId="AD" w15:userId="S-1-5-21-798220773-355780828-1550828685-1170"/>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43D9"/>
    <w:rsid w:val="000147B0"/>
    <w:rsid w:val="000159E8"/>
    <w:rsid w:val="0001651B"/>
    <w:rsid w:val="00024277"/>
    <w:rsid w:val="00025593"/>
    <w:rsid w:val="00027AD4"/>
    <w:rsid w:val="00030750"/>
    <w:rsid w:val="00033424"/>
    <w:rsid w:val="00035897"/>
    <w:rsid w:val="00035D6D"/>
    <w:rsid w:val="00037A45"/>
    <w:rsid w:val="000511C0"/>
    <w:rsid w:val="000534DB"/>
    <w:rsid w:val="00054284"/>
    <w:rsid w:val="000564D7"/>
    <w:rsid w:val="00064AB4"/>
    <w:rsid w:val="00071A65"/>
    <w:rsid w:val="00071C2F"/>
    <w:rsid w:val="00075956"/>
    <w:rsid w:val="00075F88"/>
    <w:rsid w:val="00075FF5"/>
    <w:rsid w:val="000809A4"/>
    <w:rsid w:val="000813FC"/>
    <w:rsid w:val="0008206B"/>
    <w:rsid w:val="00082884"/>
    <w:rsid w:val="00082FDB"/>
    <w:rsid w:val="00085A18"/>
    <w:rsid w:val="00086D31"/>
    <w:rsid w:val="000871E8"/>
    <w:rsid w:val="00090571"/>
    <w:rsid w:val="00092274"/>
    <w:rsid w:val="00096499"/>
    <w:rsid w:val="00096DC6"/>
    <w:rsid w:val="000B18B7"/>
    <w:rsid w:val="000B29B2"/>
    <w:rsid w:val="000B31CB"/>
    <w:rsid w:val="000B3EE6"/>
    <w:rsid w:val="000B6291"/>
    <w:rsid w:val="000C1902"/>
    <w:rsid w:val="000C572B"/>
    <w:rsid w:val="000C64C8"/>
    <w:rsid w:val="000D08A6"/>
    <w:rsid w:val="000D0D0B"/>
    <w:rsid w:val="000D1BA3"/>
    <w:rsid w:val="000D2E77"/>
    <w:rsid w:val="000E082D"/>
    <w:rsid w:val="000F05F5"/>
    <w:rsid w:val="000F0720"/>
    <w:rsid w:val="000F08A3"/>
    <w:rsid w:val="000F0CEE"/>
    <w:rsid w:val="000F430B"/>
    <w:rsid w:val="001048BB"/>
    <w:rsid w:val="00105545"/>
    <w:rsid w:val="0010581C"/>
    <w:rsid w:val="0010662F"/>
    <w:rsid w:val="00106B2C"/>
    <w:rsid w:val="00107C57"/>
    <w:rsid w:val="001116A4"/>
    <w:rsid w:val="00112699"/>
    <w:rsid w:val="00114807"/>
    <w:rsid w:val="00114E60"/>
    <w:rsid w:val="00123F08"/>
    <w:rsid w:val="001249BD"/>
    <w:rsid w:val="00126579"/>
    <w:rsid w:val="00126660"/>
    <w:rsid w:val="00130553"/>
    <w:rsid w:val="00134AE8"/>
    <w:rsid w:val="001358C9"/>
    <w:rsid w:val="00141F40"/>
    <w:rsid w:val="001434C0"/>
    <w:rsid w:val="00144E23"/>
    <w:rsid w:val="00145228"/>
    <w:rsid w:val="00152912"/>
    <w:rsid w:val="00152D18"/>
    <w:rsid w:val="00163176"/>
    <w:rsid w:val="0016601B"/>
    <w:rsid w:val="001672D4"/>
    <w:rsid w:val="001721A2"/>
    <w:rsid w:val="001725C1"/>
    <w:rsid w:val="001735A6"/>
    <w:rsid w:val="00180F77"/>
    <w:rsid w:val="00184D53"/>
    <w:rsid w:val="001902D6"/>
    <w:rsid w:val="00190E8F"/>
    <w:rsid w:val="00193595"/>
    <w:rsid w:val="00194821"/>
    <w:rsid w:val="00194954"/>
    <w:rsid w:val="00194BEC"/>
    <w:rsid w:val="0019586C"/>
    <w:rsid w:val="001A7598"/>
    <w:rsid w:val="001B20EE"/>
    <w:rsid w:val="001B2283"/>
    <w:rsid w:val="001B2F33"/>
    <w:rsid w:val="001B788A"/>
    <w:rsid w:val="001C4301"/>
    <w:rsid w:val="001C7169"/>
    <w:rsid w:val="001D0194"/>
    <w:rsid w:val="001E26E8"/>
    <w:rsid w:val="001E3A80"/>
    <w:rsid w:val="001E4235"/>
    <w:rsid w:val="001F1FF8"/>
    <w:rsid w:val="001F27F6"/>
    <w:rsid w:val="001F318E"/>
    <w:rsid w:val="00203E68"/>
    <w:rsid w:val="002044E6"/>
    <w:rsid w:val="00212B4A"/>
    <w:rsid w:val="002142C5"/>
    <w:rsid w:val="00215901"/>
    <w:rsid w:val="00217DDA"/>
    <w:rsid w:val="00221139"/>
    <w:rsid w:val="00223640"/>
    <w:rsid w:val="00227674"/>
    <w:rsid w:val="002307F8"/>
    <w:rsid w:val="00235633"/>
    <w:rsid w:val="00246194"/>
    <w:rsid w:val="00247903"/>
    <w:rsid w:val="00252822"/>
    <w:rsid w:val="00252959"/>
    <w:rsid w:val="00252A0A"/>
    <w:rsid w:val="002579CE"/>
    <w:rsid w:val="002613C6"/>
    <w:rsid w:val="0026241B"/>
    <w:rsid w:val="00263358"/>
    <w:rsid w:val="00266CA8"/>
    <w:rsid w:val="002726AF"/>
    <w:rsid w:val="002744C7"/>
    <w:rsid w:val="00276799"/>
    <w:rsid w:val="00276B67"/>
    <w:rsid w:val="00277967"/>
    <w:rsid w:val="00277F7A"/>
    <w:rsid w:val="00281420"/>
    <w:rsid w:val="00281E04"/>
    <w:rsid w:val="0028349D"/>
    <w:rsid w:val="00283802"/>
    <w:rsid w:val="002863FF"/>
    <w:rsid w:val="00287F09"/>
    <w:rsid w:val="002926FB"/>
    <w:rsid w:val="00297ACD"/>
    <w:rsid w:val="002A65C2"/>
    <w:rsid w:val="002B12E1"/>
    <w:rsid w:val="002B43DA"/>
    <w:rsid w:val="002B7252"/>
    <w:rsid w:val="002B78A8"/>
    <w:rsid w:val="002B78AD"/>
    <w:rsid w:val="002C2BB0"/>
    <w:rsid w:val="002D24BD"/>
    <w:rsid w:val="002D2CEF"/>
    <w:rsid w:val="002D2EF4"/>
    <w:rsid w:val="002D36CA"/>
    <w:rsid w:val="002D3A84"/>
    <w:rsid w:val="002D3F65"/>
    <w:rsid w:val="002D493B"/>
    <w:rsid w:val="002D4BBC"/>
    <w:rsid w:val="002D51BF"/>
    <w:rsid w:val="002E1C9F"/>
    <w:rsid w:val="002E3091"/>
    <w:rsid w:val="002E548A"/>
    <w:rsid w:val="002E6C89"/>
    <w:rsid w:val="002F0A90"/>
    <w:rsid w:val="002F1A5E"/>
    <w:rsid w:val="002F2D22"/>
    <w:rsid w:val="002F4B66"/>
    <w:rsid w:val="002F57A0"/>
    <w:rsid w:val="002F755D"/>
    <w:rsid w:val="00301152"/>
    <w:rsid w:val="00304A90"/>
    <w:rsid w:val="0031207A"/>
    <w:rsid w:val="00312F97"/>
    <w:rsid w:val="00317F91"/>
    <w:rsid w:val="0032051F"/>
    <w:rsid w:val="003212B7"/>
    <w:rsid w:val="003236DC"/>
    <w:rsid w:val="00325A86"/>
    <w:rsid w:val="00331F35"/>
    <w:rsid w:val="00333276"/>
    <w:rsid w:val="003345E8"/>
    <w:rsid w:val="00337DF4"/>
    <w:rsid w:val="00337F6B"/>
    <w:rsid w:val="0034471C"/>
    <w:rsid w:val="00345FC1"/>
    <w:rsid w:val="00356C0C"/>
    <w:rsid w:val="003574C9"/>
    <w:rsid w:val="00360354"/>
    <w:rsid w:val="003624B1"/>
    <w:rsid w:val="00366B93"/>
    <w:rsid w:val="00367515"/>
    <w:rsid w:val="00371444"/>
    <w:rsid w:val="00373F6A"/>
    <w:rsid w:val="0037466E"/>
    <w:rsid w:val="003748CD"/>
    <w:rsid w:val="0037684F"/>
    <w:rsid w:val="00380697"/>
    <w:rsid w:val="003839CE"/>
    <w:rsid w:val="00386F41"/>
    <w:rsid w:val="003878F1"/>
    <w:rsid w:val="00397559"/>
    <w:rsid w:val="003A0C89"/>
    <w:rsid w:val="003A1837"/>
    <w:rsid w:val="003A284E"/>
    <w:rsid w:val="003A4EB0"/>
    <w:rsid w:val="003B2E65"/>
    <w:rsid w:val="003B7A3B"/>
    <w:rsid w:val="003C3E57"/>
    <w:rsid w:val="003C4AE8"/>
    <w:rsid w:val="003D11EA"/>
    <w:rsid w:val="003D629A"/>
    <w:rsid w:val="003D67B0"/>
    <w:rsid w:val="003D79E6"/>
    <w:rsid w:val="003D7EC8"/>
    <w:rsid w:val="003E0E7D"/>
    <w:rsid w:val="003E23F6"/>
    <w:rsid w:val="003E6825"/>
    <w:rsid w:val="003E6F48"/>
    <w:rsid w:val="003F0706"/>
    <w:rsid w:val="003F0CE5"/>
    <w:rsid w:val="003F1FE9"/>
    <w:rsid w:val="003F304E"/>
    <w:rsid w:val="003F3E2E"/>
    <w:rsid w:val="0040015F"/>
    <w:rsid w:val="00404121"/>
    <w:rsid w:val="0040628B"/>
    <w:rsid w:val="00412131"/>
    <w:rsid w:val="00422FB9"/>
    <w:rsid w:val="0042376C"/>
    <w:rsid w:val="00424C3C"/>
    <w:rsid w:val="00427D14"/>
    <w:rsid w:val="004303FD"/>
    <w:rsid w:val="004309B8"/>
    <w:rsid w:val="004317B6"/>
    <w:rsid w:val="00440260"/>
    <w:rsid w:val="00440FC0"/>
    <w:rsid w:val="00441B3A"/>
    <w:rsid w:val="00442DB1"/>
    <w:rsid w:val="00446821"/>
    <w:rsid w:val="00447147"/>
    <w:rsid w:val="00447AB8"/>
    <w:rsid w:val="00463F17"/>
    <w:rsid w:val="00466202"/>
    <w:rsid w:val="00472BA9"/>
    <w:rsid w:val="00474D96"/>
    <w:rsid w:val="0047658D"/>
    <w:rsid w:val="00480910"/>
    <w:rsid w:val="00483A33"/>
    <w:rsid w:val="004867BD"/>
    <w:rsid w:val="00487107"/>
    <w:rsid w:val="00491977"/>
    <w:rsid w:val="00494B97"/>
    <w:rsid w:val="0049756A"/>
    <w:rsid w:val="004A0365"/>
    <w:rsid w:val="004A0745"/>
    <w:rsid w:val="004A15B6"/>
    <w:rsid w:val="004A4277"/>
    <w:rsid w:val="004A5021"/>
    <w:rsid w:val="004A660B"/>
    <w:rsid w:val="004B03BA"/>
    <w:rsid w:val="004B04CE"/>
    <w:rsid w:val="004B06BC"/>
    <w:rsid w:val="004B0E3B"/>
    <w:rsid w:val="004B441A"/>
    <w:rsid w:val="004B45E5"/>
    <w:rsid w:val="004B4AA1"/>
    <w:rsid w:val="004B568F"/>
    <w:rsid w:val="004C3DF8"/>
    <w:rsid w:val="004C688D"/>
    <w:rsid w:val="004C720D"/>
    <w:rsid w:val="004D108A"/>
    <w:rsid w:val="004D19E8"/>
    <w:rsid w:val="004D3640"/>
    <w:rsid w:val="004D6750"/>
    <w:rsid w:val="004E0896"/>
    <w:rsid w:val="004E1F4F"/>
    <w:rsid w:val="004E298D"/>
    <w:rsid w:val="004F0D3F"/>
    <w:rsid w:val="004F15E3"/>
    <w:rsid w:val="004F287D"/>
    <w:rsid w:val="004F3812"/>
    <w:rsid w:val="004F382E"/>
    <w:rsid w:val="004F7FE5"/>
    <w:rsid w:val="0050130C"/>
    <w:rsid w:val="005121BE"/>
    <w:rsid w:val="005127FF"/>
    <w:rsid w:val="0051665F"/>
    <w:rsid w:val="00517B57"/>
    <w:rsid w:val="00520427"/>
    <w:rsid w:val="00520600"/>
    <w:rsid w:val="00520B2A"/>
    <w:rsid w:val="00521852"/>
    <w:rsid w:val="00525508"/>
    <w:rsid w:val="005258DE"/>
    <w:rsid w:val="00530656"/>
    <w:rsid w:val="00532FD8"/>
    <w:rsid w:val="005334F4"/>
    <w:rsid w:val="00534372"/>
    <w:rsid w:val="005409F6"/>
    <w:rsid w:val="00541B96"/>
    <w:rsid w:val="00544A89"/>
    <w:rsid w:val="0055182A"/>
    <w:rsid w:val="00551BFC"/>
    <w:rsid w:val="0055732E"/>
    <w:rsid w:val="005627BD"/>
    <w:rsid w:val="005670AA"/>
    <w:rsid w:val="0057167E"/>
    <w:rsid w:val="005740BE"/>
    <w:rsid w:val="005766C0"/>
    <w:rsid w:val="005775E0"/>
    <w:rsid w:val="005912C0"/>
    <w:rsid w:val="00592FCD"/>
    <w:rsid w:val="00594AC9"/>
    <w:rsid w:val="00597927"/>
    <w:rsid w:val="005A30B3"/>
    <w:rsid w:val="005A38EE"/>
    <w:rsid w:val="005C304B"/>
    <w:rsid w:val="005C6690"/>
    <w:rsid w:val="005D2DF9"/>
    <w:rsid w:val="005D32B3"/>
    <w:rsid w:val="005E38EE"/>
    <w:rsid w:val="005E4475"/>
    <w:rsid w:val="005E588C"/>
    <w:rsid w:val="005E71E7"/>
    <w:rsid w:val="005F48D9"/>
    <w:rsid w:val="005F61DF"/>
    <w:rsid w:val="005F6CE3"/>
    <w:rsid w:val="0060118C"/>
    <w:rsid w:val="00601EBB"/>
    <w:rsid w:val="0061152D"/>
    <w:rsid w:val="0061457D"/>
    <w:rsid w:val="0061631B"/>
    <w:rsid w:val="0062316F"/>
    <w:rsid w:val="006373B6"/>
    <w:rsid w:val="00642F2A"/>
    <w:rsid w:val="00646336"/>
    <w:rsid w:val="0064674C"/>
    <w:rsid w:val="00654880"/>
    <w:rsid w:val="006565B8"/>
    <w:rsid w:val="006570A7"/>
    <w:rsid w:val="00662896"/>
    <w:rsid w:val="006647B7"/>
    <w:rsid w:val="00666CA0"/>
    <w:rsid w:val="00672DD7"/>
    <w:rsid w:val="006770B9"/>
    <w:rsid w:val="00694A54"/>
    <w:rsid w:val="006951CA"/>
    <w:rsid w:val="0069631E"/>
    <w:rsid w:val="006A1B85"/>
    <w:rsid w:val="006A772C"/>
    <w:rsid w:val="006B429A"/>
    <w:rsid w:val="006B439B"/>
    <w:rsid w:val="006C036E"/>
    <w:rsid w:val="006C283F"/>
    <w:rsid w:val="006C2F64"/>
    <w:rsid w:val="006C4568"/>
    <w:rsid w:val="006D0A0F"/>
    <w:rsid w:val="006D123C"/>
    <w:rsid w:val="006D1520"/>
    <w:rsid w:val="006D1BC1"/>
    <w:rsid w:val="006D2FF2"/>
    <w:rsid w:val="006D3B65"/>
    <w:rsid w:val="006D71A2"/>
    <w:rsid w:val="006E212D"/>
    <w:rsid w:val="006E3835"/>
    <w:rsid w:val="006E39A0"/>
    <w:rsid w:val="006F05DC"/>
    <w:rsid w:val="006F174B"/>
    <w:rsid w:val="006F22CE"/>
    <w:rsid w:val="006F3C55"/>
    <w:rsid w:val="006F4BBC"/>
    <w:rsid w:val="00702782"/>
    <w:rsid w:val="00705AF5"/>
    <w:rsid w:val="007077A6"/>
    <w:rsid w:val="0071283D"/>
    <w:rsid w:val="00712B65"/>
    <w:rsid w:val="007132AD"/>
    <w:rsid w:val="00714A68"/>
    <w:rsid w:val="00721722"/>
    <w:rsid w:val="00725B3F"/>
    <w:rsid w:val="00725F0F"/>
    <w:rsid w:val="00726067"/>
    <w:rsid w:val="00726E71"/>
    <w:rsid w:val="00730969"/>
    <w:rsid w:val="00734FCA"/>
    <w:rsid w:val="0074449E"/>
    <w:rsid w:val="0074705D"/>
    <w:rsid w:val="00751000"/>
    <w:rsid w:val="007606E0"/>
    <w:rsid w:val="00762AA7"/>
    <w:rsid w:val="00764830"/>
    <w:rsid w:val="007652BF"/>
    <w:rsid w:val="00767AD7"/>
    <w:rsid w:val="0077074D"/>
    <w:rsid w:val="00773546"/>
    <w:rsid w:val="007759EE"/>
    <w:rsid w:val="00775A88"/>
    <w:rsid w:val="007767DF"/>
    <w:rsid w:val="00776D61"/>
    <w:rsid w:val="00780A97"/>
    <w:rsid w:val="007845B7"/>
    <w:rsid w:val="00786CC4"/>
    <w:rsid w:val="00791A90"/>
    <w:rsid w:val="00793D4A"/>
    <w:rsid w:val="007A0015"/>
    <w:rsid w:val="007A03A3"/>
    <w:rsid w:val="007A18FB"/>
    <w:rsid w:val="007A30B6"/>
    <w:rsid w:val="007A3C12"/>
    <w:rsid w:val="007A63B0"/>
    <w:rsid w:val="007B095C"/>
    <w:rsid w:val="007B199E"/>
    <w:rsid w:val="007B2477"/>
    <w:rsid w:val="007B27D5"/>
    <w:rsid w:val="007B3CC3"/>
    <w:rsid w:val="007B5171"/>
    <w:rsid w:val="007B5449"/>
    <w:rsid w:val="007E0EE4"/>
    <w:rsid w:val="007E3179"/>
    <w:rsid w:val="007E7775"/>
    <w:rsid w:val="007F02D4"/>
    <w:rsid w:val="007F144D"/>
    <w:rsid w:val="007F2C94"/>
    <w:rsid w:val="007F6AC5"/>
    <w:rsid w:val="007F75AA"/>
    <w:rsid w:val="00800E79"/>
    <w:rsid w:val="0080170B"/>
    <w:rsid w:val="0080371C"/>
    <w:rsid w:val="00805A0E"/>
    <w:rsid w:val="008073F1"/>
    <w:rsid w:val="00811A20"/>
    <w:rsid w:val="0081625B"/>
    <w:rsid w:val="0081760D"/>
    <w:rsid w:val="00824F21"/>
    <w:rsid w:val="00825138"/>
    <w:rsid w:val="0082644B"/>
    <w:rsid w:val="008265A3"/>
    <w:rsid w:val="00826ACC"/>
    <w:rsid w:val="00827562"/>
    <w:rsid w:val="00827988"/>
    <w:rsid w:val="008301C4"/>
    <w:rsid w:val="00830CDE"/>
    <w:rsid w:val="008357F5"/>
    <w:rsid w:val="00837F39"/>
    <w:rsid w:val="0084423B"/>
    <w:rsid w:val="008477A9"/>
    <w:rsid w:val="00850D78"/>
    <w:rsid w:val="00851012"/>
    <w:rsid w:val="00852281"/>
    <w:rsid w:val="00854F80"/>
    <w:rsid w:val="0086008B"/>
    <w:rsid w:val="008609C6"/>
    <w:rsid w:val="00864C49"/>
    <w:rsid w:val="00872FE2"/>
    <w:rsid w:val="00873293"/>
    <w:rsid w:val="00874D48"/>
    <w:rsid w:val="0087755C"/>
    <w:rsid w:val="008776BF"/>
    <w:rsid w:val="008834BA"/>
    <w:rsid w:val="008845F4"/>
    <w:rsid w:val="00886026"/>
    <w:rsid w:val="00887DB2"/>
    <w:rsid w:val="008907FC"/>
    <w:rsid w:val="0089121F"/>
    <w:rsid w:val="00893666"/>
    <w:rsid w:val="008978B5"/>
    <w:rsid w:val="008A0662"/>
    <w:rsid w:val="008A2175"/>
    <w:rsid w:val="008A7A2F"/>
    <w:rsid w:val="008B1268"/>
    <w:rsid w:val="008B5051"/>
    <w:rsid w:val="008B74ED"/>
    <w:rsid w:val="008C27D9"/>
    <w:rsid w:val="008C3CB3"/>
    <w:rsid w:val="008C7328"/>
    <w:rsid w:val="008D13CB"/>
    <w:rsid w:val="008E383B"/>
    <w:rsid w:val="008E3D89"/>
    <w:rsid w:val="008E4DF9"/>
    <w:rsid w:val="008E585B"/>
    <w:rsid w:val="008E5A28"/>
    <w:rsid w:val="008E7CF0"/>
    <w:rsid w:val="008F33A2"/>
    <w:rsid w:val="008F6815"/>
    <w:rsid w:val="009003BC"/>
    <w:rsid w:val="009010F3"/>
    <w:rsid w:val="00903BBD"/>
    <w:rsid w:val="00904CA7"/>
    <w:rsid w:val="0090607A"/>
    <w:rsid w:val="00917384"/>
    <w:rsid w:val="0091773A"/>
    <w:rsid w:val="009259F6"/>
    <w:rsid w:val="009276FF"/>
    <w:rsid w:val="00931894"/>
    <w:rsid w:val="0093261E"/>
    <w:rsid w:val="00933285"/>
    <w:rsid w:val="00935718"/>
    <w:rsid w:val="009450AD"/>
    <w:rsid w:val="00945448"/>
    <w:rsid w:val="00951395"/>
    <w:rsid w:val="00957EAA"/>
    <w:rsid w:val="009617D9"/>
    <w:rsid w:val="0096243C"/>
    <w:rsid w:val="009625A1"/>
    <w:rsid w:val="00965ABA"/>
    <w:rsid w:val="00967F5F"/>
    <w:rsid w:val="009717FC"/>
    <w:rsid w:val="00972420"/>
    <w:rsid w:val="009753D0"/>
    <w:rsid w:val="0097676C"/>
    <w:rsid w:val="009807A7"/>
    <w:rsid w:val="00982FF6"/>
    <w:rsid w:val="00983582"/>
    <w:rsid w:val="009848D5"/>
    <w:rsid w:val="00987530"/>
    <w:rsid w:val="009915E1"/>
    <w:rsid w:val="009932B4"/>
    <w:rsid w:val="00994062"/>
    <w:rsid w:val="00995E93"/>
    <w:rsid w:val="009961A1"/>
    <w:rsid w:val="009A06A4"/>
    <w:rsid w:val="009A0A41"/>
    <w:rsid w:val="009A2BA9"/>
    <w:rsid w:val="009A3529"/>
    <w:rsid w:val="009A62FF"/>
    <w:rsid w:val="009A6740"/>
    <w:rsid w:val="009B0C78"/>
    <w:rsid w:val="009B309F"/>
    <w:rsid w:val="009B5413"/>
    <w:rsid w:val="009C059D"/>
    <w:rsid w:val="009C099A"/>
    <w:rsid w:val="009C1D36"/>
    <w:rsid w:val="009C626F"/>
    <w:rsid w:val="009C63F7"/>
    <w:rsid w:val="009C793A"/>
    <w:rsid w:val="009D016B"/>
    <w:rsid w:val="009D33C1"/>
    <w:rsid w:val="009D6108"/>
    <w:rsid w:val="009D7C0C"/>
    <w:rsid w:val="009E0304"/>
    <w:rsid w:val="009E3172"/>
    <w:rsid w:val="009E3FDB"/>
    <w:rsid w:val="009E78C1"/>
    <w:rsid w:val="009F18EB"/>
    <w:rsid w:val="009F259D"/>
    <w:rsid w:val="009F38F6"/>
    <w:rsid w:val="009F3DA9"/>
    <w:rsid w:val="009F51C9"/>
    <w:rsid w:val="009F6A11"/>
    <w:rsid w:val="009F7169"/>
    <w:rsid w:val="00A0554B"/>
    <w:rsid w:val="00A06456"/>
    <w:rsid w:val="00A1097D"/>
    <w:rsid w:val="00A15A6B"/>
    <w:rsid w:val="00A2157F"/>
    <w:rsid w:val="00A21B89"/>
    <w:rsid w:val="00A22212"/>
    <w:rsid w:val="00A23B8F"/>
    <w:rsid w:val="00A23DD9"/>
    <w:rsid w:val="00A250E6"/>
    <w:rsid w:val="00A3049E"/>
    <w:rsid w:val="00A3200E"/>
    <w:rsid w:val="00A34116"/>
    <w:rsid w:val="00A3644D"/>
    <w:rsid w:val="00A36E71"/>
    <w:rsid w:val="00A374CC"/>
    <w:rsid w:val="00A441CC"/>
    <w:rsid w:val="00A44AB5"/>
    <w:rsid w:val="00A45CD6"/>
    <w:rsid w:val="00A46B56"/>
    <w:rsid w:val="00A46BF2"/>
    <w:rsid w:val="00A50A2A"/>
    <w:rsid w:val="00A50D73"/>
    <w:rsid w:val="00A550F0"/>
    <w:rsid w:val="00A558CB"/>
    <w:rsid w:val="00A55A37"/>
    <w:rsid w:val="00A63EFF"/>
    <w:rsid w:val="00A6623D"/>
    <w:rsid w:val="00A6740D"/>
    <w:rsid w:val="00A719BE"/>
    <w:rsid w:val="00A743E1"/>
    <w:rsid w:val="00A80405"/>
    <w:rsid w:val="00A926A0"/>
    <w:rsid w:val="00A95EB2"/>
    <w:rsid w:val="00A96DE8"/>
    <w:rsid w:val="00A97248"/>
    <w:rsid w:val="00AA0FFC"/>
    <w:rsid w:val="00AA356C"/>
    <w:rsid w:val="00AA4117"/>
    <w:rsid w:val="00AB071E"/>
    <w:rsid w:val="00AB18C6"/>
    <w:rsid w:val="00AB29CF"/>
    <w:rsid w:val="00AB2A41"/>
    <w:rsid w:val="00AB3CD8"/>
    <w:rsid w:val="00AB56E5"/>
    <w:rsid w:val="00AB62F7"/>
    <w:rsid w:val="00AB7BF7"/>
    <w:rsid w:val="00AC01F5"/>
    <w:rsid w:val="00AC39EB"/>
    <w:rsid w:val="00AC3D1D"/>
    <w:rsid w:val="00AC5A6C"/>
    <w:rsid w:val="00AC5FD4"/>
    <w:rsid w:val="00AD0916"/>
    <w:rsid w:val="00AD4364"/>
    <w:rsid w:val="00AD5FD7"/>
    <w:rsid w:val="00AE0369"/>
    <w:rsid w:val="00AE1D3B"/>
    <w:rsid w:val="00AE2A15"/>
    <w:rsid w:val="00AE3C56"/>
    <w:rsid w:val="00AE4A47"/>
    <w:rsid w:val="00B00D5D"/>
    <w:rsid w:val="00B05C1F"/>
    <w:rsid w:val="00B07D53"/>
    <w:rsid w:val="00B13101"/>
    <w:rsid w:val="00B17840"/>
    <w:rsid w:val="00B20794"/>
    <w:rsid w:val="00B22863"/>
    <w:rsid w:val="00B23F82"/>
    <w:rsid w:val="00B24FFB"/>
    <w:rsid w:val="00B25860"/>
    <w:rsid w:val="00B30E30"/>
    <w:rsid w:val="00B347B9"/>
    <w:rsid w:val="00B354CA"/>
    <w:rsid w:val="00B369BA"/>
    <w:rsid w:val="00B42817"/>
    <w:rsid w:val="00B42C7E"/>
    <w:rsid w:val="00B51BD1"/>
    <w:rsid w:val="00B52822"/>
    <w:rsid w:val="00B52B79"/>
    <w:rsid w:val="00B54D92"/>
    <w:rsid w:val="00B56A4D"/>
    <w:rsid w:val="00B63616"/>
    <w:rsid w:val="00B646AF"/>
    <w:rsid w:val="00B653F6"/>
    <w:rsid w:val="00B718FC"/>
    <w:rsid w:val="00B72F27"/>
    <w:rsid w:val="00B74671"/>
    <w:rsid w:val="00B74C0B"/>
    <w:rsid w:val="00B76943"/>
    <w:rsid w:val="00B76A3C"/>
    <w:rsid w:val="00B81C77"/>
    <w:rsid w:val="00B821D2"/>
    <w:rsid w:val="00B82B38"/>
    <w:rsid w:val="00B844FE"/>
    <w:rsid w:val="00B86355"/>
    <w:rsid w:val="00B9413F"/>
    <w:rsid w:val="00B95F41"/>
    <w:rsid w:val="00BA7E71"/>
    <w:rsid w:val="00BB0DFB"/>
    <w:rsid w:val="00BB207E"/>
    <w:rsid w:val="00BB5F8F"/>
    <w:rsid w:val="00BB7763"/>
    <w:rsid w:val="00BC0F17"/>
    <w:rsid w:val="00BC4D89"/>
    <w:rsid w:val="00BC4DE6"/>
    <w:rsid w:val="00BC4F91"/>
    <w:rsid w:val="00BD0421"/>
    <w:rsid w:val="00BD34C7"/>
    <w:rsid w:val="00BD42FD"/>
    <w:rsid w:val="00BD4D45"/>
    <w:rsid w:val="00BD75D5"/>
    <w:rsid w:val="00BE3DE1"/>
    <w:rsid w:val="00BE5729"/>
    <w:rsid w:val="00BE68EF"/>
    <w:rsid w:val="00BE75DA"/>
    <w:rsid w:val="00BF3D9E"/>
    <w:rsid w:val="00BF46FA"/>
    <w:rsid w:val="00BF5513"/>
    <w:rsid w:val="00C01987"/>
    <w:rsid w:val="00C037E6"/>
    <w:rsid w:val="00C05BD6"/>
    <w:rsid w:val="00C05D5E"/>
    <w:rsid w:val="00C10AB9"/>
    <w:rsid w:val="00C10B16"/>
    <w:rsid w:val="00C11B99"/>
    <w:rsid w:val="00C14366"/>
    <w:rsid w:val="00C14D02"/>
    <w:rsid w:val="00C165DB"/>
    <w:rsid w:val="00C238D4"/>
    <w:rsid w:val="00C24682"/>
    <w:rsid w:val="00C2496C"/>
    <w:rsid w:val="00C252B7"/>
    <w:rsid w:val="00C27316"/>
    <w:rsid w:val="00C3339A"/>
    <w:rsid w:val="00C33F43"/>
    <w:rsid w:val="00C36F8C"/>
    <w:rsid w:val="00C36F97"/>
    <w:rsid w:val="00C4501C"/>
    <w:rsid w:val="00C45ADE"/>
    <w:rsid w:val="00C50A76"/>
    <w:rsid w:val="00C51377"/>
    <w:rsid w:val="00C51AF0"/>
    <w:rsid w:val="00C520B0"/>
    <w:rsid w:val="00C55291"/>
    <w:rsid w:val="00C63DFE"/>
    <w:rsid w:val="00C6522C"/>
    <w:rsid w:val="00C66B79"/>
    <w:rsid w:val="00C711C7"/>
    <w:rsid w:val="00C74051"/>
    <w:rsid w:val="00C751A5"/>
    <w:rsid w:val="00C77C20"/>
    <w:rsid w:val="00C81B9E"/>
    <w:rsid w:val="00C84098"/>
    <w:rsid w:val="00C87015"/>
    <w:rsid w:val="00C91C7E"/>
    <w:rsid w:val="00C92396"/>
    <w:rsid w:val="00C932EB"/>
    <w:rsid w:val="00C93775"/>
    <w:rsid w:val="00C93B7E"/>
    <w:rsid w:val="00C95D09"/>
    <w:rsid w:val="00CA3DE3"/>
    <w:rsid w:val="00CA5B75"/>
    <w:rsid w:val="00CA615B"/>
    <w:rsid w:val="00CB2489"/>
    <w:rsid w:val="00CB3945"/>
    <w:rsid w:val="00CB6A0E"/>
    <w:rsid w:val="00CC1E2D"/>
    <w:rsid w:val="00CD4A1C"/>
    <w:rsid w:val="00CD6A5F"/>
    <w:rsid w:val="00CE4084"/>
    <w:rsid w:val="00CE7146"/>
    <w:rsid w:val="00CF1DD8"/>
    <w:rsid w:val="00CF26B4"/>
    <w:rsid w:val="00CF685D"/>
    <w:rsid w:val="00D04B2D"/>
    <w:rsid w:val="00D10C24"/>
    <w:rsid w:val="00D11E3F"/>
    <w:rsid w:val="00D265F6"/>
    <w:rsid w:val="00D30625"/>
    <w:rsid w:val="00D315D6"/>
    <w:rsid w:val="00D355F4"/>
    <w:rsid w:val="00D3734F"/>
    <w:rsid w:val="00D43C13"/>
    <w:rsid w:val="00D4787A"/>
    <w:rsid w:val="00D50416"/>
    <w:rsid w:val="00D51841"/>
    <w:rsid w:val="00D51ABB"/>
    <w:rsid w:val="00D53D23"/>
    <w:rsid w:val="00D613E5"/>
    <w:rsid w:val="00D6214C"/>
    <w:rsid w:val="00D6326A"/>
    <w:rsid w:val="00D7135A"/>
    <w:rsid w:val="00D72145"/>
    <w:rsid w:val="00D72D31"/>
    <w:rsid w:val="00D76B09"/>
    <w:rsid w:val="00D77459"/>
    <w:rsid w:val="00D807AA"/>
    <w:rsid w:val="00D809A0"/>
    <w:rsid w:val="00D80C04"/>
    <w:rsid w:val="00D82B03"/>
    <w:rsid w:val="00D83066"/>
    <w:rsid w:val="00D87BDA"/>
    <w:rsid w:val="00D9211A"/>
    <w:rsid w:val="00D92727"/>
    <w:rsid w:val="00D92FF3"/>
    <w:rsid w:val="00DA0410"/>
    <w:rsid w:val="00DA68F8"/>
    <w:rsid w:val="00DA70B2"/>
    <w:rsid w:val="00DB2AF4"/>
    <w:rsid w:val="00DB65D8"/>
    <w:rsid w:val="00DC0CBC"/>
    <w:rsid w:val="00DC17F7"/>
    <w:rsid w:val="00DC5B16"/>
    <w:rsid w:val="00DC6624"/>
    <w:rsid w:val="00DD4191"/>
    <w:rsid w:val="00DD61D5"/>
    <w:rsid w:val="00DD756E"/>
    <w:rsid w:val="00DE0A43"/>
    <w:rsid w:val="00DE1AB7"/>
    <w:rsid w:val="00DE3284"/>
    <w:rsid w:val="00DE3FF7"/>
    <w:rsid w:val="00DE6E5C"/>
    <w:rsid w:val="00DF0974"/>
    <w:rsid w:val="00DF580E"/>
    <w:rsid w:val="00DF6158"/>
    <w:rsid w:val="00DF6E39"/>
    <w:rsid w:val="00E01B3E"/>
    <w:rsid w:val="00E0746A"/>
    <w:rsid w:val="00E07523"/>
    <w:rsid w:val="00E1116D"/>
    <w:rsid w:val="00E118E3"/>
    <w:rsid w:val="00E13367"/>
    <w:rsid w:val="00E164AE"/>
    <w:rsid w:val="00E1700E"/>
    <w:rsid w:val="00E2287C"/>
    <w:rsid w:val="00E229D5"/>
    <w:rsid w:val="00E22FE2"/>
    <w:rsid w:val="00E31486"/>
    <w:rsid w:val="00E31E6A"/>
    <w:rsid w:val="00E35A3F"/>
    <w:rsid w:val="00E35BE2"/>
    <w:rsid w:val="00E366C5"/>
    <w:rsid w:val="00E42961"/>
    <w:rsid w:val="00E44B61"/>
    <w:rsid w:val="00E52362"/>
    <w:rsid w:val="00E55698"/>
    <w:rsid w:val="00E565A2"/>
    <w:rsid w:val="00E623CC"/>
    <w:rsid w:val="00E63E86"/>
    <w:rsid w:val="00E67B16"/>
    <w:rsid w:val="00E70284"/>
    <w:rsid w:val="00E73927"/>
    <w:rsid w:val="00E77BF3"/>
    <w:rsid w:val="00E8063B"/>
    <w:rsid w:val="00E80978"/>
    <w:rsid w:val="00E80D23"/>
    <w:rsid w:val="00E8450F"/>
    <w:rsid w:val="00E879A9"/>
    <w:rsid w:val="00E909A8"/>
    <w:rsid w:val="00EA09A4"/>
    <w:rsid w:val="00EA203F"/>
    <w:rsid w:val="00EA597C"/>
    <w:rsid w:val="00EA7B84"/>
    <w:rsid w:val="00EB0FB2"/>
    <w:rsid w:val="00EB4142"/>
    <w:rsid w:val="00EB51AE"/>
    <w:rsid w:val="00EB5207"/>
    <w:rsid w:val="00EC050A"/>
    <w:rsid w:val="00EC3D23"/>
    <w:rsid w:val="00EC4E46"/>
    <w:rsid w:val="00EC518B"/>
    <w:rsid w:val="00ED4CA3"/>
    <w:rsid w:val="00EE09CA"/>
    <w:rsid w:val="00EE1372"/>
    <w:rsid w:val="00EE283B"/>
    <w:rsid w:val="00EE5E4A"/>
    <w:rsid w:val="00EE793E"/>
    <w:rsid w:val="00EF17B0"/>
    <w:rsid w:val="00EF5E07"/>
    <w:rsid w:val="00EF7378"/>
    <w:rsid w:val="00F00572"/>
    <w:rsid w:val="00F014FC"/>
    <w:rsid w:val="00F05AD8"/>
    <w:rsid w:val="00F07E3E"/>
    <w:rsid w:val="00F12170"/>
    <w:rsid w:val="00F14097"/>
    <w:rsid w:val="00F20121"/>
    <w:rsid w:val="00F21AD3"/>
    <w:rsid w:val="00F221BC"/>
    <w:rsid w:val="00F224DA"/>
    <w:rsid w:val="00F236F2"/>
    <w:rsid w:val="00F26F2A"/>
    <w:rsid w:val="00F32641"/>
    <w:rsid w:val="00F33BE2"/>
    <w:rsid w:val="00F3556C"/>
    <w:rsid w:val="00F405FF"/>
    <w:rsid w:val="00F41FEF"/>
    <w:rsid w:val="00F442F7"/>
    <w:rsid w:val="00F54B75"/>
    <w:rsid w:val="00F570EE"/>
    <w:rsid w:val="00F5729C"/>
    <w:rsid w:val="00F575D8"/>
    <w:rsid w:val="00F578D3"/>
    <w:rsid w:val="00F64223"/>
    <w:rsid w:val="00F647A3"/>
    <w:rsid w:val="00F666ED"/>
    <w:rsid w:val="00F70CF4"/>
    <w:rsid w:val="00F7158E"/>
    <w:rsid w:val="00F75DCE"/>
    <w:rsid w:val="00F769D6"/>
    <w:rsid w:val="00F806BC"/>
    <w:rsid w:val="00F84830"/>
    <w:rsid w:val="00F86779"/>
    <w:rsid w:val="00F90933"/>
    <w:rsid w:val="00F9245F"/>
    <w:rsid w:val="00F9289E"/>
    <w:rsid w:val="00F92944"/>
    <w:rsid w:val="00F949B0"/>
    <w:rsid w:val="00F9540D"/>
    <w:rsid w:val="00F97D1A"/>
    <w:rsid w:val="00FA0263"/>
    <w:rsid w:val="00FA1BB0"/>
    <w:rsid w:val="00FA4836"/>
    <w:rsid w:val="00FA7289"/>
    <w:rsid w:val="00FB79E7"/>
    <w:rsid w:val="00FC5469"/>
    <w:rsid w:val="00FC56A8"/>
    <w:rsid w:val="00FD06E5"/>
    <w:rsid w:val="00FD2815"/>
    <w:rsid w:val="00FD422C"/>
    <w:rsid w:val="00FE2CBA"/>
    <w:rsid w:val="00FE34DE"/>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styleId="MenoPendente">
    <w:name w:val="Unresolved Mention"/>
    <w:basedOn w:val="Fontepargpadro"/>
    <w:uiPriority w:val="99"/>
    <w:semiHidden/>
    <w:unhideWhenUsed/>
    <w:rsid w:val="00C81B9E"/>
    <w:rPr>
      <w:color w:val="605E5C"/>
      <w:shd w:val="clear" w:color="auto" w:fill="E1DFDD"/>
    </w:rPr>
  </w:style>
  <w:style w:type="paragraph" w:styleId="Lista">
    <w:name w:val="List"/>
    <w:basedOn w:val="Normal"/>
    <w:uiPriority w:val="99"/>
    <w:unhideWhenUsed/>
    <w:rsid w:val="00C81B9E"/>
    <w:pPr>
      <w:ind w:left="283" w:hanging="283"/>
      <w:contextualSpacing/>
    </w:pPr>
  </w:style>
  <w:style w:type="paragraph" w:styleId="Lista2">
    <w:name w:val="List 2"/>
    <w:basedOn w:val="Normal"/>
    <w:uiPriority w:val="99"/>
    <w:unhideWhenUsed/>
    <w:rsid w:val="00C81B9E"/>
    <w:pPr>
      <w:ind w:left="566" w:hanging="283"/>
      <w:contextualSpacing/>
    </w:pPr>
  </w:style>
  <w:style w:type="paragraph" w:styleId="Lista3">
    <w:name w:val="List 3"/>
    <w:basedOn w:val="Normal"/>
    <w:uiPriority w:val="99"/>
    <w:unhideWhenUsed/>
    <w:rsid w:val="00C81B9E"/>
    <w:pPr>
      <w:ind w:left="849" w:hanging="283"/>
      <w:contextualSpacing/>
    </w:pPr>
  </w:style>
  <w:style w:type="paragraph" w:styleId="Lista4">
    <w:name w:val="List 4"/>
    <w:basedOn w:val="Normal"/>
    <w:uiPriority w:val="99"/>
    <w:unhideWhenUsed/>
    <w:rsid w:val="00C81B9E"/>
    <w:pPr>
      <w:ind w:left="1132" w:hanging="283"/>
      <w:contextualSpacing/>
    </w:pPr>
  </w:style>
  <w:style w:type="paragraph" w:styleId="Lista5">
    <w:name w:val="List 5"/>
    <w:basedOn w:val="Normal"/>
    <w:uiPriority w:val="99"/>
    <w:unhideWhenUsed/>
    <w:rsid w:val="00C81B9E"/>
    <w:pPr>
      <w:ind w:left="1415" w:hanging="283"/>
      <w:contextualSpacing/>
    </w:pPr>
  </w:style>
  <w:style w:type="paragraph" w:styleId="Commarcadores4">
    <w:name w:val="List Bullet 4"/>
    <w:basedOn w:val="Normal"/>
    <w:uiPriority w:val="99"/>
    <w:unhideWhenUsed/>
    <w:rsid w:val="00C81B9E"/>
    <w:pPr>
      <w:numPr>
        <w:numId w:val="83"/>
      </w:numPr>
      <w:tabs>
        <w:tab w:val="clear" w:pos="1209"/>
        <w:tab w:val="num" w:pos="360"/>
      </w:tabs>
      <w:ind w:left="0" w:firstLine="0"/>
      <w:contextualSpacing/>
    </w:pPr>
  </w:style>
  <w:style w:type="paragraph" w:styleId="Listadecontinuao">
    <w:name w:val="List Continue"/>
    <w:basedOn w:val="Normal"/>
    <w:uiPriority w:val="99"/>
    <w:unhideWhenUsed/>
    <w:rsid w:val="00C81B9E"/>
    <w:pPr>
      <w:spacing w:after="120"/>
      <w:ind w:left="283"/>
      <w:contextualSpacing/>
    </w:pPr>
  </w:style>
  <w:style w:type="paragraph" w:styleId="Listadecontinuao2">
    <w:name w:val="List Continue 2"/>
    <w:basedOn w:val="Normal"/>
    <w:uiPriority w:val="99"/>
    <w:unhideWhenUsed/>
    <w:rsid w:val="00C81B9E"/>
    <w:pPr>
      <w:spacing w:after="120"/>
      <w:ind w:left="566"/>
      <w:contextualSpacing/>
    </w:pPr>
  </w:style>
  <w:style w:type="paragraph" w:styleId="Primeirorecuodecorpodetexto">
    <w:name w:val="Body Text First Indent"/>
    <w:basedOn w:val="Corpodetexto"/>
    <w:link w:val="PrimeirorecuodecorpodetextoChar"/>
    <w:uiPriority w:val="99"/>
    <w:unhideWhenUsed/>
    <w:rsid w:val="00C81B9E"/>
    <w:pPr>
      <w:spacing w:after="0"/>
      <w:ind w:firstLine="360"/>
    </w:pPr>
  </w:style>
  <w:style w:type="character" w:customStyle="1" w:styleId="PrimeirorecuodecorpodetextoChar">
    <w:name w:val="Primeiro recuo de corpo de texto Char"/>
    <w:basedOn w:val="CorpodetextoChar"/>
    <w:link w:val="Primeirorecuodecorpodetexto"/>
    <w:uiPriority w:val="99"/>
    <w:rsid w:val="00C81B9E"/>
    <w:rPr>
      <w:rFonts w:ascii="Times New Roman" w:eastAsia="Times New Roman" w:hAnsi="Times New Roman" w:cs="Times New Roman"/>
      <w:sz w:val="24"/>
      <w:szCs w:val="24"/>
      <w:lang w:eastAsia="pt-BR"/>
    </w:rPr>
  </w:style>
  <w:style w:type="paragraph" w:styleId="Primeirorecuodecorpodetexto2">
    <w:name w:val="Body Text First Indent 2"/>
    <w:basedOn w:val="Recuodecorpodetexto"/>
    <w:link w:val="Primeirorecuodecorpodetexto2Char"/>
    <w:uiPriority w:val="99"/>
    <w:unhideWhenUsed/>
    <w:rsid w:val="00C81B9E"/>
    <w:pPr>
      <w:spacing w:after="0"/>
      <w:ind w:left="360" w:firstLine="360"/>
    </w:pPr>
  </w:style>
  <w:style w:type="character" w:customStyle="1" w:styleId="Primeirorecuodecorpodetexto2Char">
    <w:name w:val="Primeiro recuo de corpo de texto 2 Char"/>
    <w:basedOn w:val="RecuodecorpodetextoChar"/>
    <w:link w:val="Primeirorecuodecorpodetexto2"/>
    <w:uiPriority w:val="99"/>
    <w:rsid w:val="00C81B9E"/>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0525356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9" ma:contentTypeDescription="Crie um novo documento." ma:contentTypeScope="" ma:versionID="073e31cde9a2cc4321253239199c720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f76b3a9548d81fc2a62de2225337a994"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003D3A84-F8B8-4AEB-9D70-632F98ABD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88</Pages>
  <Words>31436</Words>
  <Characters>169757</Characters>
  <Application>Microsoft Office Word</Application>
  <DocSecurity>0</DocSecurity>
  <Lines>1414</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Manassero Campello Advogados</cp:lastModifiedBy>
  <cp:revision>2</cp:revision>
  <cp:lastPrinted>2019-04-12T18:06:00Z</cp:lastPrinted>
  <dcterms:created xsi:type="dcterms:W3CDTF">2020-07-01T21:08:00Z</dcterms:created>
  <dcterms:modified xsi:type="dcterms:W3CDTF">2020-07-03T17:46:00Z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